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A04" w14:textId="77777777" w:rsidR="00AB7FF6" w:rsidRPr="008700E5" w:rsidRDefault="00AB7FF6" w:rsidP="00AB7FF6">
      <w:pPr>
        <w:pBdr>
          <w:top w:val="single" w:sz="4" w:space="1" w:color="auto"/>
          <w:left w:val="single" w:sz="4" w:space="1" w:color="auto"/>
          <w:bottom w:val="single" w:sz="4" w:space="1" w:color="auto"/>
          <w:right w:val="single" w:sz="4" w:space="1" w:color="auto"/>
        </w:pBdr>
        <w:rPr>
          <w:lang w:eastAsia="zh-CN"/>
        </w:rPr>
      </w:pPr>
      <w:proofErr w:type="spellStart"/>
      <w:r w:rsidRPr="008700E5">
        <w:t>Ovaj</w:t>
      </w:r>
      <w:proofErr w:type="spellEnd"/>
      <w:r w:rsidRPr="008700E5">
        <w:t xml:space="preserve"> </w:t>
      </w:r>
      <w:proofErr w:type="spellStart"/>
      <w:r w:rsidRPr="008700E5">
        <w:t>dokument</w:t>
      </w:r>
      <w:proofErr w:type="spellEnd"/>
      <w:r w:rsidRPr="008700E5">
        <w:t xml:space="preserve"> </w:t>
      </w:r>
      <w:proofErr w:type="spellStart"/>
      <w:r w:rsidRPr="008700E5">
        <w:t>sadrži</w:t>
      </w:r>
      <w:proofErr w:type="spellEnd"/>
      <w:r w:rsidRPr="008700E5">
        <w:t xml:space="preserve"> </w:t>
      </w:r>
      <w:proofErr w:type="spellStart"/>
      <w:r w:rsidRPr="008700E5">
        <w:t>odobrene</w:t>
      </w:r>
      <w:proofErr w:type="spellEnd"/>
      <w:r w:rsidRPr="008700E5">
        <w:t xml:space="preserve"> </w:t>
      </w:r>
      <w:proofErr w:type="spellStart"/>
      <w:r w:rsidRPr="008700E5">
        <w:t>informacije</w:t>
      </w:r>
      <w:proofErr w:type="spellEnd"/>
      <w:r w:rsidRPr="008700E5">
        <w:t xml:space="preserve"> o </w:t>
      </w:r>
      <w:proofErr w:type="spellStart"/>
      <w:r w:rsidRPr="008700E5">
        <w:t>lijeku</w:t>
      </w:r>
      <w:proofErr w:type="spellEnd"/>
      <w:r w:rsidRPr="008700E5">
        <w:t xml:space="preserve"> za </w:t>
      </w:r>
      <w:r>
        <w:t>Arava</w:t>
      </w:r>
      <w:r w:rsidRPr="008700E5">
        <w:t xml:space="preserve">, s </w:t>
      </w:r>
      <w:proofErr w:type="spellStart"/>
      <w:r w:rsidRPr="008700E5">
        <w:t>istaknutim</w:t>
      </w:r>
      <w:proofErr w:type="spellEnd"/>
      <w:r w:rsidRPr="008700E5">
        <w:t xml:space="preserve"> </w:t>
      </w:r>
      <w:proofErr w:type="spellStart"/>
      <w:r w:rsidRPr="008700E5">
        <w:t>izmjenama</w:t>
      </w:r>
      <w:proofErr w:type="spellEnd"/>
      <w:r w:rsidRPr="008700E5">
        <w:t xml:space="preserve"> u </w:t>
      </w:r>
      <w:proofErr w:type="spellStart"/>
      <w:r w:rsidRPr="008700E5">
        <w:t>odnosu</w:t>
      </w:r>
      <w:proofErr w:type="spellEnd"/>
      <w:r w:rsidRPr="008700E5">
        <w:t xml:space="preserve"> </w:t>
      </w:r>
      <w:proofErr w:type="spellStart"/>
      <w:r w:rsidRPr="008700E5">
        <w:t>na</w:t>
      </w:r>
      <w:proofErr w:type="spellEnd"/>
      <w:r w:rsidRPr="008700E5">
        <w:t xml:space="preserve"> </w:t>
      </w:r>
      <w:proofErr w:type="spellStart"/>
      <w:r w:rsidRPr="008700E5">
        <w:t>prethodni</w:t>
      </w:r>
      <w:proofErr w:type="spellEnd"/>
      <w:r w:rsidRPr="008700E5">
        <w:t xml:space="preserve"> </w:t>
      </w:r>
      <w:proofErr w:type="spellStart"/>
      <w:r w:rsidRPr="008700E5">
        <w:t>postupak</w:t>
      </w:r>
      <w:proofErr w:type="spellEnd"/>
      <w:r w:rsidRPr="008700E5">
        <w:t xml:space="preserve"> koji je </w:t>
      </w:r>
      <w:proofErr w:type="spellStart"/>
      <w:r w:rsidRPr="008700E5">
        <w:t>utjecao</w:t>
      </w:r>
      <w:proofErr w:type="spellEnd"/>
      <w:r w:rsidRPr="008700E5">
        <w:t xml:space="preserve"> </w:t>
      </w:r>
      <w:proofErr w:type="spellStart"/>
      <w:r w:rsidRPr="008700E5">
        <w:t>na</w:t>
      </w:r>
      <w:proofErr w:type="spellEnd"/>
      <w:r w:rsidRPr="008700E5">
        <w:t xml:space="preserve"> </w:t>
      </w:r>
      <w:proofErr w:type="spellStart"/>
      <w:r w:rsidRPr="008700E5">
        <w:t>informacije</w:t>
      </w:r>
      <w:proofErr w:type="spellEnd"/>
      <w:r w:rsidRPr="008700E5">
        <w:t xml:space="preserve"> o </w:t>
      </w:r>
      <w:proofErr w:type="spellStart"/>
      <w:r w:rsidRPr="008700E5">
        <w:t>lijeku</w:t>
      </w:r>
      <w:proofErr w:type="spellEnd"/>
      <w:r w:rsidRPr="008700E5">
        <w:t xml:space="preserve"> (</w:t>
      </w:r>
      <w:r w:rsidR="00EA1B2C" w:rsidRPr="00EA1B2C">
        <w:t>PSUSA/00001837/202309</w:t>
      </w:r>
      <w:r w:rsidRPr="008700E5">
        <w:t>).</w:t>
      </w:r>
    </w:p>
    <w:p w14:paraId="7E7B3540" w14:textId="77777777" w:rsidR="00AB7FF6" w:rsidRPr="00AB7FF6" w:rsidRDefault="00AB7FF6" w:rsidP="00AB7FF6">
      <w:pPr>
        <w:pBdr>
          <w:top w:val="single" w:sz="4" w:space="1" w:color="auto"/>
          <w:left w:val="single" w:sz="4" w:space="1" w:color="auto"/>
          <w:bottom w:val="single" w:sz="4" w:space="1" w:color="auto"/>
          <w:right w:val="single" w:sz="4" w:space="1" w:color="auto"/>
        </w:pBdr>
      </w:pPr>
    </w:p>
    <w:p w14:paraId="57B6C45F" w14:textId="77777777" w:rsidR="00AB7FF6" w:rsidRPr="00747BDC" w:rsidRDefault="00AB7FF6" w:rsidP="00AB7FF6">
      <w:pPr>
        <w:pBdr>
          <w:top w:val="single" w:sz="4" w:space="1" w:color="auto"/>
          <w:left w:val="single" w:sz="4" w:space="1" w:color="auto"/>
          <w:bottom w:val="single" w:sz="4" w:space="1" w:color="auto"/>
          <w:right w:val="single" w:sz="4" w:space="1" w:color="auto"/>
        </w:pBdr>
        <w:rPr>
          <w:lang w:val="fr-FR"/>
          <w:rPrChange w:id="0" w:author="Author">
            <w:rPr/>
          </w:rPrChange>
        </w:rPr>
      </w:pPr>
      <w:proofErr w:type="spellStart"/>
      <w:r w:rsidRPr="00747BDC">
        <w:rPr>
          <w:lang w:val="fr-FR"/>
          <w:rPrChange w:id="1" w:author="Author">
            <w:rPr/>
          </w:rPrChange>
        </w:rPr>
        <w:t>Više</w:t>
      </w:r>
      <w:proofErr w:type="spellEnd"/>
      <w:r w:rsidRPr="00747BDC">
        <w:rPr>
          <w:lang w:val="fr-FR"/>
          <w:rPrChange w:id="2" w:author="Author">
            <w:rPr/>
          </w:rPrChange>
        </w:rPr>
        <w:t xml:space="preserve"> </w:t>
      </w:r>
      <w:proofErr w:type="spellStart"/>
      <w:r w:rsidRPr="00747BDC">
        <w:rPr>
          <w:lang w:val="fr-FR"/>
          <w:rPrChange w:id="3" w:author="Author">
            <w:rPr/>
          </w:rPrChange>
        </w:rPr>
        <w:t>informacija</w:t>
      </w:r>
      <w:proofErr w:type="spellEnd"/>
      <w:r w:rsidRPr="00747BDC">
        <w:rPr>
          <w:lang w:val="fr-FR"/>
          <w:rPrChange w:id="4" w:author="Author">
            <w:rPr/>
          </w:rPrChange>
        </w:rPr>
        <w:t xml:space="preserve"> </w:t>
      </w:r>
      <w:proofErr w:type="spellStart"/>
      <w:r w:rsidRPr="00747BDC">
        <w:rPr>
          <w:lang w:val="fr-FR"/>
          <w:rPrChange w:id="5" w:author="Author">
            <w:rPr/>
          </w:rPrChange>
        </w:rPr>
        <w:t>dostupno</w:t>
      </w:r>
      <w:proofErr w:type="spellEnd"/>
      <w:r w:rsidRPr="00747BDC">
        <w:rPr>
          <w:lang w:val="fr-FR"/>
          <w:rPrChange w:id="6" w:author="Author">
            <w:rPr/>
          </w:rPrChange>
        </w:rPr>
        <w:t xml:space="preserve"> je na </w:t>
      </w:r>
      <w:proofErr w:type="spellStart"/>
      <w:r w:rsidRPr="00747BDC">
        <w:rPr>
          <w:lang w:val="fr-FR"/>
          <w:rPrChange w:id="7" w:author="Author">
            <w:rPr/>
          </w:rPrChange>
        </w:rPr>
        <w:t>internetskoj</w:t>
      </w:r>
      <w:proofErr w:type="spellEnd"/>
      <w:r w:rsidRPr="00747BDC">
        <w:rPr>
          <w:lang w:val="fr-FR"/>
          <w:rPrChange w:id="8" w:author="Author">
            <w:rPr/>
          </w:rPrChange>
        </w:rPr>
        <w:t xml:space="preserve"> </w:t>
      </w:r>
      <w:proofErr w:type="spellStart"/>
      <w:r w:rsidRPr="00747BDC">
        <w:rPr>
          <w:lang w:val="fr-FR"/>
          <w:rPrChange w:id="9" w:author="Author">
            <w:rPr/>
          </w:rPrChange>
        </w:rPr>
        <w:t>stranici</w:t>
      </w:r>
      <w:proofErr w:type="spellEnd"/>
      <w:r w:rsidRPr="00747BDC">
        <w:rPr>
          <w:lang w:val="fr-FR"/>
          <w:rPrChange w:id="10" w:author="Author">
            <w:rPr/>
          </w:rPrChange>
        </w:rPr>
        <w:t xml:space="preserve"> </w:t>
      </w:r>
      <w:proofErr w:type="spellStart"/>
      <w:r w:rsidRPr="00747BDC">
        <w:rPr>
          <w:lang w:val="fr-FR"/>
          <w:rPrChange w:id="11" w:author="Author">
            <w:rPr/>
          </w:rPrChange>
        </w:rPr>
        <w:t>Europske</w:t>
      </w:r>
      <w:proofErr w:type="spellEnd"/>
      <w:r w:rsidRPr="00747BDC">
        <w:rPr>
          <w:lang w:val="fr-FR"/>
          <w:rPrChange w:id="12" w:author="Author">
            <w:rPr/>
          </w:rPrChange>
        </w:rPr>
        <w:t xml:space="preserve"> </w:t>
      </w:r>
      <w:proofErr w:type="spellStart"/>
      <w:r w:rsidRPr="00747BDC">
        <w:rPr>
          <w:lang w:val="fr-FR"/>
          <w:rPrChange w:id="13" w:author="Author">
            <w:rPr/>
          </w:rPrChange>
        </w:rPr>
        <w:t>agencije</w:t>
      </w:r>
      <w:proofErr w:type="spellEnd"/>
      <w:r w:rsidRPr="00747BDC">
        <w:rPr>
          <w:lang w:val="fr-FR"/>
          <w:rPrChange w:id="14" w:author="Author">
            <w:rPr/>
          </w:rPrChange>
        </w:rPr>
        <w:t xml:space="preserve"> </w:t>
      </w:r>
      <w:proofErr w:type="spellStart"/>
      <w:r w:rsidRPr="00747BDC">
        <w:rPr>
          <w:lang w:val="fr-FR"/>
          <w:rPrChange w:id="15" w:author="Author">
            <w:rPr/>
          </w:rPrChange>
        </w:rPr>
        <w:t>za</w:t>
      </w:r>
      <w:proofErr w:type="spellEnd"/>
      <w:r w:rsidRPr="00747BDC">
        <w:rPr>
          <w:lang w:val="fr-FR"/>
          <w:rPrChange w:id="16" w:author="Author">
            <w:rPr/>
          </w:rPrChange>
        </w:rPr>
        <w:t xml:space="preserve"> </w:t>
      </w:r>
      <w:proofErr w:type="spellStart"/>
      <w:proofErr w:type="gramStart"/>
      <w:r w:rsidRPr="00747BDC">
        <w:rPr>
          <w:lang w:val="fr-FR"/>
          <w:rPrChange w:id="17" w:author="Author">
            <w:rPr/>
          </w:rPrChange>
        </w:rPr>
        <w:t>lijekove</w:t>
      </w:r>
      <w:proofErr w:type="spellEnd"/>
      <w:r w:rsidRPr="00747BDC">
        <w:rPr>
          <w:lang w:val="fr-FR"/>
          <w:rPrChange w:id="18" w:author="Author">
            <w:rPr/>
          </w:rPrChange>
        </w:rPr>
        <w:t>:</w:t>
      </w:r>
      <w:proofErr w:type="gramEnd"/>
      <w:r w:rsidRPr="00747BDC">
        <w:rPr>
          <w:lang w:val="fr-FR"/>
          <w:rPrChange w:id="19" w:author="Author">
            <w:rPr/>
          </w:rPrChange>
        </w:rPr>
        <w:t xml:space="preserve"> </w:t>
      </w:r>
      <w:r>
        <w:fldChar w:fldCharType="begin"/>
      </w:r>
      <w:r w:rsidRPr="00747BDC">
        <w:rPr>
          <w:lang w:val="fr-FR"/>
          <w:rPrChange w:id="20" w:author="Author">
            <w:rPr/>
          </w:rPrChange>
        </w:rPr>
        <w:instrText>HYPERLINK "https://www.ema.europa.eu/en/medicines/human/EPAR/arava"</w:instrText>
      </w:r>
      <w:r>
        <w:fldChar w:fldCharType="separate"/>
      </w:r>
      <w:r w:rsidRPr="00747BDC">
        <w:rPr>
          <w:rStyle w:val="Hyperlink"/>
          <w:lang w:val="fr-FR"/>
          <w:rPrChange w:id="21" w:author="Author">
            <w:rPr>
              <w:rStyle w:val="Hyperlink"/>
            </w:rPr>
          </w:rPrChange>
        </w:rPr>
        <w:t>https://www.ema.europa.eu/en/medicines/human/EPAR/arava</w:t>
      </w:r>
      <w:r>
        <w:fldChar w:fldCharType="end"/>
      </w:r>
      <w:r w:rsidRPr="00747BDC">
        <w:rPr>
          <w:lang w:val="fr-FR"/>
          <w:rPrChange w:id="22" w:author="Author">
            <w:rPr/>
          </w:rPrChange>
        </w:rPr>
        <w:t xml:space="preserve">  </w:t>
      </w:r>
    </w:p>
    <w:p w14:paraId="19984E8D" w14:textId="77777777" w:rsidR="00807783" w:rsidRPr="005B79B1" w:rsidRDefault="002850DC" w:rsidP="00807783">
      <w:pPr>
        <w:widowControl w:val="0"/>
        <w:tabs>
          <w:tab w:val="clear" w:pos="567"/>
        </w:tabs>
        <w:spacing w:line="240" w:lineRule="auto"/>
        <w:rPr>
          <w:i/>
          <w:color w:val="008000"/>
          <w:szCs w:val="22"/>
          <w:lang w:val="hr-HR"/>
        </w:rPr>
      </w:pPr>
      <w:r w:rsidRPr="00E9301B">
        <w:rPr>
          <w:i/>
          <w:color w:val="008000"/>
          <w:lang w:val="hr-HR"/>
        </w:rPr>
        <w:tab/>
      </w:r>
    </w:p>
    <w:p w14:paraId="030A2921" w14:textId="77777777" w:rsidR="00807783" w:rsidRPr="005B79B1" w:rsidRDefault="00807783" w:rsidP="00807783">
      <w:pPr>
        <w:tabs>
          <w:tab w:val="clear" w:pos="567"/>
        </w:tabs>
        <w:spacing w:line="240" w:lineRule="auto"/>
        <w:jc w:val="center"/>
        <w:rPr>
          <w:szCs w:val="22"/>
          <w:lang w:val="hr-HR"/>
        </w:rPr>
      </w:pPr>
    </w:p>
    <w:p w14:paraId="37D8896A" w14:textId="77777777" w:rsidR="00807783" w:rsidRPr="005B79B1" w:rsidRDefault="00807783" w:rsidP="00807783">
      <w:pPr>
        <w:tabs>
          <w:tab w:val="clear" w:pos="567"/>
        </w:tabs>
        <w:spacing w:line="240" w:lineRule="auto"/>
        <w:jc w:val="center"/>
        <w:rPr>
          <w:szCs w:val="22"/>
          <w:lang w:val="hr-HR"/>
        </w:rPr>
      </w:pPr>
    </w:p>
    <w:p w14:paraId="091C8AB8" w14:textId="77777777" w:rsidR="00807783" w:rsidRPr="005B79B1" w:rsidRDefault="00807783" w:rsidP="00807783">
      <w:pPr>
        <w:tabs>
          <w:tab w:val="clear" w:pos="567"/>
        </w:tabs>
        <w:spacing w:line="240" w:lineRule="auto"/>
        <w:jc w:val="center"/>
        <w:rPr>
          <w:szCs w:val="22"/>
          <w:lang w:val="hr-HR"/>
        </w:rPr>
      </w:pPr>
    </w:p>
    <w:p w14:paraId="27026BD8" w14:textId="77777777" w:rsidR="00807783" w:rsidRPr="005B79B1" w:rsidRDefault="00807783" w:rsidP="00807783">
      <w:pPr>
        <w:tabs>
          <w:tab w:val="clear" w:pos="567"/>
        </w:tabs>
        <w:spacing w:line="240" w:lineRule="auto"/>
        <w:jc w:val="center"/>
        <w:rPr>
          <w:szCs w:val="22"/>
          <w:lang w:val="hr-HR"/>
        </w:rPr>
      </w:pPr>
    </w:p>
    <w:p w14:paraId="22EFFD62" w14:textId="77777777" w:rsidR="00807783" w:rsidRPr="005B79B1" w:rsidRDefault="00807783" w:rsidP="00807783">
      <w:pPr>
        <w:tabs>
          <w:tab w:val="clear" w:pos="567"/>
          <w:tab w:val="left" w:pos="5898"/>
        </w:tabs>
        <w:spacing w:line="240" w:lineRule="auto"/>
        <w:rPr>
          <w:szCs w:val="22"/>
          <w:lang w:val="hr-HR"/>
        </w:rPr>
      </w:pPr>
      <w:r w:rsidRPr="005B79B1">
        <w:rPr>
          <w:szCs w:val="22"/>
          <w:lang w:val="hr-HR"/>
        </w:rPr>
        <w:tab/>
      </w:r>
    </w:p>
    <w:p w14:paraId="6BD8701E" w14:textId="77777777" w:rsidR="00807783" w:rsidRPr="005B79B1" w:rsidRDefault="00807783" w:rsidP="00807783">
      <w:pPr>
        <w:tabs>
          <w:tab w:val="clear" w:pos="567"/>
        </w:tabs>
        <w:spacing w:line="240" w:lineRule="auto"/>
        <w:jc w:val="center"/>
        <w:rPr>
          <w:szCs w:val="22"/>
          <w:lang w:val="hr-HR"/>
        </w:rPr>
      </w:pPr>
    </w:p>
    <w:p w14:paraId="69520EBB" w14:textId="77777777" w:rsidR="00807783" w:rsidRPr="005B79B1" w:rsidRDefault="00807783" w:rsidP="00807783">
      <w:pPr>
        <w:tabs>
          <w:tab w:val="clear" w:pos="567"/>
        </w:tabs>
        <w:spacing w:line="240" w:lineRule="auto"/>
        <w:jc w:val="center"/>
        <w:rPr>
          <w:szCs w:val="22"/>
          <w:lang w:val="hr-HR"/>
        </w:rPr>
      </w:pPr>
    </w:p>
    <w:p w14:paraId="0C0C0210" w14:textId="77777777" w:rsidR="00807783" w:rsidRPr="005B79B1" w:rsidRDefault="00807783" w:rsidP="00807783">
      <w:pPr>
        <w:tabs>
          <w:tab w:val="clear" w:pos="567"/>
        </w:tabs>
        <w:spacing w:line="240" w:lineRule="auto"/>
        <w:jc w:val="center"/>
        <w:rPr>
          <w:szCs w:val="22"/>
          <w:lang w:val="hr-HR"/>
        </w:rPr>
      </w:pPr>
    </w:p>
    <w:p w14:paraId="43B7E964" w14:textId="77777777" w:rsidR="00807783" w:rsidRPr="005B79B1" w:rsidRDefault="00807783" w:rsidP="00807783">
      <w:pPr>
        <w:tabs>
          <w:tab w:val="clear" w:pos="567"/>
        </w:tabs>
        <w:spacing w:line="240" w:lineRule="auto"/>
        <w:jc w:val="center"/>
        <w:rPr>
          <w:szCs w:val="22"/>
          <w:lang w:val="hr-HR"/>
        </w:rPr>
      </w:pPr>
    </w:p>
    <w:p w14:paraId="01818968" w14:textId="77777777" w:rsidR="00807783" w:rsidRPr="005B79B1" w:rsidRDefault="00807783" w:rsidP="00807783">
      <w:pPr>
        <w:tabs>
          <w:tab w:val="clear" w:pos="567"/>
        </w:tabs>
        <w:spacing w:line="240" w:lineRule="auto"/>
        <w:jc w:val="center"/>
        <w:rPr>
          <w:szCs w:val="22"/>
          <w:lang w:val="hr-HR"/>
        </w:rPr>
      </w:pPr>
    </w:p>
    <w:p w14:paraId="618119B8" w14:textId="77777777" w:rsidR="00807783" w:rsidRDefault="00807783" w:rsidP="00807783">
      <w:pPr>
        <w:tabs>
          <w:tab w:val="clear" w:pos="567"/>
        </w:tabs>
        <w:spacing w:line="240" w:lineRule="auto"/>
        <w:jc w:val="center"/>
        <w:rPr>
          <w:szCs w:val="22"/>
          <w:lang w:val="hr-HR"/>
        </w:rPr>
      </w:pPr>
    </w:p>
    <w:p w14:paraId="30C497DD" w14:textId="77777777" w:rsidR="007E11B7" w:rsidRDefault="007E11B7" w:rsidP="00807783">
      <w:pPr>
        <w:tabs>
          <w:tab w:val="clear" w:pos="567"/>
        </w:tabs>
        <w:spacing w:line="240" w:lineRule="auto"/>
        <w:jc w:val="center"/>
        <w:rPr>
          <w:szCs w:val="22"/>
          <w:lang w:val="hr-HR"/>
        </w:rPr>
      </w:pPr>
    </w:p>
    <w:p w14:paraId="0102CD6F" w14:textId="77777777" w:rsidR="007E11B7" w:rsidRDefault="007E11B7" w:rsidP="00807783">
      <w:pPr>
        <w:tabs>
          <w:tab w:val="clear" w:pos="567"/>
        </w:tabs>
        <w:spacing w:line="240" w:lineRule="auto"/>
        <w:jc w:val="center"/>
        <w:rPr>
          <w:szCs w:val="22"/>
          <w:lang w:val="hr-HR"/>
        </w:rPr>
      </w:pPr>
    </w:p>
    <w:p w14:paraId="638FCE20" w14:textId="77777777" w:rsidR="007E11B7" w:rsidRDefault="007E11B7" w:rsidP="00807783">
      <w:pPr>
        <w:tabs>
          <w:tab w:val="clear" w:pos="567"/>
        </w:tabs>
        <w:spacing w:line="240" w:lineRule="auto"/>
        <w:jc w:val="center"/>
        <w:rPr>
          <w:szCs w:val="22"/>
          <w:lang w:val="hr-HR"/>
        </w:rPr>
      </w:pPr>
    </w:p>
    <w:p w14:paraId="1EE38150" w14:textId="77777777" w:rsidR="007E11B7" w:rsidRPr="005B79B1" w:rsidRDefault="007E11B7" w:rsidP="00807783">
      <w:pPr>
        <w:tabs>
          <w:tab w:val="clear" w:pos="567"/>
        </w:tabs>
        <w:spacing w:line="240" w:lineRule="auto"/>
        <w:jc w:val="center"/>
        <w:rPr>
          <w:szCs w:val="22"/>
          <w:lang w:val="hr-HR"/>
        </w:rPr>
      </w:pPr>
    </w:p>
    <w:p w14:paraId="18E49748" w14:textId="77777777" w:rsidR="00807783" w:rsidRPr="005B79B1" w:rsidRDefault="00807783" w:rsidP="00807783">
      <w:pPr>
        <w:tabs>
          <w:tab w:val="clear" w:pos="567"/>
        </w:tabs>
        <w:spacing w:line="240" w:lineRule="auto"/>
        <w:jc w:val="center"/>
        <w:rPr>
          <w:szCs w:val="22"/>
          <w:lang w:val="hr-HR"/>
        </w:rPr>
      </w:pPr>
    </w:p>
    <w:p w14:paraId="148C67FF" w14:textId="77777777" w:rsidR="00807783" w:rsidRPr="005B79B1" w:rsidRDefault="00807783" w:rsidP="00807783">
      <w:pPr>
        <w:tabs>
          <w:tab w:val="clear" w:pos="567"/>
          <w:tab w:val="left" w:pos="-1440"/>
          <w:tab w:val="left" w:pos="-720"/>
        </w:tabs>
        <w:spacing w:line="240" w:lineRule="auto"/>
        <w:jc w:val="center"/>
        <w:rPr>
          <w:b/>
          <w:szCs w:val="22"/>
          <w:lang w:val="hr-HR"/>
        </w:rPr>
      </w:pPr>
    </w:p>
    <w:p w14:paraId="697E5602" w14:textId="77777777" w:rsidR="00807783" w:rsidRPr="005B79B1" w:rsidRDefault="00807783" w:rsidP="00807783">
      <w:pPr>
        <w:tabs>
          <w:tab w:val="clear" w:pos="567"/>
          <w:tab w:val="left" w:pos="-1440"/>
          <w:tab w:val="left" w:pos="-720"/>
        </w:tabs>
        <w:spacing w:line="240" w:lineRule="auto"/>
        <w:jc w:val="center"/>
        <w:rPr>
          <w:b/>
          <w:szCs w:val="22"/>
          <w:lang w:val="hr-HR"/>
        </w:rPr>
      </w:pPr>
    </w:p>
    <w:p w14:paraId="2EB689A8" w14:textId="77777777" w:rsidR="00807783" w:rsidRPr="005B79B1" w:rsidRDefault="00807783" w:rsidP="00807783">
      <w:pPr>
        <w:tabs>
          <w:tab w:val="clear" w:pos="567"/>
          <w:tab w:val="left" w:pos="-1440"/>
          <w:tab w:val="left" w:pos="-720"/>
        </w:tabs>
        <w:spacing w:line="240" w:lineRule="auto"/>
        <w:jc w:val="center"/>
        <w:rPr>
          <w:b/>
          <w:szCs w:val="22"/>
          <w:lang w:val="hr-HR"/>
        </w:rPr>
      </w:pPr>
    </w:p>
    <w:p w14:paraId="2BCBC055" w14:textId="77777777" w:rsidR="00807783" w:rsidRPr="005B79B1" w:rsidRDefault="00807783" w:rsidP="00807783">
      <w:pPr>
        <w:tabs>
          <w:tab w:val="clear" w:pos="567"/>
          <w:tab w:val="left" w:pos="-1440"/>
          <w:tab w:val="left" w:pos="-720"/>
        </w:tabs>
        <w:spacing w:line="240" w:lineRule="auto"/>
        <w:jc w:val="center"/>
        <w:rPr>
          <w:b/>
          <w:szCs w:val="22"/>
          <w:lang w:val="hr-HR"/>
        </w:rPr>
      </w:pPr>
    </w:p>
    <w:p w14:paraId="429E4F9A" w14:textId="77777777" w:rsidR="00807783" w:rsidRPr="005B79B1" w:rsidRDefault="00807783" w:rsidP="00807783">
      <w:pPr>
        <w:tabs>
          <w:tab w:val="clear" w:pos="567"/>
          <w:tab w:val="left" w:pos="-1440"/>
          <w:tab w:val="left" w:pos="-720"/>
        </w:tabs>
        <w:spacing w:line="240" w:lineRule="auto"/>
        <w:jc w:val="center"/>
        <w:rPr>
          <w:b/>
          <w:szCs w:val="22"/>
          <w:lang w:val="hr-HR"/>
        </w:rPr>
      </w:pPr>
    </w:p>
    <w:p w14:paraId="4E608ECD" w14:textId="77777777" w:rsidR="00807783" w:rsidRPr="005B79B1" w:rsidRDefault="00807783" w:rsidP="00807783">
      <w:pPr>
        <w:tabs>
          <w:tab w:val="clear" w:pos="567"/>
          <w:tab w:val="left" w:pos="-1440"/>
          <w:tab w:val="left" w:pos="-720"/>
        </w:tabs>
        <w:spacing w:line="240" w:lineRule="auto"/>
        <w:jc w:val="center"/>
        <w:rPr>
          <w:b/>
          <w:szCs w:val="22"/>
          <w:lang w:val="hr-HR"/>
        </w:rPr>
      </w:pPr>
    </w:p>
    <w:p w14:paraId="69532FBA" w14:textId="77777777" w:rsidR="00807783" w:rsidRPr="005B79B1" w:rsidRDefault="00884A37" w:rsidP="00807783">
      <w:pPr>
        <w:tabs>
          <w:tab w:val="clear" w:pos="567"/>
          <w:tab w:val="left" w:pos="-1440"/>
          <w:tab w:val="left" w:pos="-720"/>
        </w:tabs>
        <w:spacing w:line="240" w:lineRule="auto"/>
        <w:jc w:val="center"/>
        <w:rPr>
          <w:szCs w:val="22"/>
          <w:lang w:val="hr-HR"/>
        </w:rPr>
      </w:pPr>
      <w:r>
        <w:rPr>
          <w:b/>
          <w:szCs w:val="22"/>
          <w:lang w:val="hr-HR"/>
        </w:rPr>
        <w:t>PRILOG</w:t>
      </w:r>
      <w:r w:rsidR="00807783" w:rsidRPr="005B79B1">
        <w:rPr>
          <w:b/>
          <w:szCs w:val="22"/>
          <w:lang w:val="hr-HR"/>
        </w:rPr>
        <w:t xml:space="preserve"> I</w:t>
      </w:r>
      <w:r>
        <w:rPr>
          <w:b/>
          <w:szCs w:val="22"/>
          <w:lang w:val="hr-HR"/>
        </w:rPr>
        <w:t>.</w:t>
      </w:r>
    </w:p>
    <w:p w14:paraId="375AE9EF" w14:textId="77777777" w:rsidR="00807783" w:rsidRPr="005B79B1" w:rsidRDefault="00807783" w:rsidP="00807783">
      <w:pPr>
        <w:tabs>
          <w:tab w:val="clear" w:pos="567"/>
          <w:tab w:val="left" w:pos="-1440"/>
          <w:tab w:val="left" w:pos="-720"/>
        </w:tabs>
        <w:spacing w:line="240" w:lineRule="auto"/>
        <w:jc w:val="center"/>
        <w:rPr>
          <w:szCs w:val="22"/>
          <w:lang w:val="hr-HR"/>
        </w:rPr>
      </w:pPr>
    </w:p>
    <w:p w14:paraId="35CD36DD" w14:textId="77777777" w:rsidR="00807783" w:rsidRPr="005B79B1" w:rsidRDefault="00807783" w:rsidP="00807783">
      <w:pPr>
        <w:pStyle w:val="TitleA"/>
        <w:rPr>
          <w:noProof w:val="0"/>
          <w:lang w:val="hr-HR"/>
        </w:rPr>
      </w:pPr>
      <w:r w:rsidRPr="005B79B1">
        <w:rPr>
          <w:noProof w:val="0"/>
          <w:lang w:val="hr-HR"/>
        </w:rPr>
        <w:t xml:space="preserve">SAŽETAK OPISA SVOJSTAVA LIJEKA </w:t>
      </w:r>
    </w:p>
    <w:p w14:paraId="1CBE893D" w14:textId="77777777" w:rsidR="00807783" w:rsidRPr="005B79B1" w:rsidRDefault="00807783" w:rsidP="00845A81">
      <w:pPr>
        <w:tabs>
          <w:tab w:val="left" w:pos="-1440"/>
          <w:tab w:val="left" w:pos="-720"/>
        </w:tabs>
        <w:spacing w:line="240" w:lineRule="auto"/>
        <w:jc w:val="center"/>
        <w:rPr>
          <w:szCs w:val="22"/>
          <w:lang w:val="hr-HR"/>
        </w:rPr>
      </w:pPr>
    </w:p>
    <w:p w14:paraId="54A3B18A" w14:textId="77777777" w:rsidR="00807783" w:rsidRPr="005B79B1" w:rsidRDefault="00807783" w:rsidP="004772BF">
      <w:pPr>
        <w:keepNext/>
        <w:tabs>
          <w:tab w:val="clear" w:pos="567"/>
        </w:tabs>
        <w:spacing w:line="240" w:lineRule="auto"/>
        <w:ind w:left="567" w:hanging="567"/>
        <w:rPr>
          <w:szCs w:val="22"/>
          <w:lang w:val="hr-HR"/>
        </w:rPr>
      </w:pPr>
      <w:r w:rsidRPr="005B79B1">
        <w:rPr>
          <w:bCs/>
          <w:iCs/>
          <w:szCs w:val="22"/>
          <w:lang w:val="hr-HR"/>
        </w:rPr>
        <w:br w:type="page"/>
      </w:r>
      <w:r w:rsidRPr="005B79B1">
        <w:rPr>
          <w:b/>
          <w:szCs w:val="22"/>
          <w:lang w:val="hr-HR"/>
        </w:rPr>
        <w:lastRenderedPageBreak/>
        <w:t>1.</w:t>
      </w:r>
      <w:r w:rsidRPr="005B79B1">
        <w:rPr>
          <w:b/>
          <w:szCs w:val="22"/>
          <w:lang w:val="hr-HR"/>
        </w:rPr>
        <w:tab/>
      </w:r>
      <w:r w:rsidRPr="005B79B1">
        <w:rPr>
          <w:b/>
          <w:bCs/>
          <w:szCs w:val="22"/>
          <w:lang w:val="hr-HR" w:eastAsia="hr-HR"/>
        </w:rPr>
        <w:t>NAZIV LIJEKA</w:t>
      </w:r>
    </w:p>
    <w:p w14:paraId="26DEE6CE" w14:textId="77777777" w:rsidR="00807783" w:rsidRPr="005B79B1" w:rsidRDefault="00807783" w:rsidP="004B6A1C">
      <w:pPr>
        <w:keepNext/>
        <w:tabs>
          <w:tab w:val="clear" w:pos="567"/>
        </w:tabs>
        <w:spacing w:line="240" w:lineRule="auto"/>
        <w:rPr>
          <w:iCs/>
          <w:szCs w:val="22"/>
          <w:lang w:val="hr-HR"/>
        </w:rPr>
      </w:pPr>
    </w:p>
    <w:p w14:paraId="50494759" w14:textId="77777777" w:rsidR="00807783" w:rsidRPr="00807783" w:rsidRDefault="00807783" w:rsidP="004B6A1C">
      <w:pPr>
        <w:widowControl w:val="0"/>
        <w:tabs>
          <w:tab w:val="clear" w:pos="567"/>
        </w:tabs>
        <w:spacing w:line="240" w:lineRule="auto"/>
        <w:rPr>
          <w:szCs w:val="22"/>
          <w:lang w:val="hr-HR"/>
        </w:rPr>
      </w:pPr>
      <w:proofErr w:type="spellStart"/>
      <w:r w:rsidRPr="005B79B1">
        <w:rPr>
          <w:szCs w:val="22"/>
          <w:lang w:val="hr-HR"/>
        </w:rPr>
        <w:t>Arava</w:t>
      </w:r>
      <w:proofErr w:type="spellEnd"/>
      <w:r w:rsidRPr="00807783">
        <w:rPr>
          <w:szCs w:val="22"/>
          <w:lang w:val="hr-HR"/>
        </w:rPr>
        <w:t xml:space="preserve"> 10</w:t>
      </w:r>
      <w:r w:rsidR="005869E8">
        <w:rPr>
          <w:szCs w:val="22"/>
          <w:lang w:val="hr-HR"/>
        </w:rPr>
        <w:t> mg</w:t>
      </w:r>
      <w:r w:rsidRPr="00807783">
        <w:rPr>
          <w:szCs w:val="22"/>
          <w:lang w:val="hr-HR"/>
        </w:rPr>
        <w:t xml:space="preserve"> filmom obložene tablete</w:t>
      </w:r>
    </w:p>
    <w:p w14:paraId="26430B5C" w14:textId="77777777" w:rsidR="00807783" w:rsidRPr="00FA7923" w:rsidRDefault="00807783" w:rsidP="004B6A1C">
      <w:pPr>
        <w:autoSpaceDE w:val="0"/>
        <w:autoSpaceDN w:val="0"/>
        <w:adjustRightInd w:val="0"/>
        <w:spacing w:line="240" w:lineRule="auto"/>
        <w:rPr>
          <w:szCs w:val="22"/>
          <w:lang w:val="hr-HR"/>
        </w:rPr>
      </w:pPr>
    </w:p>
    <w:p w14:paraId="75177CB8" w14:textId="77777777" w:rsidR="00807783" w:rsidRPr="00FA7923" w:rsidRDefault="00807783" w:rsidP="004772BF">
      <w:pPr>
        <w:widowControl w:val="0"/>
        <w:tabs>
          <w:tab w:val="clear" w:pos="567"/>
        </w:tabs>
        <w:spacing w:line="240" w:lineRule="auto"/>
        <w:ind w:left="567" w:hanging="567"/>
        <w:rPr>
          <w:bCs/>
          <w:szCs w:val="22"/>
          <w:lang w:val="hr-HR"/>
        </w:rPr>
      </w:pPr>
    </w:p>
    <w:p w14:paraId="211896CE" w14:textId="77777777" w:rsidR="00807783" w:rsidRPr="008B4604" w:rsidRDefault="00807783" w:rsidP="004772BF">
      <w:pPr>
        <w:keepNext/>
        <w:tabs>
          <w:tab w:val="clear" w:pos="567"/>
        </w:tabs>
        <w:spacing w:line="240" w:lineRule="auto"/>
        <w:ind w:left="567" w:hanging="567"/>
        <w:rPr>
          <w:szCs w:val="22"/>
          <w:lang w:val="hr-HR"/>
        </w:rPr>
      </w:pPr>
      <w:r w:rsidRPr="008B4604">
        <w:rPr>
          <w:b/>
          <w:szCs w:val="22"/>
          <w:lang w:val="hr-HR"/>
        </w:rPr>
        <w:t>2.</w:t>
      </w:r>
      <w:r w:rsidRPr="008B4604">
        <w:rPr>
          <w:b/>
          <w:szCs w:val="22"/>
          <w:lang w:val="hr-HR"/>
        </w:rPr>
        <w:tab/>
      </w:r>
      <w:r w:rsidRPr="008B4604">
        <w:rPr>
          <w:b/>
          <w:bCs/>
          <w:szCs w:val="22"/>
          <w:lang w:val="hr-HR" w:eastAsia="hr-HR"/>
        </w:rPr>
        <w:t>KVALITATIVNI I KVANTITATIVNI SASTAV</w:t>
      </w:r>
    </w:p>
    <w:p w14:paraId="475E2F55" w14:textId="77777777" w:rsidR="00807783" w:rsidRPr="008B4604" w:rsidRDefault="00807783" w:rsidP="004B6A1C">
      <w:pPr>
        <w:keepNext/>
        <w:tabs>
          <w:tab w:val="clear" w:pos="567"/>
        </w:tabs>
        <w:spacing w:line="240" w:lineRule="auto"/>
        <w:rPr>
          <w:bCs/>
          <w:szCs w:val="22"/>
          <w:lang w:val="hr-HR"/>
        </w:rPr>
      </w:pPr>
    </w:p>
    <w:p w14:paraId="034AA933" w14:textId="77777777" w:rsidR="00807783" w:rsidRPr="008B4604" w:rsidRDefault="00807783" w:rsidP="004B6A1C">
      <w:pPr>
        <w:spacing w:line="240" w:lineRule="auto"/>
        <w:rPr>
          <w:szCs w:val="22"/>
          <w:lang w:val="hr-HR"/>
        </w:rPr>
      </w:pPr>
      <w:r w:rsidRPr="008B4604">
        <w:rPr>
          <w:szCs w:val="22"/>
          <w:lang w:val="hr-HR"/>
        </w:rPr>
        <w:t>Jedna tableta sadrži 10</w:t>
      </w:r>
      <w:r w:rsidR="005869E8">
        <w:rPr>
          <w:szCs w:val="22"/>
          <w:lang w:val="hr-HR"/>
        </w:rPr>
        <w:t> mg</w:t>
      </w:r>
      <w:r w:rsidRPr="008B4604">
        <w:rPr>
          <w:szCs w:val="22"/>
          <w:lang w:val="hr-HR"/>
        </w:rPr>
        <w:t xml:space="preserve"> </w:t>
      </w:r>
      <w:bookmarkStart w:id="23" w:name="OLE_LINK1"/>
      <w:bookmarkStart w:id="24" w:name="OLE_LINK2"/>
      <w:proofErr w:type="spellStart"/>
      <w:r w:rsidRPr="008B4604">
        <w:rPr>
          <w:szCs w:val="22"/>
          <w:lang w:val="hr-HR"/>
        </w:rPr>
        <w:t>leflunomida</w:t>
      </w:r>
      <w:bookmarkEnd w:id="23"/>
      <w:bookmarkEnd w:id="24"/>
      <w:proofErr w:type="spellEnd"/>
      <w:r w:rsidRPr="008B4604">
        <w:rPr>
          <w:szCs w:val="22"/>
          <w:lang w:val="hr-HR"/>
        </w:rPr>
        <w:t>.</w:t>
      </w:r>
    </w:p>
    <w:p w14:paraId="6249AA6B" w14:textId="77777777" w:rsidR="00807783" w:rsidRPr="008B4604" w:rsidRDefault="00807783" w:rsidP="004B6A1C">
      <w:pPr>
        <w:spacing w:line="240" w:lineRule="auto"/>
        <w:rPr>
          <w:szCs w:val="22"/>
          <w:lang w:val="hr-HR"/>
        </w:rPr>
      </w:pPr>
    </w:p>
    <w:p w14:paraId="3F1BC11C" w14:textId="77777777" w:rsidR="00807783" w:rsidRPr="00170795" w:rsidRDefault="00807783" w:rsidP="004B6A1C">
      <w:pPr>
        <w:spacing w:line="240" w:lineRule="auto"/>
        <w:rPr>
          <w:szCs w:val="22"/>
          <w:u w:val="single"/>
          <w:lang w:val="hr-HR"/>
        </w:rPr>
      </w:pPr>
      <w:r w:rsidRPr="00170795">
        <w:rPr>
          <w:szCs w:val="22"/>
          <w:u w:val="single"/>
          <w:lang w:val="hr-HR"/>
        </w:rPr>
        <w:t xml:space="preserve">Pomoćne tvari s poznatim učinkom </w:t>
      </w:r>
    </w:p>
    <w:p w14:paraId="26CC31C8" w14:textId="77777777" w:rsidR="00807783" w:rsidRPr="008B4604" w:rsidRDefault="00807783" w:rsidP="004B6A1C">
      <w:pPr>
        <w:spacing w:line="240" w:lineRule="auto"/>
        <w:rPr>
          <w:szCs w:val="22"/>
          <w:lang w:val="hr-HR"/>
        </w:rPr>
      </w:pPr>
      <w:r w:rsidRPr="008B4604">
        <w:rPr>
          <w:szCs w:val="22"/>
          <w:lang w:val="hr-HR"/>
        </w:rPr>
        <w:t>Jedna tableta sadrži 78</w:t>
      </w:r>
      <w:r w:rsidR="005869E8">
        <w:rPr>
          <w:szCs w:val="22"/>
          <w:lang w:val="hr-HR"/>
        </w:rPr>
        <w:t> mg</w:t>
      </w:r>
      <w:r w:rsidRPr="008B4604">
        <w:rPr>
          <w:szCs w:val="22"/>
          <w:lang w:val="hr-HR"/>
        </w:rPr>
        <w:t xml:space="preserve"> laktoze hidrata.</w:t>
      </w:r>
    </w:p>
    <w:p w14:paraId="029E7AA2" w14:textId="77777777" w:rsidR="00807783" w:rsidRPr="00AB6105" w:rsidRDefault="00807783" w:rsidP="004B6A1C">
      <w:pPr>
        <w:spacing w:line="240" w:lineRule="auto"/>
        <w:rPr>
          <w:szCs w:val="22"/>
          <w:lang w:val="hr-HR"/>
        </w:rPr>
      </w:pPr>
    </w:p>
    <w:p w14:paraId="14D35C71" w14:textId="77777777" w:rsidR="00807783" w:rsidRPr="00AB6105" w:rsidRDefault="00807783" w:rsidP="004B6A1C">
      <w:pPr>
        <w:autoSpaceDE w:val="0"/>
        <w:autoSpaceDN w:val="0"/>
        <w:adjustRightInd w:val="0"/>
        <w:spacing w:line="240" w:lineRule="auto"/>
        <w:rPr>
          <w:szCs w:val="22"/>
          <w:lang w:val="hr-HR" w:eastAsia="hr-HR"/>
        </w:rPr>
      </w:pPr>
      <w:r w:rsidRPr="00AB6105">
        <w:rPr>
          <w:szCs w:val="22"/>
          <w:lang w:val="hr-HR" w:eastAsia="hr-HR"/>
        </w:rPr>
        <w:t xml:space="preserve">Za cjeloviti popis pomoćnih tvari </w:t>
      </w:r>
      <w:r w:rsidR="005869E8">
        <w:rPr>
          <w:szCs w:val="22"/>
          <w:lang w:val="hr-HR" w:eastAsia="hr-HR"/>
        </w:rPr>
        <w:t>vidjeti dio </w:t>
      </w:r>
      <w:r w:rsidRPr="00AB6105">
        <w:rPr>
          <w:szCs w:val="22"/>
          <w:lang w:val="hr-HR" w:eastAsia="hr-HR"/>
        </w:rPr>
        <w:t>6.1.</w:t>
      </w:r>
    </w:p>
    <w:p w14:paraId="0B8E0863" w14:textId="77777777" w:rsidR="00807783" w:rsidRDefault="00807783" w:rsidP="004B6A1C">
      <w:pPr>
        <w:spacing w:line="240" w:lineRule="auto"/>
        <w:rPr>
          <w:szCs w:val="22"/>
          <w:lang w:val="hr-HR"/>
        </w:rPr>
      </w:pPr>
    </w:p>
    <w:p w14:paraId="62E48452" w14:textId="77777777" w:rsidR="004B6A1C" w:rsidRPr="00AB6105" w:rsidRDefault="004B6A1C" w:rsidP="004B6A1C">
      <w:pPr>
        <w:spacing w:line="240" w:lineRule="auto"/>
        <w:rPr>
          <w:szCs w:val="22"/>
          <w:lang w:val="hr-HR"/>
        </w:rPr>
      </w:pPr>
    </w:p>
    <w:p w14:paraId="73B52D21" w14:textId="77777777" w:rsidR="00807783" w:rsidRPr="00AB6105" w:rsidRDefault="00807783" w:rsidP="004B6A1C">
      <w:pPr>
        <w:keepNext/>
        <w:tabs>
          <w:tab w:val="clear" w:pos="567"/>
        </w:tabs>
        <w:spacing w:line="240" w:lineRule="auto"/>
        <w:ind w:left="567" w:hanging="567"/>
        <w:rPr>
          <w:caps/>
          <w:szCs w:val="22"/>
          <w:lang w:val="hr-HR"/>
        </w:rPr>
      </w:pPr>
      <w:r w:rsidRPr="00AB6105">
        <w:rPr>
          <w:b/>
          <w:szCs w:val="22"/>
          <w:lang w:val="hr-HR"/>
        </w:rPr>
        <w:t>3.</w:t>
      </w:r>
      <w:r w:rsidRPr="00AB6105">
        <w:rPr>
          <w:b/>
          <w:szCs w:val="22"/>
          <w:lang w:val="hr-HR"/>
        </w:rPr>
        <w:tab/>
        <w:t>FARMACEUTSKI OBLIK</w:t>
      </w:r>
    </w:p>
    <w:p w14:paraId="0891480C" w14:textId="77777777" w:rsidR="00807783" w:rsidRPr="00681C6C" w:rsidRDefault="00807783" w:rsidP="004B6A1C">
      <w:pPr>
        <w:keepNext/>
        <w:spacing w:line="240" w:lineRule="auto"/>
        <w:rPr>
          <w:szCs w:val="22"/>
          <w:lang w:val="hr-HR"/>
        </w:rPr>
      </w:pPr>
    </w:p>
    <w:p w14:paraId="4885ADFB" w14:textId="77777777" w:rsidR="00807783" w:rsidRPr="00681C6C" w:rsidRDefault="00807783" w:rsidP="004B6A1C">
      <w:pPr>
        <w:spacing w:line="240" w:lineRule="auto"/>
        <w:rPr>
          <w:szCs w:val="22"/>
          <w:lang w:val="hr-HR"/>
        </w:rPr>
      </w:pPr>
      <w:r w:rsidRPr="00681C6C">
        <w:rPr>
          <w:szCs w:val="22"/>
          <w:lang w:val="hr-HR"/>
        </w:rPr>
        <w:t>Filmom obložena tableta.</w:t>
      </w:r>
    </w:p>
    <w:p w14:paraId="4B7043CF" w14:textId="77777777" w:rsidR="00807783" w:rsidRPr="00681C6C" w:rsidRDefault="00807783" w:rsidP="004B6A1C">
      <w:pPr>
        <w:spacing w:line="240" w:lineRule="auto"/>
        <w:rPr>
          <w:szCs w:val="22"/>
          <w:lang w:val="hr-HR"/>
        </w:rPr>
      </w:pPr>
    </w:p>
    <w:p w14:paraId="2CE63CEF" w14:textId="77777777" w:rsidR="00807783" w:rsidRPr="008B4604" w:rsidRDefault="00807783" w:rsidP="004B6A1C">
      <w:pPr>
        <w:spacing w:line="240" w:lineRule="auto"/>
        <w:rPr>
          <w:szCs w:val="22"/>
          <w:lang w:val="hr-HR"/>
        </w:rPr>
      </w:pPr>
      <w:r w:rsidRPr="000463C5">
        <w:rPr>
          <w:szCs w:val="22"/>
          <w:lang w:val="hr-HR"/>
        </w:rPr>
        <w:t>Bijel</w:t>
      </w:r>
      <w:r w:rsidR="00E6278B">
        <w:rPr>
          <w:szCs w:val="22"/>
          <w:lang w:val="hr-HR"/>
        </w:rPr>
        <w:t>a</w:t>
      </w:r>
      <w:r w:rsidRPr="000463C5">
        <w:rPr>
          <w:szCs w:val="22"/>
          <w:lang w:val="hr-HR"/>
        </w:rPr>
        <w:t xml:space="preserve"> do gotovo bijel</w:t>
      </w:r>
      <w:r w:rsidR="00E6278B">
        <w:rPr>
          <w:szCs w:val="22"/>
          <w:lang w:val="hr-HR"/>
        </w:rPr>
        <w:t>a</w:t>
      </w:r>
      <w:r w:rsidRPr="008B4604">
        <w:rPr>
          <w:szCs w:val="22"/>
          <w:lang w:val="hr-HR"/>
        </w:rPr>
        <w:t>, okrugl</w:t>
      </w:r>
      <w:r w:rsidR="00E6278B">
        <w:rPr>
          <w:szCs w:val="22"/>
          <w:lang w:val="hr-HR"/>
        </w:rPr>
        <w:t>a</w:t>
      </w:r>
      <w:r w:rsidRPr="008B4604">
        <w:rPr>
          <w:szCs w:val="22"/>
          <w:lang w:val="hr-HR"/>
        </w:rPr>
        <w:t xml:space="preserve"> filmom obložen</w:t>
      </w:r>
      <w:r w:rsidR="00E6278B">
        <w:rPr>
          <w:szCs w:val="22"/>
          <w:lang w:val="hr-HR"/>
        </w:rPr>
        <w:t>a</w:t>
      </w:r>
      <w:r w:rsidRPr="008B4604">
        <w:rPr>
          <w:szCs w:val="22"/>
          <w:lang w:val="hr-HR"/>
        </w:rPr>
        <w:t xml:space="preserve"> tablet</w:t>
      </w:r>
      <w:r w:rsidR="00E6278B">
        <w:rPr>
          <w:szCs w:val="22"/>
          <w:lang w:val="hr-HR"/>
        </w:rPr>
        <w:t>a</w:t>
      </w:r>
      <w:r w:rsidRPr="008B4604">
        <w:rPr>
          <w:szCs w:val="22"/>
          <w:lang w:val="hr-HR"/>
        </w:rPr>
        <w:t xml:space="preserve"> s </w:t>
      </w:r>
      <w:r w:rsidR="00ED1363" w:rsidRPr="008B4604">
        <w:rPr>
          <w:szCs w:val="22"/>
          <w:lang w:val="hr-HR"/>
        </w:rPr>
        <w:t xml:space="preserve">utisnutom </w:t>
      </w:r>
      <w:r w:rsidRPr="008B4604">
        <w:rPr>
          <w:szCs w:val="22"/>
          <w:lang w:val="hr-HR"/>
        </w:rPr>
        <w:t>oznakom ZBN na jednoj strani.</w:t>
      </w:r>
    </w:p>
    <w:p w14:paraId="17BC6369" w14:textId="77777777" w:rsidR="00807783" w:rsidRPr="008B4604" w:rsidRDefault="00807783" w:rsidP="004B6A1C">
      <w:pPr>
        <w:spacing w:line="240" w:lineRule="auto"/>
        <w:rPr>
          <w:szCs w:val="22"/>
          <w:lang w:val="hr-HR"/>
        </w:rPr>
      </w:pPr>
    </w:p>
    <w:p w14:paraId="313E6AAB" w14:textId="77777777" w:rsidR="00807783" w:rsidRPr="008B4604" w:rsidRDefault="00807783" w:rsidP="004B6A1C">
      <w:pPr>
        <w:tabs>
          <w:tab w:val="clear" w:pos="567"/>
        </w:tabs>
        <w:spacing w:line="240" w:lineRule="auto"/>
        <w:rPr>
          <w:szCs w:val="22"/>
          <w:lang w:val="hr-HR"/>
        </w:rPr>
      </w:pPr>
    </w:p>
    <w:p w14:paraId="428EEC73" w14:textId="77777777" w:rsidR="00807783" w:rsidRPr="008B4604" w:rsidRDefault="00807783" w:rsidP="004B6A1C">
      <w:pPr>
        <w:keepNext/>
        <w:tabs>
          <w:tab w:val="clear" w:pos="567"/>
        </w:tabs>
        <w:spacing w:line="240" w:lineRule="auto"/>
        <w:ind w:left="567" w:hanging="567"/>
        <w:rPr>
          <w:caps/>
          <w:szCs w:val="22"/>
          <w:lang w:val="hr-HR"/>
        </w:rPr>
      </w:pPr>
      <w:r w:rsidRPr="008B4604">
        <w:rPr>
          <w:b/>
          <w:caps/>
          <w:szCs w:val="22"/>
          <w:lang w:val="hr-HR"/>
        </w:rPr>
        <w:t>4.</w:t>
      </w:r>
      <w:r w:rsidRPr="008B4604">
        <w:rPr>
          <w:b/>
          <w:caps/>
          <w:szCs w:val="22"/>
          <w:lang w:val="hr-HR"/>
        </w:rPr>
        <w:tab/>
        <w:t>KLINIČKI PODACI</w:t>
      </w:r>
    </w:p>
    <w:p w14:paraId="0011D8D0" w14:textId="77777777" w:rsidR="00807783" w:rsidRPr="008B4604" w:rsidRDefault="00807783" w:rsidP="004B6A1C">
      <w:pPr>
        <w:keepNext/>
        <w:tabs>
          <w:tab w:val="clear" w:pos="567"/>
        </w:tabs>
        <w:spacing w:line="240" w:lineRule="auto"/>
        <w:rPr>
          <w:szCs w:val="22"/>
          <w:lang w:val="hr-HR"/>
        </w:rPr>
      </w:pPr>
    </w:p>
    <w:p w14:paraId="47B75FA8"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4.1</w:t>
      </w:r>
      <w:r w:rsidRPr="008B4604">
        <w:rPr>
          <w:b/>
          <w:szCs w:val="22"/>
          <w:lang w:val="hr-HR"/>
        </w:rPr>
        <w:tab/>
        <w:t xml:space="preserve">Terapijske indikacije </w:t>
      </w:r>
    </w:p>
    <w:p w14:paraId="60DD7D6F" w14:textId="77777777" w:rsidR="00807783" w:rsidRPr="008B4604" w:rsidRDefault="00807783" w:rsidP="004B6A1C">
      <w:pPr>
        <w:keepNext/>
        <w:tabs>
          <w:tab w:val="clear" w:pos="567"/>
        </w:tabs>
        <w:spacing w:line="240" w:lineRule="auto"/>
        <w:rPr>
          <w:szCs w:val="22"/>
          <w:lang w:val="hr-HR"/>
        </w:rPr>
      </w:pPr>
    </w:p>
    <w:p w14:paraId="2C21E4CA" w14:textId="77777777" w:rsidR="00807783" w:rsidRPr="00AB6105" w:rsidRDefault="00807783" w:rsidP="004B6A1C">
      <w:pPr>
        <w:shd w:val="clear" w:color="auto" w:fill="FFFFFF"/>
        <w:spacing w:line="240" w:lineRule="auto"/>
        <w:rPr>
          <w:szCs w:val="22"/>
          <w:lang w:val="hr-HR" w:eastAsia="hr-HR"/>
        </w:rPr>
      </w:pPr>
      <w:proofErr w:type="spellStart"/>
      <w:r w:rsidRPr="00AB6105">
        <w:rPr>
          <w:szCs w:val="22"/>
          <w:lang w:val="hr-HR" w:eastAsia="hr-HR"/>
        </w:rPr>
        <w:t>Leflunomid</w:t>
      </w:r>
      <w:proofErr w:type="spellEnd"/>
      <w:r w:rsidRPr="00AB6105">
        <w:rPr>
          <w:szCs w:val="22"/>
          <w:lang w:val="hr-HR" w:eastAsia="hr-HR"/>
        </w:rPr>
        <w:t xml:space="preserve"> je indiciran u liječenju odraslih bolesnika s:</w:t>
      </w:r>
    </w:p>
    <w:p w14:paraId="2B52EE94" w14:textId="77777777" w:rsidR="00807783" w:rsidRPr="004B6A1C" w:rsidRDefault="00807783" w:rsidP="004B6A1C">
      <w:pPr>
        <w:numPr>
          <w:ilvl w:val="0"/>
          <w:numId w:val="36"/>
        </w:numPr>
        <w:shd w:val="clear" w:color="auto" w:fill="FFFFFF"/>
        <w:tabs>
          <w:tab w:val="clear" w:pos="765"/>
          <w:tab w:val="num" w:pos="851"/>
        </w:tabs>
        <w:spacing w:line="240" w:lineRule="auto"/>
        <w:ind w:left="567" w:hanging="567"/>
        <w:rPr>
          <w:szCs w:val="22"/>
          <w:lang w:val="hr-HR" w:eastAsia="hr-HR"/>
        </w:rPr>
      </w:pPr>
      <w:r w:rsidRPr="004B6A1C">
        <w:rPr>
          <w:szCs w:val="22"/>
          <w:lang w:val="hr-HR" w:eastAsia="hr-HR"/>
        </w:rPr>
        <w:t>aktivnim reumatoidnim artritisom kao antireumatik koji modificira tijek bolesti (DMARD od</w:t>
      </w:r>
      <w:r w:rsidR="004B6A1C">
        <w:rPr>
          <w:szCs w:val="22"/>
          <w:lang w:val="hr-HR" w:eastAsia="hr-HR"/>
        </w:rPr>
        <w:t xml:space="preserve"> </w:t>
      </w:r>
      <w:r w:rsidRPr="004B6A1C">
        <w:rPr>
          <w:szCs w:val="22"/>
          <w:lang w:val="hr-HR" w:eastAsia="hr-HR"/>
        </w:rPr>
        <w:t xml:space="preserve">engl. </w:t>
      </w:r>
      <w:proofErr w:type="spellStart"/>
      <w:r w:rsidRPr="004B6A1C">
        <w:rPr>
          <w:i/>
          <w:szCs w:val="22"/>
          <w:lang w:val="hr-HR" w:eastAsia="hr-HR"/>
        </w:rPr>
        <w:t>disease-modifying</w:t>
      </w:r>
      <w:proofErr w:type="spellEnd"/>
      <w:r w:rsidRPr="004B6A1C">
        <w:rPr>
          <w:i/>
          <w:szCs w:val="22"/>
          <w:lang w:val="hr-HR" w:eastAsia="hr-HR"/>
        </w:rPr>
        <w:t xml:space="preserve"> </w:t>
      </w:r>
      <w:proofErr w:type="spellStart"/>
      <w:r w:rsidRPr="004B6A1C">
        <w:rPr>
          <w:i/>
          <w:szCs w:val="22"/>
          <w:lang w:val="hr-HR" w:eastAsia="hr-HR"/>
        </w:rPr>
        <w:t>antirheumatic</w:t>
      </w:r>
      <w:proofErr w:type="spellEnd"/>
      <w:r w:rsidRPr="004B6A1C">
        <w:rPr>
          <w:i/>
          <w:szCs w:val="22"/>
          <w:lang w:val="hr-HR" w:eastAsia="hr-HR"/>
        </w:rPr>
        <w:t xml:space="preserve"> drug</w:t>
      </w:r>
      <w:r w:rsidRPr="004B6A1C">
        <w:rPr>
          <w:szCs w:val="22"/>
          <w:lang w:val="hr-HR" w:eastAsia="hr-HR"/>
        </w:rPr>
        <w:t>),</w:t>
      </w:r>
    </w:p>
    <w:p w14:paraId="27976B66" w14:textId="77777777" w:rsidR="00807783" w:rsidRPr="00FA7923" w:rsidRDefault="00807783" w:rsidP="004E70F0">
      <w:pPr>
        <w:numPr>
          <w:ilvl w:val="0"/>
          <w:numId w:val="36"/>
        </w:numPr>
        <w:shd w:val="clear" w:color="auto" w:fill="FFFFFF"/>
        <w:tabs>
          <w:tab w:val="clear" w:pos="765"/>
        </w:tabs>
        <w:spacing w:line="240" w:lineRule="auto"/>
        <w:ind w:left="567" w:hanging="567"/>
        <w:rPr>
          <w:szCs w:val="22"/>
          <w:lang w:val="hr-HR" w:eastAsia="hr-HR"/>
        </w:rPr>
      </w:pPr>
      <w:r w:rsidRPr="00FA7923">
        <w:rPr>
          <w:szCs w:val="22"/>
          <w:lang w:val="hr-HR"/>
        </w:rPr>
        <w:t xml:space="preserve">aktivnim </w:t>
      </w:r>
      <w:proofErr w:type="spellStart"/>
      <w:r w:rsidRPr="00FA7923">
        <w:rPr>
          <w:szCs w:val="22"/>
          <w:lang w:val="hr-HR"/>
        </w:rPr>
        <w:t>psorijatičnim</w:t>
      </w:r>
      <w:proofErr w:type="spellEnd"/>
      <w:r w:rsidRPr="00FA7923">
        <w:rPr>
          <w:szCs w:val="22"/>
          <w:lang w:val="hr-HR"/>
        </w:rPr>
        <w:t xml:space="preserve"> artritisom.</w:t>
      </w:r>
    </w:p>
    <w:p w14:paraId="76FFF467" w14:textId="77777777" w:rsidR="00807783" w:rsidRPr="00FA7923" w:rsidRDefault="00807783" w:rsidP="004B6A1C">
      <w:pPr>
        <w:tabs>
          <w:tab w:val="clear" w:pos="567"/>
        </w:tabs>
        <w:spacing w:line="240" w:lineRule="auto"/>
        <w:rPr>
          <w:szCs w:val="22"/>
          <w:lang w:val="hr-HR"/>
        </w:rPr>
      </w:pPr>
    </w:p>
    <w:p w14:paraId="54501724"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 xml:space="preserve">Nedavno ili istodobno liječenje </w:t>
      </w:r>
      <w:proofErr w:type="spellStart"/>
      <w:r w:rsidRPr="008B4604">
        <w:rPr>
          <w:szCs w:val="22"/>
          <w:lang w:val="hr-HR" w:eastAsia="hr-HR"/>
        </w:rPr>
        <w:t>hepatotoksičnim</w:t>
      </w:r>
      <w:proofErr w:type="spellEnd"/>
      <w:r w:rsidRPr="008B4604">
        <w:rPr>
          <w:szCs w:val="22"/>
          <w:lang w:val="hr-HR" w:eastAsia="hr-HR"/>
        </w:rPr>
        <w:t xml:space="preserve"> ili </w:t>
      </w:r>
      <w:proofErr w:type="spellStart"/>
      <w:r w:rsidRPr="008B4604">
        <w:rPr>
          <w:szCs w:val="22"/>
          <w:lang w:val="hr-HR" w:eastAsia="hr-HR"/>
        </w:rPr>
        <w:t>hematotoksičnim</w:t>
      </w:r>
      <w:proofErr w:type="spellEnd"/>
      <w:r w:rsidRPr="008B4604">
        <w:rPr>
          <w:szCs w:val="22"/>
          <w:lang w:val="hr-HR" w:eastAsia="hr-HR"/>
        </w:rPr>
        <w:t xml:space="preserve"> DMARD-ima (npr. </w:t>
      </w:r>
      <w:proofErr w:type="spellStart"/>
      <w:r w:rsidRPr="008B4604">
        <w:rPr>
          <w:szCs w:val="22"/>
          <w:lang w:val="hr-HR" w:eastAsia="hr-HR"/>
        </w:rPr>
        <w:t>metotreksatom</w:t>
      </w:r>
      <w:proofErr w:type="spellEnd"/>
      <w:r w:rsidRPr="008B4604">
        <w:rPr>
          <w:szCs w:val="22"/>
          <w:lang w:val="hr-HR" w:eastAsia="hr-HR"/>
        </w:rPr>
        <w:t xml:space="preserve">) može povećati rizik od ozbiljnih nuspojava. Stoga uvođenje terapije </w:t>
      </w:r>
      <w:proofErr w:type="spellStart"/>
      <w:r w:rsidRPr="008B4604">
        <w:rPr>
          <w:szCs w:val="22"/>
          <w:lang w:val="hr-HR" w:eastAsia="hr-HR"/>
        </w:rPr>
        <w:t>leflunomidom</w:t>
      </w:r>
      <w:proofErr w:type="spellEnd"/>
      <w:r w:rsidRPr="008B4604">
        <w:rPr>
          <w:szCs w:val="22"/>
          <w:lang w:val="hr-HR" w:eastAsia="hr-HR"/>
        </w:rPr>
        <w:t xml:space="preserve"> treba pažljivo procijeniti s obzirom na odnos terapijske koristi i rizika. </w:t>
      </w:r>
    </w:p>
    <w:p w14:paraId="1F94A682" w14:textId="77777777" w:rsidR="00807783" w:rsidRPr="008B4604" w:rsidRDefault="00807783" w:rsidP="004B6A1C">
      <w:pPr>
        <w:tabs>
          <w:tab w:val="clear" w:pos="567"/>
        </w:tabs>
        <w:spacing w:line="240" w:lineRule="auto"/>
        <w:rPr>
          <w:szCs w:val="22"/>
          <w:lang w:val="hr-HR"/>
        </w:rPr>
      </w:pPr>
    </w:p>
    <w:p w14:paraId="24C48851"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 xml:space="preserve">Osim toga, prijelaz s </w:t>
      </w:r>
      <w:proofErr w:type="spellStart"/>
      <w:r w:rsidRPr="008B4604">
        <w:rPr>
          <w:szCs w:val="22"/>
          <w:lang w:val="hr-HR" w:eastAsia="hr-HR"/>
        </w:rPr>
        <w:t>leflunomida</w:t>
      </w:r>
      <w:proofErr w:type="spellEnd"/>
      <w:r w:rsidRPr="008B4604">
        <w:rPr>
          <w:szCs w:val="22"/>
          <w:lang w:val="hr-HR" w:eastAsia="hr-HR"/>
        </w:rPr>
        <w:t xml:space="preserve"> na neki drugi DMARD bez provedbe </w:t>
      </w:r>
      <w:r w:rsidR="00451BA5" w:rsidRPr="008B4604">
        <w:rPr>
          <w:szCs w:val="22"/>
          <w:lang w:val="hr-HR" w:eastAsia="hr-HR"/>
        </w:rPr>
        <w:t>postupk</w:t>
      </w:r>
      <w:r w:rsidR="00451BA5">
        <w:rPr>
          <w:szCs w:val="22"/>
          <w:lang w:val="hr-HR" w:eastAsia="hr-HR"/>
        </w:rPr>
        <w:t>a</w:t>
      </w:r>
      <w:r w:rsidR="00451BA5" w:rsidRPr="008B4604">
        <w:rPr>
          <w:szCs w:val="22"/>
          <w:lang w:val="hr-HR" w:eastAsia="hr-HR"/>
        </w:rPr>
        <w:t xml:space="preserve"> </w:t>
      </w:r>
      <w:r w:rsidRPr="008B4604">
        <w:rPr>
          <w:szCs w:val="22"/>
          <w:lang w:val="hr-HR" w:eastAsia="hr-HR"/>
        </w:rPr>
        <w:t>ispiranja (</w:t>
      </w:r>
      <w:r w:rsidR="004E70F0">
        <w:rPr>
          <w:szCs w:val="22"/>
          <w:lang w:val="hr-HR" w:eastAsia="hr-HR"/>
        </w:rPr>
        <w:t>"</w:t>
      </w:r>
      <w:proofErr w:type="spellStart"/>
      <w:r w:rsidRPr="008B4604">
        <w:rPr>
          <w:szCs w:val="22"/>
          <w:lang w:val="hr-HR" w:eastAsia="hr-HR"/>
        </w:rPr>
        <w:t>washout</w:t>
      </w:r>
      <w:proofErr w:type="spellEnd"/>
      <w:r w:rsidR="004E70F0">
        <w:rPr>
          <w:szCs w:val="22"/>
          <w:lang w:val="hr-HR" w:eastAsia="hr-HR"/>
        </w:rPr>
        <w:t>"</w:t>
      </w:r>
      <w:r w:rsidRPr="008B4604">
        <w:rPr>
          <w:szCs w:val="22"/>
          <w:lang w:val="hr-HR" w:eastAsia="hr-HR"/>
        </w:rPr>
        <w:t xml:space="preserve">) </w:t>
      </w:r>
      <w:proofErr w:type="spellStart"/>
      <w:r w:rsidRPr="008B4604">
        <w:rPr>
          <w:szCs w:val="22"/>
          <w:lang w:val="hr-HR" w:eastAsia="hr-HR"/>
        </w:rPr>
        <w:t>leflunomida</w:t>
      </w:r>
      <w:proofErr w:type="spellEnd"/>
      <w:r w:rsidRPr="008B4604">
        <w:rPr>
          <w:szCs w:val="22"/>
          <w:lang w:val="hr-HR" w:eastAsia="hr-HR"/>
        </w:rPr>
        <w:t xml:space="preserve"> (</w:t>
      </w:r>
      <w:r w:rsidR="005869E8">
        <w:rPr>
          <w:szCs w:val="22"/>
          <w:lang w:val="hr-HR" w:eastAsia="hr-HR"/>
        </w:rPr>
        <w:t>vidjeti dio </w:t>
      </w:r>
      <w:r w:rsidRPr="008B4604">
        <w:rPr>
          <w:szCs w:val="22"/>
          <w:lang w:val="hr-HR" w:eastAsia="hr-HR"/>
        </w:rPr>
        <w:t>4.4) također može povećati rizik od ozbiljnih nuspojava, čak i dulje vrijeme nakon promjene lijeka</w:t>
      </w:r>
      <w:r w:rsidRPr="008B4604">
        <w:rPr>
          <w:szCs w:val="22"/>
          <w:lang w:val="hr-HR"/>
        </w:rPr>
        <w:t>.</w:t>
      </w:r>
    </w:p>
    <w:p w14:paraId="22AE6305" w14:textId="77777777" w:rsidR="00807783" w:rsidRPr="008B4604" w:rsidRDefault="00807783" w:rsidP="004B6A1C">
      <w:pPr>
        <w:tabs>
          <w:tab w:val="clear" w:pos="567"/>
        </w:tabs>
        <w:spacing w:line="240" w:lineRule="auto"/>
        <w:outlineLvl w:val="0"/>
        <w:rPr>
          <w:szCs w:val="22"/>
          <w:lang w:val="hr-HR"/>
        </w:rPr>
      </w:pPr>
    </w:p>
    <w:p w14:paraId="17197742" w14:textId="77777777" w:rsidR="00807783" w:rsidRPr="00AB6105" w:rsidRDefault="00807783" w:rsidP="004772BF">
      <w:pPr>
        <w:keepNext/>
        <w:spacing w:line="240" w:lineRule="auto"/>
        <w:rPr>
          <w:b/>
          <w:szCs w:val="22"/>
          <w:lang w:val="hr-HR"/>
        </w:rPr>
      </w:pPr>
      <w:r w:rsidRPr="00AB6105">
        <w:rPr>
          <w:b/>
          <w:szCs w:val="22"/>
          <w:lang w:val="hr-HR"/>
        </w:rPr>
        <w:t xml:space="preserve">4.2 </w:t>
      </w:r>
      <w:r w:rsidRPr="00AB6105">
        <w:rPr>
          <w:b/>
          <w:szCs w:val="22"/>
          <w:lang w:val="hr-HR"/>
        </w:rPr>
        <w:tab/>
        <w:t>Doziranje i način primjene</w:t>
      </w:r>
    </w:p>
    <w:p w14:paraId="4700DA8B" w14:textId="77777777" w:rsidR="00807783" w:rsidRPr="00AB6105" w:rsidRDefault="00807783" w:rsidP="004B6A1C">
      <w:pPr>
        <w:keepNext/>
        <w:tabs>
          <w:tab w:val="clear" w:pos="567"/>
        </w:tabs>
        <w:spacing w:line="240" w:lineRule="auto"/>
        <w:rPr>
          <w:b/>
          <w:szCs w:val="22"/>
          <w:lang w:val="hr-HR"/>
        </w:rPr>
      </w:pPr>
    </w:p>
    <w:p w14:paraId="06CCEFD9" w14:textId="77777777" w:rsidR="00807783" w:rsidRPr="00AB6105" w:rsidRDefault="00807783" w:rsidP="004B6A1C">
      <w:pPr>
        <w:shd w:val="clear" w:color="auto" w:fill="FFFFFF"/>
        <w:spacing w:line="240" w:lineRule="auto"/>
        <w:rPr>
          <w:szCs w:val="22"/>
          <w:lang w:val="hr-HR" w:eastAsia="hr-HR"/>
        </w:rPr>
      </w:pPr>
      <w:r w:rsidRPr="00AB6105">
        <w:rPr>
          <w:szCs w:val="22"/>
          <w:lang w:val="hr-HR" w:eastAsia="hr-HR"/>
        </w:rPr>
        <w:t xml:space="preserve">Liječenje mora započeti i nadzirati liječnik specijalist s iskustvom u liječenju reumatoidnog i </w:t>
      </w:r>
      <w:proofErr w:type="spellStart"/>
      <w:r w:rsidRPr="00AB6105">
        <w:rPr>
          <w:szCs w:val="22"/>
          <w:lang w:val="hr-HR" w:eastAsia="hr-HR"/>
        </w:rPr>
        <w:t>psorijatičnog</w:t>
      </w:r>
      <w:proofErr w:type="spellEnd"/>
      <w:r w:rsidRPr="00AB6105">
        <w:rPr>
          <w:szCs w:val="22"/>
          <w:lang w:val="hr-HR" w:eastAsia="hr-HR"/>
        </w:rPr>
        <w:t xml:space="preserve"> artritisa.</w:t>
      </w:r>
    </w:p>
    <w:p w14:paraId="7F1A1A24" w14:textId="77777777" w:rsidR="00807783" w:rsidRPr="00AB6105" w:rsidRDefault="00807783" w:rsidP="004B6A1C">
      <w:pPr>
        <w:shd w:val="clear" w:color="auto" w:fill="FFFFFF"/>
        <w:spacing w:line="240" w:lineRule="auto"/>
        <w:rPr>
          <w:szCs w:val="22"/>
          <w:lang w:val="hr-HR" w:eastAsia="hr-HR"/>
        </w:rPr>
      </w:pPr>
    </w:p>
    <w:p w14:paraId="2769CDC4" w14:textId="77777777" w:rsidR="00807783" w:rsidRPr="00681C6C" w:rsidRDefault="00807783" w:rsidP="004B6A1C">
      <w:pPr>
        <w:shd w:val="clear" w:color="auto" w:fill="FFFFFF"/>
        <w:spacing w:line="240" w:lineRule="auto"/>
        <w:rPr>
          <w:szCs w:val="22"/>
          <w:lang w:val="hr-HR" w:eastAsia="hr-HR"/>
        </w:rPr>
      </w:pPr>
      <w:proofErr w:type="spellStart"/>
      <w:r w:rsidRPr="00681C6C">
        <w:rPr>
          <w:szCs w:val="22"/>
          <w:lang w:val="hr-HR" w:eastAsia="hr-HR"/>
        </w:rPr>
        <w:t>Alanin</w:t>
      </w:r>
      <w:proofErr w:type="spellEnd"/>
      <w:r w:rsidRPr="00681C6C">
        <w:rPr>
          <w:szCs w:val="22"/>
          <w:lang w:val="hr-HR" w:eastAsia="hr-HR"/>
        </w:rPr>
        <w:t xml:space="preserve"> </w:t>
      </w:r>
      <w:proofErr w:type="spellStart"/>
      <w:r w:rsidRPr="00681C6C">
        <w:rPr>
          <w:szCs w:val="22"/>
          <w:lang w:val="hr-HR" w:eastAsia="hr-HR"/>
        </w:rPr>
        <w:t>aminotransferazu</w:t>
      </w:r>
      <w:proofErr w:type="spellEnd"/>
      <w:r w:rsidRPr="00681C6C">
        <w:rPr>
          <w:szCs w:val="22"/>
          <w:lang w:val="hr-HR" w:eastAsia="hr-HR"/>
        </w:rPr>
        <w:t xml:space="preserve"> (ALT) ili serumsku </w:t>
      </w:r>
      <w:proofErr w:type="spellStart"/>
      <w:r w:rsidRPr="00681C6C">
        <w:rPr>
          <w:szCs w:val="22"/>
          <w:lang w:val="hr-HR" w:eastAsia="hr-HR"/>
        </w:rPr>
        <w:t>glutamopiruvat</w:t>
      </w:r>
      <w:proofErr w:type="spellEnd"/>
      <w:r w:rsidRPr="00681C6C">
        <w:rPr>
          <w:szCs w:val="22"/>
          <w:lang w:val="hr-HR" w:eastAsia="hr-HR"/>
        </w:rPr>
        <w:t xml:space="preserve"> </w:t>
      </w:r>
      <w:proofErr w:type="spellStart"/>
      <w:r w:rsidRPr="00681C6C">
        <w:rPr>
          <w:szCs w:val="22"/>
          <w:lang w:val="hr-HR" w:eastAsia="hr-HR"/>
        </w:rPr>
        <w:t>transferazu</w:t>
      </w:r>
      <w:proofErr w:type="spellEnd"/>
      <w:r w:rsidRPr="00681C6C">
        <w:rPr>
          <w:szCs w:val="22"/>
          <w:lang w:val="hr-HR" w:eastAsia="hr-HR"/>
        </w:rPr>
        <w:t xml:space="preserve"> (SGPT) i kompletnu krvnu sliku, uključujući diferencijalnu bijelu krvnu sliku i broj trombocita, mora se provjeravati istodobno i u jednakim intervalima:</w:t>
      </w:r>
    </w:p>
    <w:p w14:paraId="2107A741" w14:textId="77777777" w:rsidR="00807783" w:rsidRPr="004E70F0" w:rsidRDefault="00807783" w:rsidP="004B6A1C">
      <w:pPr>
        <w:pStyle w:val="ListParagraph"/>
        <w:numPr>
          <w:ilvl w:val="0"/>
          <w:numId w:val="16"/>
        </w:numPr>
        <w:shd w:val="clear" w:color="auto" w:fill="FFFFFF"/>
        <w:tabs>
          <w:tab w:val="clear" w:pos="851"/>
          <w:tab w:val="num" w:pos="567"/>
        </w:tabs>
        <w:spacing w:line="240" w:lineRule="auto"/>
        <w:ind w:left="567" w:hanging="567"/>
        <w:contextualSpacing/>
        <w:rPr>
          <w:szCs w:val="22"/>
          <w:lang w:val="hr-HR" w:eastAsia="hr-HR"/>
        </w:rPr>
      </w:pPr>
      <w:r w:rsidRPr="004E70F0">
        <w:rPr>
          <w:szCs w:val="22"/>
          <w:lang w:val="hr-HR" w:eastAsia="hr-HR"/>
        </w:rPr>
        <w:t xml:space="preserve">prije početka liječenja </w:t>
      </w:r>
      <w:proofErr w:type="spellStart"/>
      <w:r w:rsidRPr="004E70F0">
        <w:rPr>
          <w:szCs w:val="22"/>
          <w:lang w:val="hr-HR" w:eastAsia="hr-HR"/>
        </w:rPr>
        <w:t>leflunomidom</w:t>
      </w:r>
      <w:proofErr w:type="spellEnd"/>
      <w:r w:rsidRPr="004E70F0">
        <w:rPr>
          <w:szCs w:val="22"/>
          <w:lang w:val="hr-HR" w:eastAsia="hr-HR"/>
        </w:rPr>
        <w:t>,</w:t>
      </w:r>
    </w:p>
    <w:p w14:paraId="3DA8344B" w14:textId="77777777" w:rsidR="00807783" w:rsidRPr="004E70F0" w:rsidRDefault="00807783" w:rsidP="004B6A1C">
      <w:pPr>
        <w:pStyle w:val="ListParagraph"/>
        <w:numPr>
          <w:ilvl w:val="0"/>
          <w:numId w:val="16"/>
        </w:numPr>
        <w:shd w:val="clear" w:color="auto" w:fill="FFFFFF"/>
        <w:tabs>
          <w:tab w:val="clear" w:pos="851"/>
          <w:tab w:val="num" w:pos="567"/>
        </w:tabs>
        <w:spacing w:line="240" w:lineRule="auto"/>
        <w:ind w:left="567" w:hanging="567"/>
        <w:contextualSpacing/>
        <w:rPr>
          <w:szCs w:val="22"/>
          <w:lang w:val="hr-HR" w:eastAsia="hr-HR"/>
        </w:rPr>
      </w:pPr>
      <w:r w:rsidRPr="004E70F0">
        <w:rPr>
          <w:szCs w:val="22"/>
          <w:lang w:val="hr-HR" w:eastAsia="hr-HR"/>
        </w:rPr>
        <w:t>svaka dva tjedna tijekom prvih šest mjeseci liječenja, te</w:t>
      </w:r>
    </w:p>
    <w:p w14:paraId="78EAE640" w14:textId="77777777" w:rsidR="00807783" w:rsidRPr="004E70F0" w:rsidRDefault="00807783" w:rsidP="004B6A1C">
      <w:pPr>
        <w:pStyle w:val="ListParagraph"/>
        <w:numPr>
          <w:ilvl w:val="0"/>
          <w:numId w:val="16"/>
        </w:numPr>
        <w:shd w:val="clear" w:color="auto" w:fill="FFFFFF"/>
        <w:tabs>
          <w:tab w:val="clear" w:pos="851"/>
          <w:tab w:val="num" w:pos="567"/>
        </w:tabs>
        <w:spacing w:line="240" w:lineRule="auto"/>
        <w:ind w:left="567" w:hanging="567"/>
        <w:contextualSpacing/>
        <w:rPr>
          <w:szCs w:val="22"/>
          <w:lang w:val="hr-HR" w:eastAsia="hr-HR"/>
        </w:rPr>
      </w:pPr>
      <w:r w:rsidRPr="004E70F0">
        <w:rPr>
          <w:szCs w:val="22"/>
          <w:lang w:val="hr-HR" w:eastAsia="hr-HR"/>
        </w:rPr>
        <w:t>nakon toga svakih 8 tjedana (</w:t>
      </w:r>
      <w:r w:rsidR="005869E8">
        <w:rPr>
          <w:szCs w:val="22"/>
          <w:lang w:val="hr-HR" w:eastAsia="hr-HR"/>
        </w:rPr>
        <w:t>vidjeti dio </w:t>
      </w:r>
      <w:r w:rsidRPr="004E70F0">
        <w:rPr>
          <w:szCs w:val="22"/>
          <w:lang w:val="hr-HR" w:eastAsia="hr-HR"/>
        </w:rPr>
        <w:t>4.4).</w:t>
      </w:r>
    </w:p>
    <w:p w14:paraId="6690309D" w14:textId="77777777" w:rsidR="00807783" w:rsidRPr="00807783" w:rsidRDefault="00807783" w:rsidP="004B6A1C">
      <w:pPr>
        <w:tabs>
          <w:tab w:val="clear" w:pos="567"/>
        </w:tabs>
        <w:spacing w:line="240" w:lineRule="auto"/>
        <w:ind w:left="851"/>
        <w:rPr>
          <w:szCs w:val="22"/>
          <w:lang w:val="hr-HR"/>
        </w:rPr>
      </w:pPr>
    </w:p>
    <w:p w14:paraId="44A5F18B"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Doziranje</w:t>
      </w:r>
    </w:p>
    <w:p w14:paraId="2D303AAA" w14:textId="77777777" w:rsidR="00807783" w:rsidRPr="00FA7923" w:rsidRDefault="00807783" w:rsidP="004B6A1C">
      <w:pPr>
        <w:keepNext/>
        <w:tabs>
          <w:tab w:val="clear" w:pos="567"/>
        </w:tabs>
        <w:spacing w:line="240" w:lineRule="auto"/>
        <w:rPr>
          <w:szCs w:val="22"/>
          <w:lang w:val="hr-HR"/>
        </w:rPr>
      </w:pPr>
    </w:p>
    <w:p w14:paraId="2E474514" w14:textId="77777777" w:rsidR="00807783" w:rsidRPr="00807783" w:rsidRDefault="00807783" w:rsidP="00845A81">
      <w:pPr>
        <w:numPr>
          <w:ilvl w:val="0"/>
          <w:numId w:val="42"/>
        </w:numPr>
        <w:tabs>
          <w:tab w:val="clear" w:pos="567"/>
        </w:tabs>
        <w:spacing w:line="240" w:lineRule="auto"/>
        <w:ind w:left="567" w:hanging="567"/>
        <w:rPr>
          <w:szCs w:val="22"/>
          <w:lang w:val="hr-HR"/>
        </w:rPr>
      </w:pPr>
      <w:r w:rsidRPr="008B4604">
        <w:rPr>
          <w:szCs w:val="22"/>
          <w:lang w:val="hr-HR" w:eastAsia="hr-HR"/>
        </w:rPr>
        <w:t>U bolesnika s reumatoidnim artritisom: terapij</w:t>
      </w:r>
      <w:r>
        <w:rPr>
          <w:szCs w:val="22"/>
          <w:lang w:val="hr-HR" w:eastAsia="hr-HR"/>
        </w:rPr>
        <w:t>a</w:t>
      </w:r>
      <w:r w:rsidRPr="00807783">
        <w:rPr>
          <w:szCs w:val="22"/>
          <w:lang w:val="hr-HR" w:eastAsia="hr-HR"/>
        </w:rPr>
        <w:t xml:space="preserve"> </w:t>
      </w:r>
      <w:proofErr w:type="spellStart"/>
      <w:r w:rsidRPr="00807783">
        <w:rPr>
          <w:szCs w:val="22"/>
          <w:lang w:val="hr-HR" w:eastAsia="hr-HR"/>
        </w:rPr>
        <w:t>leflunomidom</w:t>
      </w:r>
      <w:proofErr w:type="spellEnd"/>
      <w:r w:rsidRPr="00807783">
        <w:rPr>
          <w:szCs w:val="22"/>
          <w:lang w:val="hr-HR" w:eastAsia="hr-HR"/>
        </w:rPr>
        <w:t xml:space="preserve"> započinje primjenom udarne doze od 100</w:t>
      </w:r>
      <w:r w:rsidR="005869E8">
        <w:rPr>
          <w:szCs w:val="22"/>
          <w:lang w:val="hr-HR" w:eastAsia="hr-HR"/>
        </w:rPr>
        <w:t> mg</w:t>
      </w:r>
      <w:r w:rsidRPr="00807783">
        <w:rPr>
          <w:szCs w:val="22"/>
          <w:lang w:val="hr-HR" w:eastAsia="hr-HR"/>
        </w:rPr>
        <w:t xml:space="preserve"> jedanput na dan tijekom 3 dana</w:t>
      </w:r>
      <w:r w:rsidRPr="00807783">
        <w:rPr>
          <w:szCs w:val="22"/>
          <w:lang w:val="hr-HR"/>
        </w:rPr>
        <w:t>.</w:t>
      </w:r>
      <w:r>
        <w:rPr>
          <w:szCs w:val="22"/>
          <w:lang w:val="hr-HR"/>
        </w:rPr>
        <w:t xml:space="preserve"> </w:t>
      </w:r>
      <w:r w:rsidRPr="00807783">
        <w:rPr>
          <w:szCs w:val="22"/>
          <w:lang w:val="hr-HR"/>
        </w:rPr>
        <w:t xml:space="preserve">Izostanak </w:t>
      </w:r>
      <w:r w:rsidRPr="00807783">
        <w:rPr>
          <w:szCs w:val="22"/>
          <w:lang w:val="hr-HR" w:eastAsia="hr-HR"/>
        </w:rPr>
        <w:t xml:space="preserve">udarne </w:t>
      </w:r>
      <w:r w:rsidRPr="00807783">
        <w:rPr>
          <w:szCs w:val="22"/>
          <w:lang w:val="hr-HR"/>
        </w:rPr>
        <w:t>doze može</w:t>
      </w:r>
      <w:r>
        <w:rPr>
          <w:szCs w:val="22"/>
          <w:lang w:val="hr-HR"/>
        </w:rPr>
        <w:t xml:space="preserve"> </w:t>
      </w:r>
      <w:r w:rsidRPr="00807783">
        <w:rPr>
          <w:szCs w:val="22"/>
          <w:lang w:val="hr-HR"/>
        </w:rPr>
        <w:t>smanjiti rizik od nuspojava (</w:t>
      </w:r>
      <w:r w:rsidR="005869E8">
        <w:rPr>
          <w:szCs w:val="22"/>
          <w:lang w:val="hr-HR"/>
        </w:rPr>
        <w:t>vidjeti dio </w:t>
      </w:r>
      <w:r w:rsidRPr="00807783">
        <w:rPr>
          <w:szCs w:val="22"/>
          <w:lang w:val="hr-HR"/>
        </w:rPr>
        <w:t>5.1).</w:t>
      </w:r>
    </w:p>
    <w:p w14:paraId="7F31E861" w14:textId="77777777" w:rsidR="00807783" w:rsidRDefault="00807783" w:rsidP="004B6A1C">
      <w:pPr>
        <w:pStyle w:val="ListParagraph"/>
        <w:shd w:val="clear" w:color="auto" w:fill="FFFFFF"/>
        <w:spacing w:line="240" w:lineRule="auto"/>
        <w:ind w:left="567"/>
        <w:contextualSpacing/>
        <w:rPr>
          <w:szCs w:val="22"/>
          <w:lang w:val="hr-HR"/>
        </w:rPr>
      </w:pPr>
      <w:r w:rsidRPr="004E70F0">
        <w:rPr>
          <w:szCs w:val="22"/>
          <w:lang w:val="hr-HR" w:eastAsia="hr-HR"/>
        </w:rPr>
        <w:lastRenderedPageBreak/>
        <w:t>Preporu</w:t>
      </w:r>
      <w:r w:rsidRPr="00807783">
        <w:rPr>
          <w:szCs w:val="22"/>
          <w:lang w:val="hr-HR" w:eastAsia="hr-HR"/>
        </w:rPr>
        <w:t>č</w:t>
      </w:r>
      <w:r w:rsidRPr="004E70F0">
        <w:rPr>
          <w:szCs w:val="22"/>
          <w:lang w:val="hr-HR" w:eastAsia="hr-HR"/>
        </w:rPr>
        <w:t>ena</w:t>
      </w:r>
      <w:r w:rsidRPr="00807783">
        <w:rPr>
          <w:szCs w:val="22"/>
          <w:lang w:val="hr-HR" w:eastAsia="hr-HR"/>
        </w:rPr>
        <w:t xml:space="preserve"> </w:t>
      </w:r>
      <w:r w:rsidRPr="004E70F0">
        <w:rPr>
          <w:szCs w:val="22"/>
          <w:lang w:val="hr-HR" w:eastAsia="hr-HR"/>
        </w:rPr>
        <w:t>doza</w:t>
      </w:r>
      <w:r w:rsidRPr="00807783">
        <w:rPr>
          <w:szCs w:val="22"/>
          <w:lang w:val="hr-HR" w:eastAsia="hr-HR"/>
        </w:rPr>
        <w:t xml:space="preserve"> </w:t>
      </w:r>
      <w:r w:rsidRPr="004E70F0">
        <w:rPr>
          <w:szCs w:val="22"/>
          <w:lang w:val="hr-HR" w:eastAsia="hr-HR"/>
        </w:rPr>
        <w:t>odr</w:t>
      </w:r>
      <w:r w:rsidRPr="00807783">
        <w:rPr>
          <w:szCs w:val="22"/>
          <w:lang w:val="hr-HR" w:eastAsia="hr-HR"/>
        </w:rPr>
        <w:t>ž</w:t>
      </w:r>
      <w:r w:rsidRPr="004E70F0">
        <w:rPr>
          <w:szCs w:val="22"/>
          <w:lang w:val="hr-HR" w:eastAsia="hr-HR"/>
        </w:rPr>
        <w:t>avanja</w:t>
      </w:r>
      <w:r w:rsidRPr="00807783">
        <w:rPr>
          <w:szCs w:val="22"/>
          <w:lang w:val="hr-HR" w:eastAsia="hr-HR"/>
        </w:rPr>
        <w:t xml:space="preserve"> </w:t>
      </w:r>
      <w:r w:rsidRPr="004E70F0">
        <w:rPr>
          <w:szCs w:val="22"/>
          <w:lang w:val="hr-HR" w:eastAsia="hr-HR"/>
        </w:rPr>
        <w:t>je</w:t>
      </w:r>
      <w:r w:rsidRPr="00807783">
        <w:rPr>
          <w:szCs w:val="22"/>
          <w:lang w:val="hr-HR" w:eastAsia="hr-HR"/>
        </w:rPr>
        <w:t xml:space="preserve"> 10 </w:t>
      </w:r>
      <w:r w:rsidRPr="004E70F0">
        <w:rPr>
          <w:szCs w:val="22"/>
          <w:lang w:val="hr-HR" w:eastAsia="hr-HR"/>
        </w:rPr>
        <w:t>do</w:t>
      </w:r>
      <w:r w:rsidRPr="00807783">
        <w:rPr>
          <w:szCs w:val="22"/>
          <w:lang w:val="hr-HR" w:eastAsia="hr-HR"/>
        </w:rPr>
        <w:t xml:space="preserve"> 20</w:t>
      </w:r>
      <w:r w:rsidR="005869E8">
        <w:rPr>
          <w:szCs w:val="22"/>
          <w:lang w:val="hr-HR" w:eastAsia="hr-HR"/>
        </w:rPr>
        <w:t> mg</w:t>
      </w:r>
      <w:r w:rsidRPr="00807783">
        <w:rPr>
          <w:szCs w:val="22"/>
          <w:lang w:val="hr-HR" w:eastAsia="hr-HR"/>
        </w:rPr>
        <w:t xml:space="preserve"> </w:t>
      </w:r>
      <w:proofErr w:type="spellStart"/>
      <w:r w:rsidRPr="004E70F0">
        <w:rPr>
          <w:szCs w:val="22"/>
          <w:lang w:val="hr-HR" w:eastAsia="hr-HR"/>
        </w:rPr>
        <w:t>leflunomida</w:t>
      </w:r>
      <w:proofErr w:type="spellEnd"/>
      <w:r w:rsidRPr="00807783">
        <w:rPr>
          <w:szCs w:val="22"/>
          <w:lang w:val="hr-HR" w:eastAsia="hr-HR"/>
        </w:rPr>
        <w:t xml:space="preserve"> </w:t>
      </w:r>
      <w:r w:rsidRPr="004E70F0">
        <w:rPr>
          <w:szCs w:val="22"/>
          <w:lang w:val="hr-HR" w:eastAsia="hr-HR"/>
        </w:rPr>
        <w:t>jedanput</w:t>
      </w:r>
      <w:r w:rsidRPr="00807783">
        <w:rPr>
          <w:szCs w:val="22"/>
          <w:lang w:val="hr-HR" w:eastAsia="hr-HR"/>
        </w:rPr>
        <w:t xml:space="preserve"> </w:t>
      </w:r>
      <w:r w:rsidRPr="004E70F0">
        <w:rPr>
          <w:szCs w:val="22"/>
          <w:lang w:val="hr-HR" w:eastAsia="hr-HR"/>
        </w:rPr>
        <w:t>na</w:t>
      </w:r>
      <w:r w:rsidRPr="00807783">
        <w:rPr>
          <w:szCs w:val="22"/>
          <w:lang w:val="hr-HR" w:eastAsia="hr-HR"/>
        </w:rPr>
        <w:t xml:space="preserve"> </w:t>
      </w:r>
      <w:r w:rsidRPr="004E70F0">
        <w:rPr>
          <w:szCs w:val="22"/>
          <w:lang w:val="hr-HR" w:eastAsia="hr-HR"/>
        </w:rPr>
        <w:t>dan</w:t>
      </w:r>
      <w:r w:rsidRPr="00807783">
        <w:rPr>
          <w:szCs w:val="22"/>
          <w:lang w:val="hr-HR" w:eastAsia="hr-HR"/>
        </w:rPr>
        <w:t xml:space="preserve">, </w:t>
      </w:r>
      <w:r w:rsidRPr="004E70F0">
        <w:rPr>
          <w:szCs w:val="22"/>
          <w:lang w:val="hr-HR" w:eastAsia="hr-HR"/>
        </w:rPr>
        <w:t>ovisno</w:t>
      </w:r>
      <w:r w:rsidRPr="00807783">
        <w:rPr>
          <w:szCs w:val="22"/>
          <w:lang w:val="hr-HR" w:eastAsia="hr-HR"/>
        </w:rPr>
        <w:t xml:space="preserve"> </w:t>
      </w:r>
      <w:r w:rsidRPr="004E70F0">
        <w:rPr>
          <w:szCs w:val="22"/>
          <w:lang w:val="hr-HR" w:eastAsia="hr-HR"/>
        </w:rPr>
        <w:t>o</w:t>
      </w:r>
      <w:r w:rsidRPr="00807783">
        <w:rPr>
          <w:szCs w:val="22"/>
          <w:lang w:val="hr-HR" w:eastAsia="hr-HR"/>
        </w:rPr>
        <w:t xml:space="preserve"> </w:t>
      </w:r>
      <w:r w:rsidRPr="004E70F0">
        <w:rPr>
          <w:szCs w:val="22"/>
          <w:lang w:val="hr-HR" w:eastAsia="hr-HR"/>
        </w:rPr>
        <w:t>te</w:t>
      </w:r>
      <w:r w:rsidRPr="00807783">
        <w:rPr>
          <w:szCs w:val="22"/>
          <w:lang w:val="hr-HR" w:eastAsia="hr-HR"/>
        </w:rPr>
        <w:t>ž</w:t>
      </w:r>
      <w:r w:rsidRPr="004E70F0">
        <w:rPr>
          <w:szCs w:val="22"/>
          <w:lang w:val="hr-HR" w:eastAsia="hr-HR"/>
        </w:rPr>
        <w:t>ini</w:t>
      </w:r>
      <w:r w:rsidRPr="00807783">
        <w:rPr>
          <w:szCs w:val="22"/>
          <w:lang w:val="hr-HR" w:eastAsia="hr-HR"/>
        </w:rPr>
        <w:t xml:space="preserve"> (</w:t>
      </w:r>
      <w:r w:rsidRPr="004E70F0">
        <w:rPr>
          <w:szCs w:val="22"/>
          <w:lang w:val="hr-HR" w:eastAsia="hr-HR"/>
        </w:rPr>
        <w:t>aktivnosti</w:t>
      </w:r>
      <w:r w:rsidRPr="00807783">
        <w:rPr>
          <w:szCs w:val="22"/>
          <w:lang w:val="hr-HR" w:eastAsia="hr-HR"/>
        </w:rPr>
        <w:t xml:space="preserve">) </w:t>
      </w:r>
      <w:r w:rsidRPr="004E70F0">
        <w:rPr>
          <w:szCs w:val="22"/>
          <w:lang w:val="hr-HR" w:eastAsia="hr-HR"/>
        </w:rPr>
        <w:t>bolesti</w:t>
      </w:r>
      <w:r w:rsidRPr="00807783">
        <w:rPr>
          <w:szCs w:val="22"/>
          <w:lang w:val="hr-HR"/>
        </w:rPr>
        <w:t>.</w:t>
      </w:r>
    </w:p>
    <w:p w14:paraId="38ACC275" w14:textId="77777777" w:rsidR="00651B57" w:rsidRPr="00807783" w:rsidRDefault="00651B57" w:rsidP="004B6A1C">
      <w:pPr>
        <w:pStyle w:val="ListParagraph"/>
        <w:shd w:val="clear" w:color="auto" w:fill="FFFFFF"/>
        <w:spacing w:line="240" w:lineRule="auto"/>
        <w:ind w:left="567"/>
        <w:contextualSpacing/>
        <w:rPr>
          <w:szCs w:val="22"/>
          <w:lang w:val="hr-HR" w:eastAsia="hr-HR"/>
        </w:rPr>
      </w:pPr>
    </w:p>
    <w:p w14:paraId="56ACC7A9" w14:textId="77777777" w:rsidR="00807783" w:rsidRPr="00FA7923" w:rsidRDefault="00807783" w:rsidP="004E70F0">
      <w:pPr>
        <w:pStyle w:val="ListParagraph"/>
        <w:numPr>
          <w:ilvl w:val="0"/>
          <w:numId w:val="42"/>
        </w:numPr>
        <w:shd w:val="clear" w:color="auto" w:fill="FFFFFF"/>
        <w:tabs>
          <w:tab w:val="clear" w:pos="567"/>
        </w:tabs>
        <w:spacing w:line="240" w:lineRule="auto"/>
        <w:ind w:left="567" w:hanging="567"/>
        <w:contextualSpacing/>
        <w:rPr>
          <w:szCs w:val="22"/>
          <w:lang w:val="hr-HR" w:eastAsia="hr-HR"/>
        </w:rPr>
      </w:pPr>
      <w:r w:rsidRPr="004E70F0">
        <w:rPr>
          <w:szCs w:val="22"/>
          <w:lang w:val="hr-HR"/>
        </w:rPr>
        <w:t>U</w:t>
      </w:r>
      <w:r w:rsidRPr="00807783">
        <w:rPr>
          <w:szCs w:val="22"/>
          <w:lang w:val="hr-HR"/>
        </w:rPr>
        <w:t xml:space="preserve"> </w:t>
      </w:r>
      <w:r w:rsidRPr="004E70F0">
        <w:rPr>
          <w:szCs w:val="22"/>
          <w:lang w:val="hr-HR"/>
        </w:rPr>
        <w:t>bolesnika</w:t>
      </w:r>
      <w:r w:rsidRPr="00807783">
        <w:rPr>
          <w:szCs w:val="22"/>
          <w:lang w:val="hr-HR"/>
        </w:rPr>
        <w:t xml:space="preserve"> </w:t>
      </w:r>
      <w:r w:rsidRPr="004E70F0">
        <w:rPr>
          <w:szCs w:val="22"/>
          <w:lang w:val="hr-HR"/>
        </w:rPr>
        <w:t>s</w:t>
      </w:r>
      <w:r w:rsidRPr="00807783">
        <w:rPr>
          <w:szCs w:val="22"/>
          <w:lang w:val="hr-HR"/>
        </w:rPr>
        <w:t xml:space="preserve"> </w:t>
      </w:r>
      <w:proofErr w:type="spellStart"/>
      <w:r w:rsidRPr="004E70F0">
        <w:rPr>
          <w:szCs w:val="22"/>
          <w:lang w:val="hr-HR"/>
        </w:rPr>
        <w:t>psorijati</w:t>
      </w:r>
      <w:r w:rsidRPr="00807783">
        <w:rPr>
          <w:szCs w:val="22"/>
          <w:lang w:val="hr-HR"/>
        </w:rPr>
        <w:t>č</w:t>
      </w:r>
      <w:r w:rsidRPr="004E70F0">
        <w:rPr>
          <w:szCs w:val="22"/>
          <w:lang w:val="hr-HR"/>
        </w:rPr>
        <w:t>nim</w:t>
      </w:r>
      <w:proofErr w:type="spellEnd"/>
      <w:r w:rsidRPr="00807783">
        <w:rPr>
          <w:szCs w:val="22"/>
          <w:lang w:val="hr-HR"/>
        </w:rPr>
        <w:t xml:space="preserve"> </w:t>
      </w:r>
      <w:r w:rsidRPr="004E70F0">
        <w:rPr>
          <w:szCs w:val="22"/>
          <w:lang w:val="hr-HR"/>
        </w:rPr>
        <w:t>artritisom</w:t>
      </w:r>
      <w:r w:rsidRPr="00807783">
        <w:rPr>
          <w:szCs w:val="22"/>
          <w:lang w:val="hr-HR"/>
        </w:rPr>
        <w:t xml:space="preserve">: </w:t>
      </w:r>
      <w:r w:rsidRPr="00807783">
        <w:rPr>
          <w:szCs w:val="22"/>
          <w:lang w:val="hr-HR" w:eastAsia="hr-HR"/>
        </w:rPr>
        <w:t xml:space="preserve">liječenje </w:t>
      </w:r>
      <w:proofErr w:type="spellStart"/>
      <w:r w:rsidRPr="00807783">
        <w:rPr>
          <w:szCs w:val="22"/>
          <w:lang w:val="hr-HR" w:eastAsia="hr-HR"/>
        </w:rPr>
        <w:t>leflunomidom</w:t>
      </w:r>
      <w:proofErr w:type="spellEnd"/>
      <w:r w:rsidRPr="00807783">
        <w:rPr>
          <w:szCs w:val="22"/>
          <w:lang w:val="hr-HR" w:eastAsia="hr-HR"/>
        </w:rPr>
        <w:t xml:space="preserve"> započinje primjenom udarne doze od 10</w:t>
      </w:r>
      <w:r w:rsidRPr="00FA7923">
        <w:rPr>
          <w:szCs w:val="22"/>
          <w:lang w:val="hr-HR" w:eastAsia="hr-HR"/>
        </w:rPr>
        <w:t>0</w:t>
      </w:r>
      <w:r w:rsidR="005869E8">
        <w:rPr>
          <w:szCs w:val="22"/>
          <w:lang w:val="hr-HR" w:eastAsia="hr-HR"/>
        </w:rPr>
        <w:t> mg</w:t>
      </w:r>
      <w:r w:rsidRPr="00FA7923">
        <w:rPr>
          <w:szCs w:val="22"/>
          <w:lang w:val="hr-HR" w:eastAsia="hr-HR"/>
        </w:rPr>
        <w:t xml:space="preserve"> jedanput na dan tijekom 3 dana.</w:t>
      </w:r>
      <w:r w:rsidRPr="00FA7923">
        <w:rPr>
          <w:szCs w:val="22"/>
          <w:lang w:val="hr-HR"/>
        </w:rPr>
        <w:t xml:space="preserve"> </w:t>
      </w:r>
    </w:p>
    <w:p w14:paraId="3D749156" w14:textId="77777777" w:rsidR="00807783" w:rsidRPr="00807783" w:rsidRDefault="00807783" w:rsidP="004B6A1C">
      <w:pPr>
        <w:pStyle w:val="ListParagraph"/>
        <w:shd w:val="clear" w:color="auto" w:fill="FFFFFF"/>
        <w:spacing w:line="240" w:lineRule="auto"/>
        <w:ind w:left="567"/>
        <w:contextualSpacing/>
        <w:rPr>
          <w:szCs w:val="22"/>
          <w:lang w:val="hr-HR" w:eastAsia="hr-HR"/>
        </w:rPr>
      </w:pPr>
      <w:r w:rsidRPr="004E70F0">
        <w:rPr>
          <w:szCs w:val="22"/>
          <w:lang w:val="hr-HR" w:eastAsia="hr-HR"/>
        </w:rPr>
        <w:t>Preporu</w:t>
      </w:r>
      <w:r w:rsidRPr="00807783">
        <w:rPr>
          <w:szCs w:val="22"/>
          <w:lang w:val="hr-HR" w:eastAsia="hr-HR"/>
        </w:rPr>
        <w:t>č</w:t>
      </w:r>
      <w:r w:rsidRPr="004E70F0">
        <w:rPr>
          <w:szCs w:val="22"/>
          <w:lang w:val="hr-HR" w:eastAsia="hr-HR"/>
        </w:rPr>
        <w:t>ena</w:t>
      </w:r>
      <w:r w:rsidRPr="00807783">
        <w:rPr>
          <w:szCs w:val="22"/>
          <w:lang w:val="hr-HR" w:eastAsia="hr-HR"/>
        </w:rPr>
        <w:t xml:space="preserve"> </w:t>
      </w:r>
      <w:r w:rsidRPr="004E70F0">
        <w:rPr>
          <w:szCs w:val="22"/>
          <w:lang w:val="hr-HR" w:eastAsia="hr-HR"/>
        </w:rPr>
        <w:t>doza</w:t>
      </w:r>
      <w:r w:rsidRPr="00807783">
        <w:rPr>
          <w:szCs w:val="22"/>
          <w:lang w:val="hr-HR" w:eastAsia="hr-HR"/>
        </w:rPr>
        <w:t xml:space="preserve"> </w:t>
      </w:r>
      <w:r w:rsidRPr="004E70F0">
        <w:rPr>
          <w:szCs w:val="22"/>
          <w:lang w:val="hr-HR" w:eastAsia="hr-HR"/>
        </w:rPr>
        <w:t>odr</w:t>
      </w:r>
      <w:r w:rsidRPr="00807783">
        <w:rPr>
          <w:szCs w:val="22"/>
          <w:lang w:val="hr-HR" w:eastAsia="hr-HR"/>
        </w:rPr>
        <w:t>ž</w:t>
      </w:r>
      <w:r w:rsidRPr="004E70F0">
        <w:rPr>
          <w:szCs w:val="22"/>
          <w:lang w:val="hr-HR" w:eastAsia="hr-HR"/>
        </w:rPr>
        <w:t>avanja</w:t>
      </w:r>
      <w:r w:rsidRPr="00807783">
        <w:rPr>
          <w:szCs w:val="22"/>
          <w:lang w:val="hr-HR" w:eastAsia="hr-HR"/>
        </w:rPr>
        <w:t xml:space="preserve"> </w:t>
      </w:r>
      <w:r w:rsidRPr="004E70F0">
        <w:rPr>
          <w:szCs w:val="22"/>
          <w:lang w:val="hr-HR" w:eastAsia="hr-HR"/>
        </w:rPr>
        <w:t>je</w:t>
      </w:r>
      <w:r w:rsidRPr="00807783">
        <w:rPr>
          <w:szCs w:val="22"/>
          <w:lang w:val="hr-HR" w:eastAsia="hr-HR"/>
        </w:rPr>
        <w:t xml:space="preserve"> 20</w:t>
      </w:r>
      <w:r w:rsidR="005869E8">
        <w:rPr>
          <w:szCs w:val="22"/>
          <w:lang w:val="hr-HR" w:eastAsia="hr-HR"/>
        </w:rPr>
        <w:t> mg</w:t>
      </w:r>
      <w:r w:rsidRPr="00807783">
        <w:rPr>
          <w:szCs w:val="22"/>
          <w:lang w:val="hr-HR" w:eastAsia="hr-HR"/>
        </w:rPr>
        <w:t xml:space="preserve"> </w:t>
      </w:r>
      <w:proofErr w:type="spellStart"/>
      <w:r w:rsidRPr="004E70F0">
        <w:rPr>
          <w:szCs w:val="22"/>
          <w:lang w:val="hr-HR" w:eastAsia="hr-HR"/>
        </w:rPr>
        <w:t>leflunomida</w:t>
      </w:r>
      <w:proofErr w:type="spellEnd"/>
      <w:r w:rsidRPr="00807783">
        <w:rPr>
          <w:szCs w:val="22"/>
          <w:lang w:val="hr-HR" w:eastAsia="hr-HR"/>
        </w:rPr>
        <w:t xml:space="preserve"> </w:t>
      </w:r>
      <w:r w:rsidRPr="004E70F0">
        <w:rPr>
          <w:szCs w:val="22"/>
          <w:lang w:val="hr-HR" w:eastAsia="hr-HR"/>
        </w:rPr>
        <w:t>jedanput</w:t>
      </w:r>
      <w:r w:rsidRPr="00807783">
        <w:rPr>
          <w:szCs w:val="22"/>
          <w:lang w:val="hr-HR" w:eastAsia="hr-HR"/>
        </w:rPr>
        <w:t xml:space="preserve"> </w:t>
      </w:r>
      <w:r w:rsidRPr="004E70F0">
        <w:rPr>
          <w:szCs w:val="22"/>
          <w:lang w:val="hr-HR" w:eastAsia="hr-HR"/>
        </w:rPr>
        <w:t>na</w:t>
      </w:r>
      <w:r w:rsidRPr="00807783">
        <w:rPr>
          <w:szCs w:val="22"/>
          <w:lang w:val="hr-HR" w:eastAsia="hr-HR"/>
        </w:rPr>
        <w:t xml:space="preserve"> </w:t>
      </w:r>
      <w:r w:rsidRPr="004E70F0">
        <w:rPr>
          <w:szCs w:val="22"/>
          <w:lang w:val="hr-HR" w:eastAsia="hr-HR"/>
        </w:rPr>
        <w:t>dan</w:t>
      </w:r>
      <w:r w:rsidRPr="00807783">
        <w:rPr>
          <w:szCs w:val="22"/>
          <w:lang w:val="hr-HR" w:eastAsia="hr-HR"/>
        </w:rPr>
        <w:t xml:space="preserve"> (</w:t>
      </w:r>
      <w:r w:rsidR="005869E8">
        <w:rPr>
          <w:szCs w:val="22"/>
          <w:lang w:val="hr-HR" w:eastAsia="hr-HR"/>
        </w:rPr>
        <w:t>vidjeti dio </w:t>
      </w:r>
      <w:r w:rsidRPr="00807783">
        <w:rPr>
          <w:szCs w:val="22"/>
          <w:lang w:val="hr-HR" w:eastAsia="hr-HR"/>
        </w:rPr>
        <w:t>5.1).</w:t>
      </w:r>
    </w:p>
    <w:p w14:paraId="3BF85C25" w14:textId="77777777" w:rsidR="00807783" w:rsidRPr="00FA7923" w:rsidRDefault="00807783" w:rsidP="004B6A1C">
      <w:pPr>
        <w:tabs>
          <w:tab w:val="clear" w:pos="567"/>
        </w:tabs>
        <w:spacing w:line="240" w:lineRule="auto"/>
        <w:rPr>
          <w:szCs w:val="22"/>
          <w:lang w:val="hr-HR"/>
        </w:rPr>
      </w:pPr>
    </w:p>
    <w:p w14:paraId="41F3D15B" w14:textId="77777777" w:rsidR="00807783" w:rsidRPr="008B4604" w:rsidRDefault="00807783" w:rsidP="004B6A1C">
      <w:pPr>
        <w:tabs>
          <w:tab w:val="clear" w:pos="567"/>
        </w:tabs>
        <w:spacing w:line="240" w:lineRule="auto"/>
        <w:rPr>
          <w:szCs w:val="22"/>
          <w:lang w:val="hr-HR"/>
        </w:rPr>
      </w:pPr>
      <w:r w:rsidRPr="00FA7923">
        <w:rPr>
          <w:szCs w:val="22"/>
          <w:lang w:val="hr-HR" w:eastAsia="hr-HR"/>
        </w:rPr>
        <w:t xml:space="preserve">Terapijski učinak obično počinje nakon 4 do 6 tjedana, a stanje se može poboljšavati sljedećih 4 do </w:t>
      </w:r>
      <w:r w:rsidR="00564941">
        <w:rPr>
          <w:szCs w:val="22"/>
          <w:lang w:val="hr-HR" w:eastAsia="hr-HR"/>
        </w:rPr>
        <w:t>6 mjes</w:t>
      </w:r>
      <w:r w:rsidRPr="00FA7923">
        <w:rPr>
          <w:szCs w:val="22"/>
          <w:lang w:val="hr-HR" w:eastAsia="hr-HR"/>
        </w:rPr>
        <w:t>eci</w:t>
      </w:r>
      <w:r w:rsidRPr="008B4604">
        <w:rPr>
          <w:szCs w:val="22"/>
          <w:lang w:val="hr-HR"/>
        </w:rPr>
        <w:t>.</w:t>
      </w:r>
    </w:p>
    <w:p w14:paraId="41B368B3" w14:textId="77777777" w:rsidR="00807783" w:rsidRPr="008B4604" w:rsidRDefault="00807783" w:rsidP="004B6A1C">
      <w:pPr>
        <w:tabs>
          <w:tab w:val="clear" w:pos="567"/>
        </w:tabs>
        <w:spacing w:line="240" w:lineRule="auto"/>
        <w:rPr>
          <w:szCs w:val="22"/>
          <w:lang w:val="hr-HR"/>
        </w:rPr>
      </w:pPr>
    </w:p>
    <w:p w14:paraId="1AC4704C" w14:textId="77777777" w:rsidR="00807783" w:rsidRPr="008B4604" w:rsidRDefault="00807783" w:rsidP="004B6A1C">
      <w:pPr>
        <w:tabs>
          <w:tab w:val="clear" w:pos="567"/>
        </w:tabs>
        <w:spacing w:line="240" w:lineRule="auto"/>
        <w:rPr>
          <w:szCs w:val="22"/>
          <w:lang w:val="hr-HR"/>
        </w:rPr>
      </w:pPr>
      <w:r w:rsidRPr="008B4604">
        <w:rPr>
          <w:szCs w:val="22"/>
          <w:lang w:val="hr-HR" w:eastAsia="hr-HR"/>
        </w:rPr>
        <w:t>Nema preporuka za prilagodbu doze u bolesnika s blagom bubrežnom insuficijencijom</w:t>
      </w:r>
      <w:r w:rsidRPr="008B4604">
        <w:rPr>
          <w:szCs w:val="22"/>
          <w:lang w:val="hr-HR"/>
        </w:rPr>
        <w:t>.</w:t>
      </w:r>
    </w:p>
    <w:p w14:paraId="7D14E235" w14:textId="77777777" w:rsidR="00807783" w:rsidRPr="008B4604" w:rsidRDefault="00807783" w:rsidP="004B6A1C">
      <w:pPr>
        <w:tabs>
          <w:tab w:val="clear" w:pos="567"/>
        </w:tabs>
        <w:spacing w:line="240" w:lineRule="auto"/>
        <w:rPr>
          <w:szCs w:val="22"/>
          <w:lang w:val="hr-HR"/>
        </w:rPr>
      </w:pPr>
    </w:p>
    <w:p w14:paraId="2536F9DA" w14:textId="77777777" w:rsidR="00807783" w:rsidRPr="008B4604" w:rsidRDefault="00807783" w:rsidP="004B6A1C">
      <w:pPr>
        <w:tabs>
          <w:tab w:val="clear" w:pos="567"/>
        </w:tabs>
        <w:spacing w:line="240" w:lineRule="auto"/>
        <w:rPr>
          <w:szCs w:val="22"/>
          <w:lang w:val="hr-HR"/>
        </w:rPr>
      </w:pPr>
      <w:r w:rsidRPr="008B4604">
        <w:rPr>
          <w:szCs w:val="22"/>
          <w:lang w:val="hr-HR" w:eastAsia="hr-HR"/>
        </w:rPr>
        <w:t>Nije potrebno prilagođavati dozu u bolesnika starijih od 65 godina</w:t>
      </w:r>
      <w:r w:rsidRPr="008B4604">
        <w:rPr>
          <w:szCs w:val="22"/>
          <w:lang w:val="hr-HR"/>
        </w:rPr>
        <w:t>.</w:t>
      </w:r>
    </w:p>
    <w:p w14:paraId="491BD791" w14:textId="77777777" w:rsidR="00807783" w:rsidRPr="008B4604" w:rsidRDefault="00807783" w:rsidP="004B6A1C">
      <w:pPr>
        <w:tabs>
          <w:tab w:val="clear" w:pos="567"/>
        </w:tabs>
        <w:spacing w:line="240" w:lineRule="auto"/>
        <w:rPr>
          <w:szCs w:val="22"/>
          <w:lang w:val="hr-HR"/>
        </w:rPr>
      </w:pPr>
    </w:p>
    <w:p w14:paraId="4C29B86E" w14:textId="77777777" w:rsidR="00807783" w:rsidRPr="00170795" w:rsidRDefault="00807783" w:rsidP="004B6A1C">
      <w:pPr>
        <w:keepNext/>
        <w:tabs>
          <w:tab w:val="clear" w:pos="567"/>
        </w:tabs>
        <w:spacing w:line="240" w:lineRule="auto"/>
        <w:rPr>
          <w:i/>
          <w:szCs w:val="22"/>
          <w:lang w:val="hr-HR"/>
        </w:rPr>
      </w:pPr>
      <w:r w:rsidRPr="00170795">
        <w:rPr>
          <w:i/>
          <w:szCs w:val="22"/>
          <w:lang w:val="hr-HR"/>
        </w:rPr>
        <w:t>Pedijatrijska populacija</w:t>
      </w:r>
    </w:p>
    <w:p w14:paraId="77953D3B" w14:textId="77777777" w:rsidR="00807783" w:rsidRPr="008B4604" w:rsidRDefault="00807783" w:rsidP="004B6A1C">
      <w:pPr>
        <w:tabs>
          <w:tab w:val="clear" w:pos="567"/>
        </w:tabs>
        <w:spacing w:line="240" w:lineRule="auto"/>
        <w:rPr>
          <w:szCs w:val="22"/>
          <w:lang w:val="hr-HR"/>
        </w:rPr>
      </w:pPr>
      <w:proofErr w:type="spellStart"/>
      <w:r>
        <w:rPr>
          <w:szCs w:val="22"/>
          <w:lang w:val="hr-HR"/>
        </w:rPr>
        <w:t>Arava</w:t>
      </w:r>
      <w:proofErr w:type="spellEnd"/>
      <w:r w:rsidRPr="00807783">
        <w:rPr>
          <w:szCs w:val="22"/>
          <w:lang w:val="hr-HR"/>
        </w:rPr>
        <w:t xml:space="preserve"> se </w:t>
      </w:r>
      <w:r w:rsidRPr="00807783">
        <w:rPr>
          <w:szCs w:val="22"/>
          <w:lang w:val="hr-HR" w:eastAsia="hr-HR"/>
        </w:rPr>
        <w:t>ne preporučuje bolesnicima mlađima od 18 godina</w:t>
      </w:r>
      <w:r w:rsidR="00B65182">
        <w:rPr>
          <w:szCs w:val="22"/>
          <w:lang w:val="hr-HR" w:eastAsia="hr-HR"/>
        </w:rPr>
        <w:t>,</w:t>
      </w:r>
      <w:r w:rsidRPr="00807783">
        <w:rPr>
          <w:szCs w:val="22"/>
          <w:lang w:val="hr-HR" w:eastAsia="hr-HR"/>
        </w:rPr>
        <w:t xml:space="preserve"> jer djelotvornost i sigurnost </w:t>
      </w:r>
      <w:r w:rsidR="004E70F0">
        <w:rPr>
          <w:szCs w:val="22"/>
          <w:lang w:val="hr-HR" w:eastAsia="hr-HR"/>
        </w:rPr>
        <w:t xml:space="preserve">primjene </w:t>
      </w:r>
      <w:r w:rsidRPr="00807783">
        <w:rPr>
          <w:szCs w:val="22"/>
          <w:lang w:val="hr-HR" w:eastAsia="hr-HR"/>
        </w:rPr>
        <w:t xml:space="preserve">kod juvenilnog reumatoidnog artritisa (JRA) nisu ustanovljene (vidjeti </w:t>
      </w:r>
      <w:r w:rsidR="00C16C99">
        <w:rPr>
          <w:szCs w:val="22"/>
          <w:lang w:val="hr-HR" w:eastAsia="hr-HR"/>
        </w:rPr>
        <w:t>dio</w:t>
      </w:r>
      <w:r w:rsidR="00C16C99" w:rsidRPr="00807783">
        <w:rPr>
          <w:szCs w:val="22"/>
          <w:lang w:val="hr-HR" w:eastAsia="hr-HR"/>
        </w:rPr>
        <w:t xml:space="preserve"> </w:t>
      </w:r>
      <w:r w:rsidRPr="00807783">
        <w:rPr>
          <w:szCs w:val="22"/>
          <w:lang w:val="hr-HR" w:eastAsia="hr-HR"/>
        </w:rPr>
        <w:t>5.1</w:t>
      </w:r>
      <w:r w:rsidRPr="00FA7923">
        <w:rPr>
          <w:szCs w:val="22"/>
          <w:lang w:val="hr-HR" w:eastAsia="hr-HR"/>
        </w:rPr>
        <w:t xml:space="preserve"> i 5.2</w:t>
      </w:r>
      <w:r w:rsidRPr="008B4604">
        <w:rPr>
          <w:szCs w:val="22"/>
          <w:lang w:val="hr-HR" w:eastAsia="hr-HR"/>
        </w:rPr>
        <w:t>)</w:t>
      </w:r>
      <w:r w:rsidRPr="008B4604">
        <w:rPr>
          <w:szCs w:val="22"/>
          <w:lang w:val="hr-HR"/>
        </w:rPr>
        <w:t>.</w:t>
      </w:r>
    </w:p>
    <w:p w14:paraId="335B0881" w14:textId="77777777" w:rsidR="00807783" w:rsidRPr="008B4604" w:rsidRDefault="00807783" w:rsidP="004B6A1C">
      <w:pPr>
        <w:tabs>
          <w:tab w:val="clear" w:pos="567"/>
        </w:tabs>
        <w:spacing w:line="240" w:lineRule="auto"/>
        <w:rPr>
          <w:szCs w:val="22"/>
          <w:lang w:val="hr-HR"/>
        </w:rPr>
      </w:pPr>
    </w:p>
    <w:p w14:paraId="4662114F"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Način primjene</w:t>
      </w:r>
    </w:p>
    <w:p w14:paraId="3B3ED260" w14:textId="77777777" w:rsidR="00807783" w:rsidRPr="008B4604" w:rsidRDefault="00807783" w:rsidP="004B6A1C">
      <w:pPr>
        <w:keepNext/>
        <w:tabs>
          <w:tab w:val="clear" w:pos="567"/>
        </w:tabs>
        <w:spacing w:line="240" w:lineRule="auto"/>
        <w:rPr>
          <w:szCs w:val="22"/>
          <w:lang w:val="hr-HR"/>
        </w:rPr>
      </w:pPr>
    </w:p>
    <w:p w14:paraId="74197C12" w14:textId="77777777" w:rsidR="00807783" w:rsidRPr="00FA7923" w:rsidRDefault="00807783" w:rsidP="004B6A1C">
      <w:pPr>
        <w:tabs>
          <w:tab w:val="clear" w:pos="567"/>
        </w:tabs>
        <w:spacing w:line="240" w:lineRule="auto"/>
        <w:rPr>
          <w:szCs w:val="22"/>
          <w:lang w:val="hr-HR"/>
        </w:rPr>
      </w:pPr>
      <w:proofErr w:type="spellStart"/>
      <w:r>
        <w:rPr>
          <w:szCs w:val="22"/>
          <w:lang w:val="hr-HR"/>
        </w:rPr>
        <w:t>Arava</w:t>
      </w:r>
      <w:proofErr w:type="spellEnd"/>
      <w:r w:rsidRPr="00807783">
        <w:rPr>
          <w:szCs w:val="22"/>
          <w:lang w:val="hr-HR"/>
        </w:rPr>
        <w:t xml:space="preserve"> </w:t>
      </w:r>
      <w:r w:rsidRPr="00807783">
        <w:rPr>
          <w:szCs w:val="22"/>
          <w:lang w:val="hr-HR" w:eastAsia="hr-HR"/>
        </w:rPr>
        <w:t xml:space="preserve">tablete </w:t>
      </w:r>
      <w:r w:rsidR="008B2D51">
        <w:rPr>
          <w:szCs w:val="22"/>
          <w:lang w:val="hr-HR" w:eastAsia="hr-HR"/>
        </w:rPr>
        <w:t xml:space="preserve">namijenjene </w:t>
      </w:r>
      <w:r w:rsidR="00D72995">
        <w:rPr>
          <w:szCs w:val="22"/>
          <w:lang w:val="hr-HR" w:eastAsia="hr-HR"/>
        </w:rPr>
        <w:t xml:space="preserve">su za </w:t>
      </w:r>
      <w:proofErr w:type="spellStart"/>
      <w:r w:rsidR="00D72995">
        <w:rPr>
          <w:szCs w:val="22"/>
          <w:lang w:val="hr-HR" w:eastAsia="hr-HR"/>
        </w:rPr>
        <w:t>peroralnu</w:t>
      </w:r>
      <w:proofErr w:type="spellEnd"/>
      <w:r w:rsidR="00D72995">
        <w:rPr>
          <w:szCs w:val="22"/>
          <w:lang w:val="hr-HR" w:eastAsia="hr-HR"/>
        </w:rPr>
        <w:t xml:space="preserve"> primjenu. Tablete </w:t>
      </w:r>
      <w:r w:rsidRPr="00807783">
        <w:rPr>
          <w:szCs w:val="22"/>
          <w:lang w:val="hr-HR" w:eastAsia="hr-HR"/>
        </w:rPr>
        <w:t xml:space="preserve">treba progutati cijele s dovoljnom količinom tekućine. Istodobno uzimanje s hranom ne ometa apsorpciju </w:t>
      </w:r>
      <w:proofErr w:type="spellStart"/>
      <w:r w:rsidRPr="00807783">
        <w:rPr>
          <w:szCs w:val="22"/>
          <w:lang w:val="hr-HR" w:eastAsia="hr-HR"/>
        </w:rPr>
        <w:t>leflunomida</w:t>
      </w:r>
      <w:proofErr w:type="spellEnd"/>
      <w:r w:rsidRPr="00FA7923">
        <w:rPr>
          <w:szCs w:val="22"/>
          <w:lang w:val="hr-HR"/>
        </w:rPr>
        <w:t>.</w:t>
      </w:r>
    </w:p>
    <w:p w14:paraId="10B9BE85" w14:textId="77777777" w:rsidR="00807783" w:rsidRPr="00FA7923" w:rsidRDefault="00807783" w:rsidP="004B6A1C">
      <w:pPr>
        <w:tabs>
          <w:tab w:val="clear" w:pos="567"/>
        </w:tabs>
        <w:spacing w:line="240" w:lineRule="auto"/>
        <w:rPr>
          <w:szCs w:val="22"/>
          <w:lang w:val="hr-HR"/>
        </w:rPr>
      </w:pPr>
    </w:p>
    <w:p w14:paraId="40CEB115" w14:textId="77777777" w:rsidR="00807783" w:rsidRPr="008B4604" w:rsidRDefault="00807783" w:rsidP="004B6A1C">
      <w:pPr>
        <w:keepNext/>
        <w:tabs>
          <w:tab w:val="clear" w:pos="567"/>
        </w:tabs>
        <w:spacing w:line="240" w:lineRule="auto"/>
        <w:ind w:left="567" w:hanging="567"/>
        <w:rPr>
          <w:szCs w:val="22"/>
          <w:lang w:val="hr-HR"/>
        </w:rPr>
      </w:pPr>
      <w:r w:rsidRPr="008B4604">
        <w:rPr>
          <w:b/>
          <w:szCs w:val="22"/>
          <w:lang w:val="hr-HR"/>
        </w:rPr>
        <w:t>4.3</w:t>
      </w:r>
      <w:r w:rsidRPr="008B4604">
        <w:rPr>
          <w:b/>
          <w:szCs w:val="22"/>
          <w:lang w:val="hr-HR"/>
        </w:rPr>
        <w:tab/>
        <w:t>Kontraindikacije</w:t>
      </w:r>
    </w:p>
    <w:p w14:paraId="546C5861" w14:textId="77777777" w:rsidR="00807783" w:rsidRPr="008B4604" w:rsidRDefault="00807783" w:rsidP="004B6A1C">
      <w:pPr>
        <w:keepNext/>
        <w:tabs>
          <w:tab w:val="clear" w:pos="567"/>
          <w:tab w:val="left" w:pos="960"/>
        </w:tabs>
        <w:spacing w:line="240" w:lineRule="auto"/>
        <w:rPr>
          <w:szCs w:val="22"/>
          <w:lang w:val="hr-HR"/>
        </w:rPr>
      </w:pPr>
      <w:r w:rsidRPr="008B4604">
        <w:rPr>
          <w:szCs w:val="22"/>
          <w:lang w:val="hr-HR"/>
        </w:rPr>
        <w:tab/>
      </w:r>
    </w:p>
    <w:p w14:paraId="5B8774B4" w14:textId="77777777" w:rsidR="00807783" w:rsidRPr="008B4604" w:rsidRDefault="00807783" w:rsidP="000C4F0D">
      <w:pPr>
        <w:numPr>
          <w:ilvl w:val="0"/>
          <w:numId w:val="19"/>
        </w:numPr>
        <w:spacing w:line="240" w:lineRule="auto"/>
        <w:rPr>
          <w:szCs w:val="22"/>
          <w:lang w:val="hr-HR"/>
        </w:rPr>
      </w:pPr>
      <w:r w:rsidRPr="008B4604">
        <w:rPr>
          <w:szCs w:val="22"/>
          <w:lang w:val="hr-HR" w:eastAsia="hr-HR"/>
        </w:rPr>
        <w:t>Preosjetljivost</w:t>
      </w:r>
      <w:r w:rsidR="000C4F0D">
        <w:rPr>
          <w:szCs w:val="22"/>
          <w:lang w:val="hr-HR" w:eastAsia="hr-HR"/>
        </w:rPr>
        <w:t xml:space="preserve"> </w:t>
      </w:r>
      <w:r w:rsidR="000C4F0D" w:rsidRPr="008B4604">
        <w:rPr>
          <w:szCs w:val="22"/>
          <w:lang w:val="hr-HR" w:eastAsia="hr-HR"/>
        </w:rPr>
        <w:t>(osobito u slučaju ranijeg Stevens-</w:t>
      </w:r>
      <w:proofErr w:type="spellStart"/>
      <w:r w:rsidR="000C4F0D" w:rsidRPr="008B4604">
        <w:rPr>
          <w:szCs w:val="22"/>
          <w:lang w:val="hr-HR" w:eastAsia="hr-HR"/>
        </w:rPr>
        <w:t>Johnsonovog</w:t>
      </w:r>
      <w:proofErr w:type="spellEnd"/>
      <w:r w:rsidR="000C4F0D" w:rsidRPr="008B4604">
        <w:rPr>
          <w:szCs w:val="22"/>
          <w:lang w:val="hr-HR" w:eastAsia="hr-HR"/>
        </w:rPr>
        <w:t xml:space="preserve"> sindroma, toksične epidermalne </w:t>
      </w:r>
      <w:proofErr w:type="spellStart"/>
      <w:r w:rsidR="000C4F0D" w:rsidRPr="008B4604">
        <w:rPr>
          <w:szCs w:val="22"/>
          <w:lang w:val="hr-HR" w:eastAsia="hr-HR"/>
        </w:rPr>
        <w:t>nekrolize</w:t>
      </w:r>
      <w:proofErr w:type="spellEnd"/>
      <w:r w:rsidR="000C4F0D" w:rsidRPr="008B4604">
        <w:rPr>
          <w:szCs w:val="22"/>
          <w:lang w:val="hr-HR" w:eastAsia="hr-HR"/>
        </w:rPr>
        <w:t xml:space="preserve">, multiformnog </w:t>
      </w:r>
      <w:proofErr w:type="spellStart"/>
      <w:r w:rsidR="000C4F0D" w:rsidRPr="008B4604">
        <w:rPr>
          <w:szCs w:val="22"/>
          <w:lang w:val="hr-HR" w:eastAsia="hr-HR"/>
        </w:rPr>
        <w:t>eritema</w:t>
      </w:r>
      <w:proofErr w:type="spellEnd"/>
      <w:r w:rsidR="000C4F0D" w:rsidRPr="008B4604">
        <w:rPr>
          <w:szCs w:val="22"/>
          <w:lang w:val="hr-HR" w:eastAsia="hr-HR"/>
        </w:rPr>
        <w:t>)</w:t>
      </w:r>
      <w:r w:rsidR="00F554E7" w:rsidRPr="00F554E7">
        <w:rPr>
          <w:szCs w:val="22"/>
          <w:lang w:val="hr-HR" w:eastAsia="hr-HR"/>
        </w:rPr>
        <w:t xml:space="preserve"> </w:t>
      </w:r>
      <w:r w:rsidR="00F554E7" w:rsidRPr="008B4604">
        <w:rPr>
          <w:szCs w:val="22"/>
          <w:lang w:val="hr-HR" w:eastAsia="hr-HR"/>
        </w:rPr>
        <w:t>na djelatnu tvar</w:t>
      </w:r>
      <w:r w:rsidR="000C4F0D">
        <w:rPr>
          <w:szCs w:val="22"/>
          <w:lang w:val="hr-HR" w:eastAsia="hr-HR"/>
        </w:rPr>
        <w:t>,</w:t>
      </w:r>
      <w:r w:rsidR="000C4F0D" w:rsidRPr="000A2BF1">
        <w:rPr>
          <w:lang w:val="hr-HR"/>
        </w:rPr>
        <w:t xml:space="preserve"> </w:t>
      </w:r>
      <w:r w:rsidR="000C4F0D" w:rsidRPr="000C4F0D">
        <w:rPr>
          <w:szCs w:val="22"/>
          <w:lang w:val="hr-HR" w:eastAsia="hr-HR"/>
        </w:rPr>
        <w:t xml:space="preserve">na glavni aktivni metabolit </w:t>
      </w:r>
      <w:proofErr w:type="spellStart"/>
      <w:r w:rsidR="000C4F0D" w:rsidRPr="000C4F0D">
        <w:rPr>
          <w:szCs w:val="22"/>
          <w:lang w:val="hr-HR" w:eastAsia="hr-HR"/>
        </w:rPr>
        <w:t>teriflunomid</w:t>
      </w:r>
      <w:proofErr w:type="spellEnd"/>
      <w:r w:rsidRPr="008B4604">
        <w:rPr>
          <w:szCs w:val="22"/>
          <w:lang w:val="hr-HR" w:eastAsia="hr-HR"/>
        </w:rPr>
        <w:t xml:space="preserve"> ili </w:t>
      </w:r>
      <w:r w:rsidRPr="008B4604">
        <w:rPr>
          <w:szCs w:val="22"/>
          <w:lang w:val="hr-HR"/>
        </w:rPr>
        <w:t>neku od pomoćnih tvari navedenih u dijelu 6.1.</w:t>
      </w:r>
    </w:p>
    <w:p w14:paraId="7694F3B4" w14:textId="77777777" w:rsidR="00807783" w:rsidRPr="008B4604" w:rsidRDefault="00807783" w:rsidP="004B6A1C">
      <w:pPr>
        <w:tabs>
          <w:tab w:val="clear" w:pos="567"/>
        </w:tabs>
        <w:spacing w:line="240" w:lineRule="auto"/>
        <w:rPr>
          <w:szCs w:val="22"/>
          <w:lang w:val="hr-HR"/>
        </w:rPr>
      </w:pPr>
    </w:p>
    <w:p w14:paraId="4B564A2F" w14:textId="77777777" w:rsidR="00807783" w:rsidRPr="008B4604" w:rsidRDefault="00807783" w:rsidP="004B6A1C">
      <w:pPr>
        <w:numPr>
          <w:ilvl w:val="0"/>
          <w:numId w:val="19"/>
        </w:numPr>
        <w:spacing w:line="240" w:lineRule="auto"/>
        <w:rPr>
          <w:szCs w:val="22"/>
          <w:lang w:val="hr-HR"/>
        </w:rPr>
      </w:pPr>
      <w:r w:rsidRPr="008B4604">
        <w:rPr>
          <w:szCs w:val="22"/>
          <w:lang w:val="hr-HR" w:eastAsia="hr-HR"/>
        </w:rPr>
        <w:t>Bolesnici s oštećenom jetrenom funkcijom</w:t>
      </w:r>
      <w:r w:rsidRPr="008B4604">
        <w:rPr>
          <w:szCs w:val="22"/>
          <w:lang w:val="hr-HR"/>
        </w:rPr>
        <w:t xml:space="preserve">. </w:t>
      </w:r>
    </w:p>
    <w:p w14:paraId="4868C869" w14:textId="77777777" w:rsidR="00807783" w:rsidRPr="008B4604" w:rsidRDefault="00807783" w:rsidP="004B6A1C">
      <w:pPr>
        <w:tabs>
          <w:tab w:val="clear" w:pos="567"/>
        </w:tabs>
        <w:spacing w:line="240" w:lineRule="auto"/>
        <w:rPr>
          <w:szCs w:val="22"/>
          <w:lang w:val="hr-HR"/>
        </w:rPr>
      </w:pPr>
    </w:p>
    <w:p w14:paraId="76DD4E17" w14:textId="77777777" w:rsidR="00807783" w:rsidRPr="00AB6105" w:rsidRDefault="00807783" w:rsidP="004B6A1C">
      <w:pPr>
        <w:numPr>
          <w:ilvl w:val="0"/>
          <w:numId w:val="19"/>
        </w:numPr>
        <w:spacing w:line="240" w:lineRule="auto"/>
        <w:rPr>
          <w:szCs w:val="22"/>
          <w:lang w:val="hr-HR"/>
        </w:rPr>
      </w:pPr>
      <w:r w:rsidRPr="008B4604">
        <w:rPr>
          <w:szCs w:val="22"/>
          <w:lang w:val="hr-HR" w:eastAsia="hr-HR"/>
        </w:rPr>
        <w:t>Bolesnici s teškim stanjima imunodeficijencije, npr. AIDS</w:t>
      </w:r>
      <w:r w:rsidRPr="00AB6105">
        <w:rPr>
          <w:szCs w:val="22"/>
          <w:lang w:val="hr-HR"/>
        </w:rPr>
        <w:t xml:space="preserve">. </w:t>
      </w:r>
    </w:p>
    <w:p w14:paraId="2309C26A" w14:textId="77777777" w:rsidR="00807783" w:rsidRPr="00AB6105" w:rsidRDefault="00807783" w:rsidP="004B6A1C">
      <w:pPr>
        <w:tabs>
          <w:tab w:val="clear" w:pos="567"/>
        </w:tabs>
        <w:spacing w:line="240" w:lineRule="auto"/>
        <w:rPr>
          <w:szCs w:val="22"/>
          <w:lang w:val="hr-HR"/>
        </w:rPr>
      </w:pPr>
    </w:p>
    <w:p w14:paraId="4874324D" w14:textId="77777777" w:rsidR="00807783" w:rsidRPr="00AB6105" w:rsidRDefault="00807783" w:rsidP="004772BF">
      <w:pPr>
        <w:numPr>
          <w:ilvl w:val="0"/>
          <w:numId w:val="19"/>
        </w:numPr>
        <w:spacing w:line="240" w:lineRule="auto"/>
        <w:rPr>
          <w:szCs w:val="22"/>
          <w:lang w:val="hr-HR"/>
        </w:rPr>
      </w:pPr>
      <w:r w:rsidRPr="00AB6105">
        <w:rPr>
          <w:szCs w:val="22"/>
          <w:lang w:val="hr-HR" w:eastAsia="hr-HR"/>
        </w:rPr>
        <w:t xml:space="preserve">Bolesnici sa značajno oštećenom funkcijom koštane srži ili izraženom anemijom, </w:t>
      </w:r>
      <w:proofErr w:type="spellStart"/>
      <w:r w:rsidRPr="00AB6105">
        <w:rPr>
          <w:szCs w:val="22"/>
          <w:lang w:val="hr-HR" w:eastAsia="hr-HR"/>
        </w:rPr>
        <w:t>leukopenijom</w:t>
      </w:r>
      <w:proofErr w:type="spellEnd"/>
      <w:r w:rsidRPr="00AB6105">
        <w:rPr>
          <w:szCs w:val="22"/>
          <w:lang w:val="hr-HR" w:eastAsia="hr-HR"/>
        </w:rPr>
        <w:t xml:space="preserve">, </w:t>
      </w:r>
      <w:proofErr w:type="spellStart"/>
      <w:r w:rsidRPr="00AB6105">
        <w:rPr>
          <w:szCs w:val="22"/>
          <w:lang w:val="hr-HR" w:eastAsia="hr-HR"/>
        </w:rPr>
        <w:t>neutropenijom</w:t>
      </w:r>
      <w:proofErr w:type="spellEnd"/>
      <w:r w:rsidRPr="00AB6105">
        <w:rPr>
          <w:szCs w:val="22"/>
          <w:lang w:val="hr-HR" w:eastAsia="hr-HR"/>
        </w:rPr>
        <w:t xml:space="preserve"> ili </w:t>
      </w:r>
      <w:proofErr w:type="spellStart"/>
      <w:r w:rsidRPr="00AB6105">
        <w:rPr>
          <w:szCs w:val="22"/>
          <w:lang w:val="hr-HR" w:eastAsia="hr-HR"/>
        </w:rPr>
        <w:t>trombocitopenijom</w:t>
      </w:r>
      <w:proofErr w:type="spellEnd"/>
      <w:r w:rsidRPr="00AB6105">
        <w:rPr>
          <w:szCs w:val="22"/>
          <w:lang w:val="hr-HR" w:eastAsia="hr-HR"/>
        </w:rPr>
        <w:t xml:space="preserve">, koje nisu uzrokovane reumatoidnim ili </w:t>
      </w:r>
      <w:proofErr w:type="spellStart"/>
      <w:r w:rsidRPr="00AB6105">
        <w:rPr>
          <w:szCs w:val="22"/>
          <w:lang w:val="hr-HR" w:eastAsia="hr-HR"/>
        </w:rPr>
        <w:t>psorijatičnim</w:t>
      </w:r>
      <w:proofErr w:type="spellEnd"/>
      <w:r w:rsidRPr="00AB6105">
        <w:rPr>
          <w:szCs w:val="22"/>
          <w:lang w:val="hr-HR" w:eastAsia="hr-HR"/>
        </w:rPr>
        <w:t xml:space="preserve"> artritisom</w:t>
      </w:r>
      <w:r w:rsidRPr="00AB6105">
        <w:rPr>
          <w:szCs w:val="22"/>
          <w:lang w:val="hr-HR"/>
        </w:rPr>
        <w:t xml:space="preserve">. </w:t>
      </w:r>
    </w:p>
    <w:p w14:paraId="2CBA8CFD" w14:textId="77777777" w:rsidR="00807783" w:rsidRPr="00681C6C" w:rsidRDefault="00807783" w:rsidP="004B6A1C">
      <w:pPr>
        <w:tabs>
          <w:tab w:val="clear" w:pos="567"/>
        </w:tabs>
        <w:spacing w:line="240" w:lineRule="auto"/>
        <w:rPr>
          <w:szCs w:val="22"/>
          <w:lang w:val="hr-HR"/>
        </w:rPr>
      </w:pPr>
    </w:p>
    <w:p w14:paraId="0BBF97A9" w14:textId="77777777" w:rsidR="00807783" w:rsidRPr="00275770" w:rsidRDefault="00807783" w:rsidP="004B6A1C">
      <w:pPr>
        <w:numPr>
          <w:ilvl w:val="0"/>
          <w:numId w:val="19"/>
        </w:numPr>
        <w:spacing w:line="240" w:lineRule="auto"/>
        <w:rPr>
          <w:szCs w:val="22"/>
          <w:lang w:val="hr-HR"/>
        </w:rPr>
      </w:pPr>
      <w:r w:rsidRPr="00681C6C">
        <w:rPr>
          <w:szCs w:val="22"/>
          <w:lang w:val="hr-HR" w:eastAsia="hr-HR"/>
        </w:rPr>
        <w:t>Bolesnici s ozbiljnim infekcijama (</w:t>
      </w:r>
      <w:r w:rsidR="005869E8">
        <w:rPr>
          <w:szCs w:val="22"/>
          <w:lang w:val="hr-HR" w:eastAsia="hr-HR"/>
        </w:rPr>
        <w:t>vidjeti dio </w:t>
      </w:r>
      <w:r w:rsidRPr="00681C6C">
        <w:rPr>
          <w:szCs w:val="22"/>
          <w:lang w:val="hr-HR" w:eastAsia="hr-HR"/>
        </w:rPr>
        <w:t>4.4</w:t>
      </w:r>
      <w:r w:rsidRPr="00275770">
        <w:rPr>
          <w:szCs w:val="22"/>
          <w:lang w:val="hr-HR" w:eastAsia="hr-HR"/>
        </w:rPr>
        <w:t>)</w:t>
      </w:r>
      <w:r w:rsidRPr="00275770">
        <w:rPr>
          <w:szCs w:val="22"/>
          <w:lang w:val="hr-HR"/>
        </w:rPr>
        <w:t xml:space="preserve">. </w:t>
      </w:r>
    </w:p>
    <w:p w14:paraId="5029E863" w14:textId="77777777" w:rsidR="00807783" w:rsidRPr="00275770" w:rsidRDefault="00807783" w:rsidP="004B6A1C">
      <w:pPr>
        <w:tabs>
          <w:tab w:val="clear" w:pos="567"/>
        </w:tabs>
        <w:spacing w:line="240" w:lineRule="auto"/>
        <w:rPr>
          <w:szCs w:val="22"/>
          <w:lang w:val="hr-HR"/>
        </w:rPr>
      </w:pPr>
    </w:p>
    <w:p w14:paraId="72C50E6E" w14:textId="77777777" w:rsidR="00807783" w:rsidRPr="00025C72" w:rsidRDefault="00807783" w:rsidP="004B6A1C">
      <w:pPr>
        <w:numPr>
          <w:ilvl w:val="0"/>
          <w:numId w:val="19"/>
        </w:numPr>
        <w:spacing w:line="240" w:lineRule="auto"/>
        <w:rPr>
          <w:szCs w:val="22"/>
          <w:lang w:val="hr-HR"/>
        </w:rPr>
      </w:pPr>
      <w:r w:rsidRPr="00025C72">
        <w:rPr>
          <w:szCs w:val="22"/>
          <w:lang w:val="hr-HR" w:eastAsia="hr-HR"/>
        </w:rPr>
        <w:t>Bolesnici s umjerenom do teškom bubrežnom insuficijencijom zbog nedostatnih kliničkih iskustava za tu skupinu bolesnika</w:t>
      </w:r>
      <w:r w:rsidRPr="00025C72">
        <w:rPr>
          <w:szCs w:val="22"/>
          <w:lang w:val="hr-HR"/>
        </w:rPr>
        <w:t xml:space="preserve">. </w:t>
      </w:r>
    </w:p>
    <w:p w14:paraId="0CC78474" w14:textId="77777777" w:rsidR="00807783" w:rsidRPr="00242F5D" w:rsidRDefault="00807783" w:rsidP="004B6A1C">
      <w:pPr>
        <w:tabs>
          <w:tab w:val="clear" w:pos="567"/>
        </w:tabs>
        <w:spacing w:line="240" w:lineRule="auto"/>
        <w:rPr>
          <w:szCs w:val="22"/>
          <w:lang w:val="hr-HR"/>
        </w:rPr>
      </w:pPr>
    </w:p>
    <w:p w14:paraId="5D311E98" w14:textId="77777777" w:rsidR="00807783" w:rsidRPr="002A2388" w:rsidRDefault="00807783" w:rsidP="004B6A1C">
      <w:pPr>
        <w:numPr>
          <w:ilvl w:val="0"/>
          <w:numId w:val="19"/>
        </w:numPr>
        <w:spacing w:line="240" w:lineRule="auto"/>
        <w:rPr>
          <w:szCs w:val="22"/>
          <w:lang w:val="hr-HR"/>
        </w:rPr>
      </w:pPr>
      <w:r w:rsidRPr="00242F5D">
        <w:rPr>
          <w:szCs w:val="22"/>
          <w:lang w:val="hr-HR" w:eastAsia="hr-HR"/>
        </w:rPr>
        <w:t xml:space="preserve">Bolesnici s teškom </w:t>
      </w:r>
      <w:proofErr w:type="spellStart"/>
      <w:r w:rsidRPr="00242F5D">
        <w:rPr>
          <w:szCs w:val="22"/>
          <w:lang w:val="hr-HR" w:eastAsia="hr-HR"/>
        </w:rPr>
        <w:t>hipoproteinemijom</w:t>
      </w:r>
      <w:proofErr w:type="spellEnd"/>
      <w:r w:rsidRPr="00242F5D">
        <w:rPr>
          <w:szCs w:val="22"/>
          <w:lang w:val="hr-HR" w:eastAsia="hr-HR"/>
        </w:rPr>
        <w:t xml:space="preserve">, npr. kod </w:t>
      </w:r>
      <w:proofErr w:type="spellStart"/>
      <w:r w:rsidRPr="00242F5D">
        <w:rPr>
          <w:szCs w:val="22"/>
          <w:lang w:val="hr-HR" w:eastAsia="hr-HR"/>
        </w:rPr>
        <w:t>nefrotskog</w:t>
      </w:r>
      <w:proofErr w:type="spellEnd"/>
      <w:r w:rsidRPr="00242F5D">
        <w:rPr>
          <w:szCs w:val="22"/>
          <w:lang w:val="hr-HR" w:eastAsia="hr-HR"/>
        </w:rPr>
        <w:t xml:space="preserve"> sindroma</w:t>
      </w:r>
      <w:r w:rsidRPr="002A2388">
        <w:rPr>
          <w:szCs w:val="22"/>
          <w:lang w:val="hr-HR"/>
        </w:rPr>
        <w:t xml:space="preserve">. </w:t>
      </w:r>
    </w:p>
    <w:p w14:paraId="406F9FDC" w14:textId="77777777" w:rsidR="00807783" w:rsidRPr="005B79B1" w:rsidRDefault="00807783" w:rsidP="004B6A1C">
      <w:pPr>
        <w:tabs>
          <w:tab w:val="clear" w:pos="567"/>
        </w:tabs>
        <w:spacing w:line="240" w:lineRule="auto"/>
        <w:rPr>
          <w:szCs w:val="22"/>
          <w:lang w:val="hr-HR"/>
        </w:rPr>
      </w:pPr>
    </w:p>
    <w:p w14:paraId="15549151" w14:textId="77777777" w:rsidR="00807783" w:rsidRPr="008B4604" w:rsidRDefault="00807783" w:rsidP="004B6A1C">
      <w:pPr>
        <w:numPr>
          <w:ilvl w:val="0"/>
          <w:numId w:val="19"/>
        </w:numPr>
        <w:spacing w:line="240" w:lineRule="auto"/>
        <w:rPr>
          <w:szCs w:val="22"/>
          <w:lang w:val="hr-HR"/>
        </w:rPr>
      </w:pPr>
      <w:r w:rsidRPr="005B79B1">
        <w:rPr>
          <w:szCs w:val="22"/>
          <w:lang w:val="hr-HR" w:eastAsia="hr-HR"/>
        </w:rPr>
        <w:t xml:space="preserve">Trudnice i žene </w:t>
      </w:r>
      <w:r w:rsidR="00F07E6E">
        <w:rPr>
          <w:szCs w:val="22"/>
          <w:lang w:val="hr-HR" w:eastAsia="hr-HR"/>
        </w:rPr>
        <w:t>reproduktivne</w:t>
      </w:r>
      <w:r w:rsidR="00F07E6E" w:rsidRPr="005B79B1">
        <w:rPr>
          <w:szCs w:val="22"/>
          <w:lang w:val="hr-HR" w:eastAsia="hr-HR"/>
        </w:rPr>
        <w:t xml:space="preserve"> </w:t>
      </w:r>
      <w:r w:rsidRPr="00807783">
        <w:rPr>
          <w:szCs w:val="22"/>
          <w:lang w:val="hr-HR" w:eastAsia="hr-HR"/>
        </w:rPr>
        <w:t xml:space="preserve">dobi koje ne koriste učinkovitu kontracepciju tijekom liječenja </w:t>
      </w:r>
      <w:proofErr w:type="spellStart"/>
      <w:r w:rsidRPr="00807783">
        <w:rPr>
          <w:szCs w:val="22"/>
          <w:lang w:val="hr-HR" w:eastAsia="hr-HR"/>
        </w:rPr>
        <w:t>leflunomidom</w:t>
      </w:r>
      <w:proofErr w:type="spellEnd"/>
      <w:r w:rsidRPr="00807783">
        <w:rPr>
          <w:szCs w:val="22"/>
          <w:lang w:val="hr-HR" w:eastAsia="hr-HR"/>
        </w:rPr>
        <w:t xml:space="preserve"> i nakon njega, sve dok je koncentracija aktivnog metabolita u plazmi veća od 0,02</w:t>
      </w:r>
      <w:r w:rsidR="005869E8">
        <w:rPr>
          <w:szCs w:val="22"/>
          <w:lang w:val="hr-HR" w:eastAsia="hr-HR"/>
        </w:rPr>
        <w:t> mg</w:t>
      </w:r>
      <w:r w:rsidRPr="00807783">
        <w:rPr>
          <w:szCs w:val="22"/>
          <w:lang w:val="hr-HR" w:eastAsia="hr-HR"/>
        </w:rPr>
        <w:t>/l (</w:t>
      </w:r>
      <w:r w:rsidR="005869E8">
        <w:rPr>
          <w:szCs w:val="22"/>
          <w:lang w:val="hr-HR" w:eastAsia="hr-HR"/>
        </w:rPr>
        <w:t>vidjeti dio </w:t>
      </w:r>
      <w:r w:rsidRPr="00807783">
        <w:rPr>
          <w:szCs w:val="22"/>
          <w:lang w:val="hr-HR" w:eastAsia="hr-HR"/>
        </w:rPr>
        <w:t>4.6</w:t>
      </w:r>
      <w:r w:rsidRPr="00FA7923">
        <w:rPr>
          <w:szCs w:val="22"/>
          <w:lang w:val="hr-HR" w:eastAsia="hr-HR"/>
        </w:rPr>
        <w:t xml:space="preserve">). Prije liječenja </w:t>
      </w:r>
      <w:proofErr w:type="spellStart"/>
      <w:r w:rsidRPr="00FA7923">
        <w:rPr>
          <w:szCs w:val="22"/>
          <w:lang w:val="hr-HR" w:eastAsia="hr-HR"/>
        </w:rPr>
        <w:t>leflunomidom</w:t>
      </w:r>
      <w:proofErr w:type="spellEnd"/>
      <w:r w:rsidRPr="00FA7923">
        <w:rPr>
          <w:szCs w:val="22"/>
          <w:lang w:val="hr-HR" w:eastAsia="hr-HR"/>
        </w:rPr>
        <w:t xml:space="preserve"> mora se isključiti trudnoća</w:t>
      </w:r>
      <w:r w:rsidRPr="008B4604">
        <w:rPr>
          <w:szCs w:val="22"/>
          <w:lang w:val="hr-HR"/>
        </w:rPr>
        <w:t xml:space="preserve">. </w:t>
      </w:r>
    </w:p>
    <w:p w14:paraId="68579475" w14:textId="77777777" w:rsidR="00807783" w:rsidRPr="008B4604" w:rsidRDefault="00807783" w:rsidP="004B6A1C">
      <w:pPr>
        <w:tabs>
          <w:tab w:val="clear" w:pos="567"/>
        </w:tabs>
        <w:spacing w:line="240" w:lineRule="auto"/>
        <w:rPr>
          <w:szCs w:val="22"/>
          <w:lang w:val="hr-HR"/>
        </w:rPr>
      </w:pPr>
    </w:p>
    <w:p w14:paraId="02E74A03" w14:textId="77777777" w:rsidR="00807783" w:rsidRPr="008B4604" w:rsidRDefault="00807783" w:rsidP="004B6A1C">
      <w:pPr>
        <w:numPr>
          <w:ilvl w:val="0"/>
          <w:numId w:val="19"/>
        </w:numPr>
        <w:spacing w:line="240" w:lineRule="auto"/>
        <w:rPr>
          <w:szCs w:val="22"/>
          <w:lang w:val="hr-HR"/>
        </w:rPr>
      </w:pPr>
      <w:r w:rsidRPr="008B4604">
        <w:rPr>
          <w:szCs w:val="22"/>
          <w:lang w:val="hr-HR" w:eastAsia="hr-HR"/>
        </w:rPr>
        <w:t>Dojilje (</w:t>
      </w:r>
      <w:r w:rsidR="005869E8">
        <w:rPr>
          <w:szCs w:val="22"/>
          <w:lang w:val="hr-HR" w:eastAsia="hr-HR"/>
        </w:rPr>
        <w:t>vidjeti dio </w:t>
      </w:r>
      <w:r w:rsidRPr="008B4604">
        <w:rPr>
          <w:szCs w:val="22"/>
          <w:lang w:val="hr-HR" w:eastAsia="hr-HR"/>
        </w:rPr>
        <w:t>4.6)</w:t>
      </w:r>
      <w:r w:rsidRPr="008B4604">
        <w:rPr>
          <w:szCs w:val="22"/>
          <w:lang w:val="hr-HR"/>
        </w:rPr>
        <w:t>.</w:t>
      </w:r>
    </w:p>
    <w:p w14:paraId="7E0F1214" w14:textId="77777777" w:rsidR="00807783" w:rsidRPr="008B4604" w:rsidRDefault="00807783" w:rsidP="004B6A1C">
      <w:pPr>
        <w:tabs>
          <w:tab w:val="clear" w:pos="567"/>
        </w:tabs>
        <w:spacing w:line="240" w:lineRule="auto"/>
        <w:rPr>
          <w:szCs w:val="22"/>
          <w:lang w:val="hr-HR"/>
        </w:rPr>
      </w:pPr>
    </w:p>
    <w:p w14:paraId="233583ED"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4.4</w:t>
      </w:r>
      <w:r w:rsidRPr="008B4604">
        <w:rPr>
          <w:b/>
          <w:szCs w:val="22"/>
          <w:lang w:val="hr-HR"/>
        </w:rPr>
        <w:tab/>
      </w:r>
      <w:r w:rsidRPr="008B4604">
        <w:rPr>
          <w:b/>
          <w:bCs/>
          <w:szCs w:val="22"/>
          <w:lang w:val="hr-HR" w:eastAsia="hr-HR"/>
        </w:rPr>
        <w:t>Posebna upozorenja i mjere opreza pri uporabi</w:t>
      </w:r>
    </w:p>
    <w:p w14:paraId="5712F2D6" w14:textId="77777777" w:rsidR="00807783" w:rsidRPr="008B4604" w:rsidRDefault="00807783" w:rsidP="004B6A1C">
      <w:pPr>
        <w:keepNext/>
        <w:tabs>
          <w:tab w:val="clear" w:pos="567"/>
        </w:tabs>
        <w:spacing w:line="240" w:lineRule="auto"/>
        <w:rPr>
          <w:szCs w:val="22"/>
          <w:lang w:val="hr-HR"/>
        </w:rPr>
      </w:pPr>
    </w:p>
    <w:p w14:paraId="0CFAF07C"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Ne preporučuje se istodobna primjena </w:t>
      </w:r>
      <w:proofErr w:type="spellStart"/>
      <w:r w:rsidRPr="008B4604">
        <w:rPr>
          <w:szCs w:val="22"/>
          <w:lang w:val="hr-HR" w:eastAsia="hr-HR"/>
        </w:rPr>
        <w:t>hepatotoksičnih</w:t>
      </w:r>
      <w:proofErr w:type="spellEnd"/>
      <w:r w:rsidRPr="008B4604">
        <w:rPr>
          <w:szCs w:val="22"/>
          <w:lang w:val="hr-HR" w:eastAsia="hr-HR"/>
        </w:rPr>
        <w:t xml:space="preserve"> ili </w:t>
      </w:r>
      <w:proofErr w:type="spellStart"/>
      <w:r w:rsidRPr="008B4604">
        <w:rPr>
          <w:szCs w:val="22"/>
          <w:lang w:val="hr-HR" w:eastAsia="hr-HR"/>
        </w:rPr>
        <w:t>hematotoksičnih</w:t>
      </w:r>
      <w:proofErr w:type="spellEnd"/>
      <w:r w:rsidRPr="008B4604">
        <w:rPr>
          <w:szCs w:val="22"/>
          <w:lang w:val="hr-HR" w:eastAsia="hr-HR"/>
        </w:rPr>
        <w:t xml:space="preserve"> DMARD-a (npr. </w:t>
      </w:r>
      <w:proofErr w:type="spellStart"/>
      <w:r w:rsidRPr="008B4604">
        <w:rPr>
          <w:szCs w:val="22"/>
          <w:lang w:val="hr-HR" w:eastAsia="hr-HR"/>
        </w:rPr>
        <w:t>metotreksata</w:t>
      </w:r>
      <w:proofErr w:type="spellEnd"/>
      <w:r w:rsidRPr="008B4604">
        <w:rPr>
          <w:szCs w:val="22"/>
          <w:lang w:val="hr-HR" w:eastAsia="hr-HR"/>
        </w:rPr>
        <w:t>)</w:t>
      </w:r>
      <w:r w:rsidRPr="008B4604">
        <w:rPr>
          <w:szCs w:val="22"/>
          <w:lang w:val="hr-HR"/>
        </w:rPr>
        <w:t>.</w:t>
      </w:r>
    </w:p>
    <w:p w14:paraId="11E87860" w14:textId="77777777" w:rsidR="00807783" w:rsidRPr="00AB6105" w:rsidRDefault="00807783" w:rsidP="004B6A1C">
      <w:pPr>
        <w:tabs>
          <w:tab w:val="clear" w:pos="567"/>
        </w:tabs>
        <w:spacing w:line="240" w:lineRule="auto"/>
        <w:rPr>
          <w:szCs w:val="22"/>
          <w:lang w:val="hr-HR"/>
        </w:rPr>
      </w:pPr>
    </w:p>
    <w:p w14:paraId="1E5EBE9D" w14:textId="77777777" w:rsidR="00807783" w:rsidRPr="00807783" w:rsidRDefault="00807783" w:rsidP="00845A81">
      <w:pPr>
        <w:widowControl w:val="0"/>
        <w:tabs>
          <w:tab w:val="clear" w:pos="567"/>
        </w:tabs>
        <w:spacing w:line="240" w:lineRule="auto"/>
        <w:rPr>
          <w:szCs w:val="22"/>
          <w:lang w:val="hr-HR"/>
        </w:rPr>
      </w:pPr>
      <w:r w:rsidRPr="00AB6105">
        <w:rPr>
          <w:szCs w:val="22"/>
          <w:lang w:val="hr-HR" w:eastAsia="hr-HR"/>
        </w:rPr>
        <w:t xml:space="preserve">Aktivni metabolit </w:t>
      </w:r>
      <w:proofErr w:type="spellStart"/>
      <w:r w:rsidRPr="00AB6105">
        <w:rPr>
          <w:szCs w:val="22"/>
          <w:lang w:val="hr-HR" w:eastAsia="hr-HR"/>
        </w:rPr>
        <w:t>leflunomida</w:t>
      </w:r>
      <w:proofErr w:type="spellEnd"/>
      <w:r w:rsidRPr="00AB6105">
        <w:rPr>
          <w:szCs w:val="22"/>
          <w:lang w:val="hr-HR" w:eastAsia="hr-HR"/>
        </w:rPr>
        <w:t xml:space="preserve">, A771726, ima dugi </w:t>
      </w:r>
      <w:proofErr w:type="spellStart"/>
      <w:r w:rsidRPr="00AB6105">
        <w:rPr>
          <w:szCs w:val="22"/>
          <w:lang w:val="hr-HR" w:eastAsia="hr-HR"/>
        </w:rPr>
        <w:t>poluvijek</w:t>
      </w:r>
      <w:proofErr w:type="spellEnd"/>
      <w:r>
        <w:rPr>
          <w:szCs w:val="22"/>
          <w:lang w:val="hr-HR" w:eastAsia="hr-HR"/>
        </w:rPr>
        <w:t>,</w:t>
      </w:r>
      <w:r w:rsidRPr="00807783">
        <w:rPr>
          <w:szCs w:val="22"/>
          <w:lang w:val="hr-HR" w:eastAsia="hr-HR"/>
        </w:rPr>
        <w:t xml:space="preserve"> obično od 1 do 4 tjedna. Ozbiljne </w:t>
      </w:r>
      <w:r w:rsidRPr="00807783">
        <w:rPr>
          <w:szCs w:val="22"/>
          <w:lang w:val="hr-HR" w:eastAsia="hr-HR"/>
        </w:rPr>
        <w:lastRenderedPageBreak/>
        <w:t xml:space="preserve">nuspojave (npr. </w:t>
      </w:r>
      <w:proofErr w:type="spellStart"/>
      <w:r w:rsidRPr="00807783">
        <w:rPr>
          <w:szCs w:val="22"/>
          <w:lang w:val="hr-HR" w:eastAsia="hr-HR"/>
        </w:rPr>
        <w:t>hepatotoksičnost</w:t>
      </w:r>
      <w:proofErr w:type="spellEnd"/>
      <w:r w:rsidRPr="00807783">
        <w:rPr>
          <w:szCs w:val="22"/>
          <w:lang w:val="hr-HR" w:eastAsia="hr-HR"/>
        </w:rPr>
        <w:t xml:space="preserve">, </w:t>
      </w:r>
      <w:proofErr w:type="spellStart"/>
      <w:r w:rsidRPr="00807783">
        <w:rPr>
          <w:szCs w:val="22"/>
          <w:lang w:val="hr-HR" w:eastAsia="hr-HR"/>
        </w:rPr>
        <w:t>hematotoksičnost</w:t>
      </w:r>
      <w:proofErr w:type="spellEnd"/>
      <w:r w:rsidRPr="00807783">
        <w:rPr>
          <w:szCs w:val="22"/>
          <w:lang w:val="hr-HR" w:eastAsia="hr-HR"/>
        </w:rPr>
        <w:t xml:space="preserve"> ili alergijske reakcije; vidjeti u nastavku teksta) mogu se javiti čak i nakon prestanka liječenja </w:t>
      </w:r>
      <w:proofErr w:type="spellStart"/>
      <w:r w:rsidRPr="00807783">
        <w:rPr>
          <w:szCs w:val="22"/>
          <w:lang w:val="hr-HR" w:eastAsia="hr-HR"/>
        </w:rPr>
        <w:t>leflunomidom</w:t>
      </w:r>
      <w:proofErr w:type="spellEnd"/>
      <w:r w:rsidRPr="00807783">
        <w:rPr>
          <w:szCs w:val="22"/>
          <w:lang w:val="hr-HR" w:eastAsia="hr-HR"/>
        </w:rPr>
        <w:t>. Stoga</w:t>
      </w:r>
      <w:r w:rsidR="008314C8">
        <w:rPr>
          <w:szCs w:val="22"/>
          <w:lang w:val="hr-HR" w:eastAsia="hr-HR"/>
        </w:rPr>
        <w:t>,</w:t>
      </w:r>
      <w:r w:rsidRPr="00807783">
        <w:rPr>
          <w:szCs w:val="22"/>
          <w:lang w:val="hr-HR" w:eastAsia="hr-HR"/>
        </w:rPr>
        <w:t xml:space="preserve"> pri pojavi tih toksičnosti ili potrebe za brzi</w:t>
      </w:r>
      <w:r w:rsidRPr="00FA7923">
        <w:rPr>
          <w:szCs w:val="22"/>
          <w:lang w:val="hr-HR" w:eastAsia="hr-HR"/>
        </w:rPr>
        <w:t xml:space="preserve">m uklanjanjem A771726 iz organizma zbog bilo kojeg drugog razloga treba obaviti </w:t>
      </w:r>
      <w:r w:rsidR="00B167E2" w:rsidRPr="00807783">
        <w:rPr>
          <w:szCs w:val="22"/>
          <w:lang w:val="hr-HR" w:eastAsia="hr-HR"/>
        </w:rPr>
        <w:t>postupak</w:t>
      </w:r>
      <w:r w:rsidR="00B167E2" w:rsidRPr="00FA7923">
        <w:rPr>
          <w:szCs w:val="22"/>
          <w:lang w:val="hr-HR" w:eastAsia="hr-HR"/>
        </w:rPr>
        <w:t xml:space="preserve"> </w:t>
      </w:r>
      <w:r w:rsidRPr="00FA7923">
        <w:rPr>
          <w:szCs w:val="22"/>
          <w:lang w:val="hr-HR" w:eastAsia="hr-HR"/>
        </w:rPr>
        <w:t>ispiranj</w:t>
      </w:r>
      <w:r w:rsidR="00B167E2">
        <w:rPr>
          <w:szCs w:val="22"/>
          <w:lang w:val="hr-HR" w:eastAsia="hr-HR"/>
        </w:rPr>
        <w:t>a</w:t>
      </w:r>
      <w:r w:rsidRPr="00FA7923">
        <w:rPr>
          <w:szCs w:val="22"/>
          <w:lang w:val="hr-HR" w:eastAsia="hr-HR"/>
        </w:rPr>
        <w:t xml:space="preserve"> (</w:t>
      </w:r>
      <w:r w:rsidRPr="00807783">
        <w:rPr>
          <w:szCs w:val="22"/>
          <w:lang w:val="hr-HR" w:eastAsia="hr-HR"/>
        </w:rPr>
        <w:t>"</w:t>
      </w:r>
      <w:proofErr w:type="spellStart"/>
      <w:r w:rsidRPr="00807783">
        <w:rPr>
          <w:szCs w:val="22"/>
          <w:lang w:val="hr-HR" w:eastAsia="hr-HR"/>
        </w:rPr>
        <w:t>washout</w:t>
      </w:r>
      <w:proofErr w:type="spellEnd"/>
      <w:r w:rsidRPr="00807783">
        <w:rPr>
          <w:szCs w:val="22"/>
          <w:lang w:val="hr-HR" w:eastAsia="hr-HR"/>
        </w:rPr>
        <w:t>")</w:t>
      </w:r>
      <w:r w:rsidR="00B65182">
        <w:rPr>
          <w:szCs w:val="22"/>
          <w:lang w:val="hr-HR" w:eastAsia="hr-HR"/>
        </w:rPr>
        <w:t>.</w:t>
      </w:r>
      <w:r w:rsidRPr="00807783">
        <w:rPr>
          <w:szCs w:val="22"/>
          <w:lang w:val="hr-HR" w:eastAsia="hr-HR"/>
        </w:rPr>
        <w:t xml:space="preserve">  Ako je klinički neophodno, postupak se može ponoviti</w:t>
      </w:r>
      <w:r w:rsidRPr="00807783">
        <w:rPr>
          <w:szCs w:val="22"/>
          <w:lang w:val="hr-HR"/>
        </w:rPr>
        <w:t>.</w:t>
      </w:r>
    </w:p>
    <w:p w14:paraId="33C3484E" w14:textId="77777777" w:rsidR="00807783" w:rsidRPr="00FA7923" w:rsidRDefault="00807783" w:rsidP="004B6A1C">
      <w:pPr>
        <w:tabs>
          <w:tab w:val="clear" w:pos="567"/>
        </w:tabs>
        <w:spacing w:line="240" w:lineRule="auto"/>
        <w:rPr>
          <w:szCs w:val="22"/>
          <w:lang w:val="hr-HR"/>
        </w:rPr>
      </w:pPr>
    </w:p>
    <w:p w14:paraId="65B9A5CF" w14:textId="77777777" w:rsidR="00807783" w:rsidRPr="00FA7923" w:rsidRDefault="00807783" w:rsidP="004B6A1C">
      <w:pPr>
        <w:tabs>
          <w:tab w:val="clear" w:pos="567"/>
        </w:tabs>
        <w:spacing w:line="240" w:lineRule="auto"/>
        <w:rPr>
          <w:szCs w:val="22"/>
          <w:lang w:val="hr-HR"/>
        </w:rPr>
      </w:pPr>
      <w:r w:rsidRPr="00FA7923">
        <w:rPr>
          <w:szCs w:val="22"/>
          <w:lang w:val="hr-HR" w:eastAsia="hr-HR"/>
        </w:rPr>
        <w:t xml:space="preserve">Za </w:t>
      </w:r>
      <w:r w:rsidR="004B432E" w:rsidRPr="00807783">
        <w:rPr>
          <w:szCs w:val="22"/>
          <w:lang w:val="hr-HR" w:eastAsia="hr-HR"/>
        </w:rPr>
        <w:t>postupak</w:t>
      </w:r>
      <w:r w:rsidR="004B432E" w:rsidRPr="00FA7923">
        <w:rPr>
          <w:szCs w:val="22"/>
          <w:lang w:val="hr-HR" w:eastAsia="hr-HR"/>
        </w:rPr>
        <w:t xml:space="preserve"> </w:t>
      </w:r>
      <w:r w:rsidRPr="00FA7923">
        <w:rPr>
          <w:szCs w:val="22"/>
          <w:lang w:val="hr-HR" w:eastAsia="hr-HR"/>
        </w:rPr>
        <w:t>ispiranj</w:t>
      </w:r>
      <w:r w:rsidR="004B432E">
        <w:rPr>
          <w:szCs w:val="22"/>
          <w:lang w:val="hr-HR" w:eastAsia="hr-HR"/>
        </w:rPr>
        <w:t>a</w:t>
      </w:r>
      <w:r w:rsidRPr="00FA7923">
        <w:rPr>
          <w:szCs w:val="22"/>
          <w:lang w:val="hr-HR" w:eastAsia="hr-HR"/>
        </w:rPr>
        <w:t xml:space="preserve"> </w:t>
      </w:r>
      <w:r w:rsidRPr="00807783">
        <w:rPr>
          <w:szCs w:val="22"/>
          <w:lang w:val="hr-HR" w:eastAsia="hr-HR"/>
        </w:rPr>
        <w:t xml:space="preserve">i ostale preporučene aktivnosti u slučaju željene ili neplanirane trudnoće </w:t>
      </w:r>
      <w:r w:rsidR="005869E8">
        <w:rPr>
          <w:szCs w:val="22"/>
          <w:lang w:val="hr-HR" w:eastAsia="hr-HR"/>
        </w:rPr>
        <w:t>vidjeti dio </w:t>
      </w:r>
      <w:r w:rsidRPr="00807783">
        <w:rPr>
          <w:szCs w:val="22"/>
          <w:lang w:val="hr-HR" w:eastAsia="hr-HR"/>
        </w:rPr>
        <w:t>4.6</w:t>
      </w:r>
      <w:r w:rsidRPr="00FA7923">
        <w:rPr>
          <w:szCs w:val="22"/>
          <w:lang w:val="hr-HR"/>
        </w:rPr>
        <w:t>.</w:t>
      </w:r>
    </w:p>
    <w:p w14:paraId="1E1AEF5C" w14:textId="77777777" w:rsidR="00807783" w:rsidRPr="00FA7923" w:rsidRDefault="00807783" w:rsidP="004B6A1C">
      <w:pPr>
        <w:tabs>
          <w:tab w:val="clear" w:pos="567"/>
        </w:tabs>
        <w:spacing w:line="240" w:lineRule="auto"/>
        <w:rPr>
          <w:szCs w:val="22"/>
          <w:lang w:val="hr-HR"/>
        </w:rPr>
      </w:pPr>
    </w:p>
    <w:p w14:paraId="0A5D6B40"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Jetrene reakcije</w:t>
      </w:r>
    </w:p>
    <w:p w14:paraId="3CE82D06" w14:textId="77777777" w:rsidR="00807783" w:rsidRPr="008B4604" w:rsidRDefault="00807783" w:rsidP="004B6A1C">
      <w:pPr>
        <w:keepNext/>
        <w:tabs>
          <w:tab w:val="clear" w:pos="567"/>
        </w:tabs>
        <w:spacing w:line="240" w:lineRule="auto"/>
        <w:rPr>
          <w:szCs w:val="22"/>
          <w:lang w:val="hr-HR"/>
        </w:rPr>
      </w:pPr>
    </w:p>
    <w:p w14:paraId="3214108E"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Rijetki slučajevi teškog oštećenja jetre, uključujući slučajeve sa smrtnim ishodom, zabilježeni su tijekom liječenja </w:t>
      </w:r>
      <w:proofErr w:type="spellStart"/>
      <w:r w:rsidRPr="008B4604">
        <w:rPr>
          <w:szCs w:val="22"/>
          <w:lang w:val="hr-HR" w:eastAsia="hr-HR"/>
        </w:rPr>
        <w:t>leflunomidom</w:t>
      </w:r>
      <w:proofErr w:type="spellEnd"/>
      <w:r w:rsidRPr="008B4604">
        <w:rPr>
          <w:szCs w:val="22"/>
          <w:lang w:val="hr-HR" w:eastAsia="hr-HR"/>
        </w:rPr>
        <w:t xml:space="preserve">. Većina slučajeva pojavila se tijekom prvih </w:t>
      </w:r>
      <w:r w:rsidR="00564941">
        <w:rPr>
          <w:szCs w:val="22"/>
          <w:lang w:val="hr-HR" w:eastAsia="hr-HR"/>
        </w:rPr>
        <w:t>6 mjes</w:t>
      </w:r>
      <w:r w:rsidRPr="008B4604">
        <w:rPr>
          <w:szCs w:val="22"/>
          <w:lang w:val="hr-HR" w:eastAsia="hr-HR"/>
        </w:rPr>
        <w:t xml:space="preserve">eci liječenja. Često su istodobno primjenjivani drugi </w:t>
      </w:r>
      <w:proofErr w:type="spellStart"/>
      <w:r w:rsidRPr="008B4604">
        <w:rPr>
          <w:szCs w:val="22"/>
          <w:lang w:val="hr-HR" w:eastAsia="hr-HR"/>
        </w:rPr>
        <w:t>hepatotoksični</w:t>
      </w:r>
      <w:proofErr w:type="spellEnd"/>
      <w:r w:rsidRPr="008B4604">
        <w:rPr>
          <w:szCs w:val="22"/>
          <w:lang w:val="hr-HR" w:eastAsia="hr-HR"/>
        </w:rPr>
        <w:t xml:space="preserve"> lijekovi. Najvažnije je strogo se pridržavati preporučenih kontrola</w:t>
      </w:r>
      <w:r w:rsidRPr="008B4604">
        <w:rPr>
          <w:szCs w:val="22"/>
          <w:lang w:val="hr-HR"/>
        </w:rPr>
        <w:t>.</w:t>
      </w:r>
    </w:p>
    <w:p w14:paraId="46CBD51A" w14:textId="77777777" w:rsidR="00807783" w:rsidRPr="008B4604" w:rsidRDefault="00807783" w:rsidP="004B6A1C">
      <w:pPr>
        <w:tabs>
          <w:tab w:val="clear" w:pos="567"/>
        </w:tabs>
        <w:spacing w:line="240" w:lineRule="auto"/>
        <w:rPr>
          <w:szCs w:val="22"/>
          <w:lang w:val="hr-HR"/>
        </w:rPr>
      </w:pPr>
    </w:p>
    <w:p w14:paraId="14BB2528"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ALT (SGPT) se mora provjeriti prije početka liječenja </w:t>
      </w:r>
      <w:proofErr w:type="spellStart"/>
      <w:r w:rsidRPr="008B4604">
        <w:rPr>
          <w:szCs w:val="22"/>
          <w:lang w:val="hr-HR" w:eastAsia="hr-HR"/>
        </w:rPr>
        <w:t>leflunomidom</w:t>
      </w:r>
      <w:proofErr w:type="spellEnd"/>
      <w:r w:rsidRPr="008B4604">
        <w:rPr>
          <w:szCs w:val="22"/>
          <w:lang w:val="hr-HR" w:eastAsia="hr-HR"/>
        </w:rPr>
        <w:t xml:space="preserve"> te u jednakim razmacima kao i kompletnu krvnu sliku, odnosno</w:t>
      </w:r>
      <w:r w:rsidR="008314C8">
        <w:rPr>
          <w:szCs w:val="22"/>
          <w:lang w:val="hr-HR" w:eastAsia="hr-HR"/>
        </w:rPr>
        <w:t>,</w:t>
      </w:r>
      <w:r w:rsidRPr="008B4604">
        <w:rPr>
          <w:szCs w:val="22"/>
          <w:lang w:val="hr-HR" w:eastAsia="hr-HR"/>
        </w:rPr>
        <w:t xml:space="preserve"> svaka dva tjedna tijekom prvih </w:t>
      </w:r>
      <w:r w:rsidR="00564941">
        <w:rPr>
          <w:szCs w:val="22"/>
          <w:lang w:val="hr-HR" w:eastAsia="hr-HR"/>
        </w:rPr>
        <w:t>6 mjes</w:t>
      </w:r>
      <w:r w:rsidRPr="008B4604">
        <w:rPr>
          <w:szCs w:val="22"/>
          <w:lang w:val="hr-HR" w:eastAsia="hr-HR"/>
        </w:rPr>
        <w:t>eci liječenja i nakon toga svakih 8 tjedana</w:t>
      </w:r>
      <w:r w:rsidRPr="008B4604">
        <w:rPr>
          <w:szCs w:val="22"/>
          <w:lang w:val="hr-HR"/>
        </w:rPr>
        <w:t>.</w:t>
      </w:r>
    </w:p>
    <w:p w14:paraId="6A8D39C8" w14:textId="77777777" w:rsidR="00807783" w:rsidRPr="008B4604" w:rsidRDefault="00807783" w:rsidP="004B6A1C">
      <w:pPr>
        <w:tabs>
          <w:tab w:val="clear" w:pos="567"/>
        </w:tabs>
        <w:spacing w:line="240" w:lineRule="auto"/>
        <w:rPr>
          <w:szCs w:val="22"/>
          <w:lang w:val="hr-HR"/>
        </w:rPr>
      </w:pPr>
    </w:p>
    <w:p w14:paraId="46EEAE15" w14:textId="77777777" w:rsidR="00807783" w:rsidRPr="00FA7923" w:rsidRDefault="00807783" w:rsidP="004B6A1C">
      <w:pPr>
        <w:tabs>
          <w:tab w:val="clear" w:pos="567"/>
        </w:tabs>
        <w:spacing w:line="240" w:lineRule="auto"/>
        <w:rPr>
          <w:szCs w:val="22"/>
          <w:lang w:val="hr-HR"/>
        </w:rPr>
      </w:pPr>
      <w:r w:rsidRPr="008B4604">
        <w:rPr>
          <w:szCs w:val="22"/>
          <w:lang w:val="hr-HR" w:eastAsia="hr-HR"/>
        </w:rPr>
        <w:t>Kad se ALT (SGPT) poveća 2 do 3 puta u odnosu na gornju granicu normale, može se razmotriti smanjenje doze s 20</w:t>
      </w:r>
      <w:r w:rsidR="005869E8">
        <w:rPr>
          <w:szCs w:val="22"/>
          <w:lang w:val="hr-HR" w:eastAsia="hr-HR"/>
        </w:rPr>
        <w:t> mg</w:t>
      </w:r>
      <w:r w:rsidRPr="008B4604">
        <w:rPr>
          <w:szCs w:val="22"/>
          <w:lang w:val="hr-HR" w:eastAsia="hr-HR"/>
        </w:rPr>
        <w:t xml:space="preserve"> na 10</w:t>
      </w:r>
      <w:r w:rsidR="005869E8">
        <w:rPr>
          <w:szCs w:val="22"/>
          <w:lang w:val="hr-HR" w:eastAsia="hr-HR"/>
        </w:rPr>
        <w:t> mg</w:t>
      </w:r>
      <w:r w:rsidRPr="008B4604">
        <w:rPr>
          <w:szCs w:val="22"/>
          <w:lang w:val="hr-HR" w:eastAsia="hr-HR"/>
        </w:rPr>
        <w:t xml:space="preserve">, a vrijednosti se moraju kontrolirati jednom na tjedan. Ako dvostruko veća koncentracija ALT (SGPT) u odnosu na gornju granicu normale potraje ili ako se ALT poveća više od 3 puta u odnosu na gornju granicu normale, liječenje </w:t>
      </w:r>
      <w:proofErr w:type="spellStart"/>
      <w:r w:rsidRPr="008B4604">
        <w:rPr>
          <w:szCs w:val="22"/>
          <w:lang w:val="hr-HR" w:eastAsia="hr-HR"/>
        </w:rPr>
        <w:t>leflunomidom</w:t>
      </w:r>
      <w:proofErr w:type="spellEnd"/>
      <w:r w:rsidRPr="008B4604">
        <w:rPr>
          <w:szCs w:val="22"/>
          <w:lang w:val="hr-HR" w:eastAsia="hr-HR"/>
        </w:rPr>
        <w:t xml:space="preserve"> valja prekinuti i započeti postupak </w:t>
      </w:r>
      <w:r>
        <w:rPr>
          <w:szCs w:val="22"/>
          <w:lang w:val="hr-HR" w:eastAsia="hr-HR"/>
        </w:rPr>
        <w:t>ispiranja (</w:t>
      </w:r>
      <w:r w:rsidR="004E70F0">
        <w:rPr>
          <w:szCs w:val="22"/>
          <w:lang w:val="hr-HR" w:eastAsia="hr-HR"/>
        </w:rPr>
        <w:t>"</w:t>
      </w:r>
      <w:proofErr w:type="spellStart"/>
      <w:r>
        <w:rPr>
          <w:szCs w:val="22"/>
          <w:lang w:val="hr-HR" w:eastAsia="hr-HR"/>
        </w:rPr>
        <w:t>washout</w:t>
      </w:r>
      <w:proofErr w:type="spellEnd"/>
      <w:r w:rsidR="004E70F0">
        <w:rPr>
          <w:szCs w:val="22"/>
          <w:lang w:val="hr-HR" w:eastAsia="hr-HR"/>
        </w:rPr>
        <w:t>"</w:t>
      </w:r>
      <w:r>
        <w:rPr>
          <w:szCs w:val="22"/>
          <w:lang w:val="hr-HR" w:eastAsia="hr-HR"/>
        </w:rPr>
        <w:t>)</w:t>
      </w:r>
      <w:r w:rsidRPr="00807783">
        <w:rPr>
          <w:szCs w:val="22"/>
          <w:lang w:val="hr-HR" w:eastAsia="hr-HR"/>
        </w:rPr>
        <w:t>. Preporučuje se kontrola jetrenih enzima nakon prekida liječenja sve dok se njihova razina ne normalizira</w:t>
      </w:r>
      <w:r w:rsidRPr="00FA7923">
        <w:rPr>
          <w:szCs w:val="22"/>
          <w:lang w:val="hr-HR"/>
        </w:rPr>
        <w:t>.</w:t>
      </w:r>
    </w:p>
    <w:p w14:paraId="4D994235" w14:textId="77777777" w:rsidR="00807783" w:rsidRPr="00FA7923" w:rsidRDefault="00807783" w:rsidP="004B6A1C">
      <w:pPr>
        <w:tabs>
          <w:tab w:val="clear" w:pos="567"/>
        </w:tabs>
        <w:spacing w:line="240" w:lineRule="auto"/>
        <w:rPr>
          <w:szCs w:val="22"/>
          <w:lang w:val="hr-HR"/>
        </w:rPr>
      </w:pPr>
    </w:p>
    <w:p w14:paraId="0B8DB849"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Zbog mogućnosti dodatnog </w:t>
      </w:r>
      <w:proofErr w:type="spellStart"/>
      <w:r w:rsidRPr="008B4604">
        <w:rPr>
          <w:szCs w:val="22"/>
          <w:lang w:val="hr-HR" w:eastAsia="hr-HR"/>
        </w:rPr>
        <w:t>hepatotoksičnog</w:t>
      </w:r>
      <w:proofErr w:type="spellEnd"/>
      <w:r w:rsidRPr="008B4604">
        <w:rPr>
          <w:szCs w:val="22"/>
          <w:lang w:val="hr-HR" w:eastAsia="hr-HR"/>
        </w:rPr>
        <w:t xml:space="preserve"> učinka tijekom liječenja </w:t>
      </w:r>
      <w:proofErr w:type="spellStart"/>
      <w:r w:rsidRPr="008B4604">
        <w:rPr>
          <w:szCs w:val="22"/>
          <w:lang w:val="hr-HR" w:eastAsia="hr-HR"/>
        </w:rPr>
        <w:t>leflunomidom</w:t>
      </w:r>
      <w:proofErr w:type="spellEnd"/>
      <w:r w:rsidRPr="008B4604">
        <w:rPr>
          <w:szCs w:val="22"/>
          <w:lang w:val="hr-HR" w:eastAsia="hr-HR"/>
        </w:rPr>
        <w:t xml:space="preserve"> preporučuje se izbjegavati uzimanje alkohola</w:t>
      </w:r>
      <w:r w:rsidRPr="008B4604">
        <w:rPr>
          <w:szCs w:val="22"/>
          <w:lang w:val="hr-HR"/>
        </w:rPr>
        <w:t>.</w:t>
      </w:r>
    </w:p>
    <w:p w14:paraId="56E37181" w14:textId="77777777" w:rsidR="00807783" w:rsidRPr="008B4604" w:rsidRDefault="00807783" w:rsidP="004B6A1C">
      <w:pPr>
        <w:tabs>
          <w:tab w:val="clear" w:pos="567"/>
        </w:tabs>
        <w:spacing w:line="240" w:lineRule="auto"/>
        <w:rPr>
          <w:szCs w:val="22"/>
          <w:lang w:val="hr-HR"/>
        </w:rPr>
      </w:pPr>
    </w:p>
    <w:p w14:paraId="6E864969"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Kako se aktivni metabolit </w:t>
      </w:r>
      <w:proofErr w:type="spellStart"/>
      <w:r w:rsidRPr="008B4604">
        <w:rPr>
          <w:szCs w:val="22"/>
          <w:lang w:val="hr-HR" w:eastAsia="hr-HR"/>
        </w:rPr>
        <w:t>leflunomida</w:t>
      </w:r>
      <w:proofErr w:type="spellEnd"/>
      <w:r w:rsidRPr="008B4604">
        <w:rPr>
          <w:szCs w:val="22"/>
          <w:lang w:val="hr-HR" w:eastAsia="hr-HR"/>
        </w:rPr>
        <w:t xml:space="preserve">, A771726, snažno veže za proteine </w:t>
      </w:r>
      <w:r>
        <w:rPr>
          <w:szCs w:val="22"/>
          <w:lang w:val="hr-HR" w:eastAsia="hr-HR"/>
        </w:rPr>
        <w:t xml:space="preserve">u </w:t>
      </w:r>
      <w:r w:rsidRPr="00807783">
        <w:rPr>
          <w:szCs w:val="22"/>
          <w:lang w:val="hr-HR" w:eastAsia="hr-HR"/>
        </w:rPr>
        <w:t>plazm</w:t>
      </w:r>
      <w:r>
        <w:rPr>
          <w:szCs w:val="22"/>
          <w:lang w:val="hr-HR" w:eastAsia="hr-HR"/>
        </w:rPr>
        <w:t>i</w:t>
      </w:r>
      <w:r w:rsidRPr="00807783">
        <w:rPr>
          <w:szCs w:val="22"/>
          <w:lang w:val="hr-HR" w:eastAsia="hr-HR"/>
        </w:rPr>
        <w:t xml:space="preserve"> i uklanja </w:t>
      </w:r>
      <w:proofErr w:type="spellStart"/>
      <w:r w:rsidRPr="00807783">
        <w:rPr>
          <w:szCs w:val="22"/>
          <w:lang w:val="hr-HR" w:eastAsia="hr-HR"/>
        </w:rPr>
        <w:t>metaboliziranjem</w:t>
      </w:r>
      <w:proofErr w:type="spellEnd"/>
      <w:r w:rsidRPr="00807783">
        <w:rPr>
          <w:szCs w:val="22"/>
          <w:lang w:val="hr-HR" w:eastAsia="hr-HR"/>
        </w:rPr>
        <w:t xml:space="preserve"> u jetri i sekrecijom putem žuči, u bolesnika s </w:t>
      </w:r>
      <w:proofErr w:type="spellStart"/>
      <w:r w:rsidRPr="00807783">
        <w:rPr>
          <w:szCs w:val="22"/>
          <w:lang w:val="hr-HR" w:eastAsia="hr-HR"/>
        </w:rPr>
        <w:t>hipoproteinemijom</w:t>
      </w:r>
      <w:proofErr w:type="spellEnd"/>
      <w:r w:rsidRPr="00807783">
        <w:rPr>
          <w:szCs w:val="22"/>
          <w:lang w:val="hr-HR" w:eastAsia="hr-HR"/>
        </w:rPr>
        <w:t xml:space="preserve"> očekuje se povećanje koncentracije A771726 u plazmi. </w:t>
      </w:r>
      <w:proofErr w:type="spellStart"/>
      <w:r>
        <w:rPr>
          <w:szCs w:val="22"/>
          <w:lang w:val="hr-HR"/>
        </w:rPr>
        <w:t>Arava</w:t>
      </w:r>
      <w:proofErr w:type="spellEnd"/>
      <w:r w:rsidRPr="00807783">
        <w:rPr>
          <w:szCs w:val="22"/>
          <w:lang w:val="hr-HR"/>
        </w:rPr>
        <w:t xml:space="preserve"> </w:t>
      </w:r>
      <w:r w:rsidRPr="00807783">
        <w:rPr>
          <w:szCs w:val="22"/>
          <w:lang w:val="hr-HR" w:eastAsia="hr-HR"/>
        </w:rPr>
        <w:t>je kontraindiciran</w:t>
      </w:r>
      <w:r>
        <w:rPr>
          <w:szCs w:val="22"/>
          <w:lang w:val="hr-HR" w:eastAsia="hr-HR"/>
        </w:rPr>
        <w:t>a</w:t>
      </w:r>
      <w:r w:rsidRPr="00807783">
        <w:rPr>
          <w:szCs w:val="22"/>
          <w:lang w:val="hr-HR" w:eastAsia="hr-HR"/>
        </w:rPr>
        <w:t xml:space="preserve"> u bolesnika s teškom </w:t>
      </w:r>
      <w:proofErr w:type="spellStart"/>
      <w:r w:rsidRPr="00807783">
        <w:rPr>
          <w:szCs w:val="22"/>
          <w:lang w:val="hr-HR" w:eastAsia="hr-HR"/>
        </w:rPr>
        <w:t>hipoproteinemijom</w:t>
      </w:r>
      <w:proofErr w:type="spellEnd"/>
      <w:r w:rsidRPr="00807783">
        <w:rPr>
          <w:szCs w:val="22"/>
          <w:lang w:val="hr-HR" w:eastAsia="hr-HR"/>
        </w:rPr>
        <w:t xml:space="preserve"> ili oštećenom jetrenom funkcijom (</w:t>
      </w:r>
      <w:r w:rsidR="005869E8">
        <w:rPr>
          <w:szCs w:val="22"/>
          <w:lang w:val="hr-HR" w:eastAsia="hr-HR"/>
        </w:rPr>
        <w:t>vidjeti dio </w:t>
      </w:r>
      <w:r w:rsidRPr="00807783">
        <w:rPr>
          <w:szCs w:val="22"/>
          <w:lang w:val="hr-HR" w:eastAsia="hr-HR"/>
        </w:rPr>
        <w:t>4.3</w:t>
      </w:r>
      <w:r w:rsidRPr="00FA7923">
        <w:rPr>
          <w:szCs w:val="22"/>
          <w:lang w:val="hr-HR" w:eastAsia="hr-HR"/>
        </w:rPr>
        <w:t>).</w:t>
      </w:r>
    </w:p>
    <w:p w14:paraId="30BB4266" w14:textId="77777777" w:rsidR="00807783" w:rsidRPr="008B4604" w:rsidRDefault="00807783" w:rsidP="004B6A1C">
      <w:pPr>
        <w:tabs>
          <w:tab w:val="clear" w:pos="567"/>
        </w:tabs>
        <w:spacing w:line="240" w:lineRule="auto"/>
        <w:rPr>
          <w:szCs w:val="22"/>
          <w:lang w:val="hr-HR"/>
        </w:rPr>
      </w:pPr>
    </w:p>
    <w:p w14:paraId="1AEF0345" w14:textId="77777777" w:rsidR="00807783" w:rsidRPr="00170795" w:rsidRDefault="00807783" w:rsidP="004B6A1C">
      <w:pPr>
        <w:keepNext/>
        <w:shd w:val="clear" w:color="auto" w:fill="FFFFFF"/>
        <w:spacing w:line="240" w:lineRule="auto"/>
        <w:rPr>
          <w:szCs w:val="22"/>
          <w:u w:val="single"/>
          <w:lang w:val="hr-HR" w:eastAsia="hr-HR"/>
        </w:rPr>
      </w:pPr>
      <w:r w:rsidRPr="00170795">
        <w:rPr>
          <w:szCs w:val="22"/>
          <w:u w:val="single"/>
          <w:lang w:val="hr-HR" w:eastAsia="hr-HR"/>
        </w:rPr>
        <w:t>Hematološke reakcije</w:t>
      </w:r>
    </w:p>
    <w:p w14:paraId="5E5D3B17" w14:textId="77777777" w:rsidR="00807783" w:rsidRPr="008B4604" w:rsidRDefault="00807783" w:rsidP="004B6A1C">
      <w:pPr>
        <w:keepNext/>
        <w:tabs>
          <w:tab w:val="clear" w:pos="567"/>
        </w:tabs>
        <w:spacing w:line="240" w:lineRule="auto"/>
        <w:rPr>
          <w:szCs w:val="22"/>
          <w:lang w:val="hr-HR"/>
        </w:rPr>
      </w:pPr>
    </w:p>
    <w:p w14:paraId="39B0D712"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Uz određivanje vrijednosti ALT, prije početka liječenja </w:t>
      </w:r>
      <w:proofErr w:type="spellStart"/>
      <w:r w:rsidRPr="008B4604">
        <w:rPr>
          <w:szCs w:val="22"/>
          <w:lang w:val="hr-HR" w:eastAsia="hr-HR"/>
        </w:rPr>
        <w:t>leflunomidom</w:t>
      </w:r>
      <w:proofErr w:type="spellEnd"/>
      <w:r w:rsidRPr="008B4604">
        <w:rPr>
          <w:szCs w:val="22"/>
          <w:lang w:val="hr-HR" w:eastAsia="hr-HR"/>
        </w:rPr>
        <w:t xml:space="preserve"> valja načiniti kompletnu krvnu sliku s diferencijalnom bijelom krvnom slikom i trombocitima, a zatim to ponavljati svaka 2 tjedna u prvih </w:t>
      </w:r>
      <w:r w:rsidR="00564941">
        <w:rPr>
          <w:szCs w:val="22"/>
          <w:lang w:val="hr-HR" w:eastAsia="hr-HR"/>
        </w:rPr>
        <w:t>6 mjes</w:t>
      </w:r>
      <w:r w:rsidRPr="008B4604">
        <w:rPr>
          <w:szCs w:val="22"/>
          <w:lang w:val="hr-HR" w:eastAsia="hr-HR"/>
        </w:rPr>
        <w:t>eci liječenja i nakon toga svakih 8 tjedana</w:t>
      </w:r>
      <w:r w:rsidRPr="008B4604">
        <w:rPr>
          <w:szCs w:val="22"/>
          <w:lang w:val="hr-HR"/>
        </w:rPr>
        <w:t>.</w:t>
      </w:r>
    </w:p>
    <w:p w14:paraId="50378EBA" w14:textId="77777777" w:rsidR="00807783" w:rsidRPr="008B4604" w:rsidRDefault="00807783" w:rsidP="004B6A1C">
      <w:pPr>
        <w:tabs>
          <w:tab w:val="clear" w:pos="567"/>
        </w:tabs>
        <w:spacing w:line="240" w:lineRule="auto"/>
        <w:rPr>
          <w:szCs w:val="22"/>
          <w:lang w:val="hr-HR"/>
        </w:rPr>
      </w:pPr>
    </w:p>
    <w:p w14:paraId="7E6B5074" w14:textId="77777777" w:rsidR="00807783" w:rsidRPr="00807783" w:rsidRDefault="00807783" w:rsidP="004B6A1C">
      <w:pPr>
        <w:tabs>
          <w:tab w:val="clear" w:pos="567"/>
        </w:tabs>
        <w:spacing w:line="240" w:lineRule="auto"/>
        <w:rPr>
          <w:szCs w:val="22"/>
          <w:lang w:val="hr-HR"/>
        </w:rPr>
      </w:pPr>
      <w:r w:rsidRPr="008B4604">
        <w:rPr>
          <w:szCs w:val="22"/>
          <w:lang w:val="hr-HR" w:eastAsia="hr-HR"/>
        </w:rPr>
        <w:t xml:space="preserve">U bolesnika s postojećom anemijom, </w:t>
      </w:r>
      <w:proofErr w:type="spellStart"/>
      <w:r w:rsidRPr="008B4604">
        <w:rPr>
          <w:szCs w:val="22"/>
          <w:lang w:val="hr-HR" w:eastAsia="hr-HR"/>
        </w:rPr>
        <w:t>leukopenijom</w:t>
      </w:r>
      <w:proofErr w:type="spellEnd"/>
      <w:r w:rsidRPr="008B4604">
        <w:rPr>
          <w:szCs w:val="22"/>
          <w:lang w:val="hr-HR" w:eastAsia="hr-HR"/>
        </w:rPr>
        <w:t xml:space="preserve"> i/ili </w:t>
      </w:r>
      <w:proofErr w:type="spellStart"/>
      <w:r w:rsidRPr="008B4604">
        <w:rPr>
          <w:szCs w:val="22"/>
          <w:lang w:val="hr-HR" w:eastAsia="hr-HR"/>
        </w:rPr>
        <w:t>trombocitopenijom</w:t>
      </w:r>
      <w:proofErr w:type="spellEnd"/>
      <w:r w:rsidRPr="008B4604">
        <w:rPr>
          <w:szCs w:val="22"/>
          <w:lang w:val="hr-HR" w:eastAsia="hr-HR"/>
        </w:rPr>
        <w:t xml:space="preserve">, kao i u bolesnika s oštećenom funkcijom koštane srži ili rizikom od supresije koštane srži, povećan je rizik od pojave hematoloških poremećaja. Ako se ti učinci pojave, treba razmotriti postupak </w:t>
      </w:r>
      <w:r>
        <w:rPr>
          <w:szCs w:val="22"/>
          <w:lang w:val="hr-HR" w:eastAsia="hr-HR"/>
        </w:rPr>
        <w:t>ispiranja (</w:t>
      </w:r>
      <w:r w:rsidR="004E70F0">
        <w:rPr>
          <w:szCs w:val="22"/>
          <w:lang w:val="hr-HR" w:eastAsia="hr-HR"/>
        </w:rPr>
        <w:t>"</w:t>
      </w:r>
      <w:proofErr w:type="spellStart"/>
      <w:r>
        <w:rPr>
          <w:szCs w:val="22"/>
          <w:lang w:val="hr-HR" w:eastAsia="hr-HR"/>
        </w:rPr>
        <w:t>washout</w:t>
      </w:r>
      <w:proofErr w:type="spellEnd"/>
      <w:r w:rsidR="004E70F0">
        <w:rPr>
          <w:szCs w:val="22"/>
          <w:lang w:val="hr-HR" w:eastAsia="hr-HR"/>
        </w:rPr>
        <w:t>"</w:t>
      </w:r>
      <w:r>
        <w:rPr>
          <w:szCs w:val="22"/>
          <w:lang w:val="hr-HR" w:eastAsia="hr-HR"/>
        </w:rPr>
        <w:t>)</w:t>
      </w:r>
      <w:r w:rsidRPr="00807783">
        <w:rPr>
          <w:szCs w:val="22"/>
          <w:lang w:val="hr-HR" w:eastAsia="hr-HR"/>
        </w:rPr>
        <w:t xml:space="preserve"> (vidjeti nastavak teksta) kako bi se smanjila koncentracija A771726 u plazmi</w:t>
      </w:r>
      <w:r w:rsidRPr="00807783">
        <w:rPr>
          <w:szCs w:val="22"/>
          <w:lang w:val="hr-HR"/>
        </w:rPr>
        <w:t>.</w:t>
      </w:r>
    </w:p>
    <w:p w14:paraId="75FA7F01" w14:textId="77777777" w:rsidR="00807783" w:rsidRPr="00FA7923" w:rsidRDefault="00807783" w:rsidP="004B6A1C">
      <w:pPr>
        <w:tabs>
          <w:tab w:val="clear" w:pos="567"/>
        </w:tabs>
        <w:spacing w:line="240" w:lineRule="auto"/>
        <w:rPr>
          <w:szCs w:val="22"/>
          <w:lang w:val="hr-HR"/>
        </w:rPr>
      </w:pPr>
    </w:p>
    <w:p w14:paraId="25E735C9" w14:textId="77777777" w:rsidR="00807783" w:rsidRPr="00807783" w:rsidRDefault="00807783" w:rsidP="004B6A1C">
      <w:pPr>
        <w:tabs>
          <w:tab w:val="clear" w:pos="567"/>
        </w:tabs>
        <w:spacing w:line="240" w:lineRule="auto"/>
        <w:rPr>
          <w:szCs w:val="22"/>
          <w:lang w:val="hr-HR"/>
        </w:rPr>
      </w:pPr>
      <w:r w:rsidRPr="00FA7923">
        <w:rPr>
          <w:szCs w:val="22"/>
          <w:lang w:val="hr-HR" w:eastAsia="hr-HR"/>
        </w:rPr>
        <w:t>U slučaj</w:t>
      </w:r>
      <w:r w:rsidRPr="008B4604">
        <w:rPr>
          <w:szCs w:val="22"/>
          <w:lang w:val="hr-HR" w:eastAsia="hr-HR"/>
        </w:rPr>
        <w:t xml:space="preserve">u teških hematoloških reakcija, uključujući </w:t>
      </w:r>
      <w:proofErr w:type="spellStart"/>
      <w:r w:rsidRPr="008B4604">
        <w:rPr>
          <w:szCs w:val="22"/>
          <w:lang w:val="hr-HR" w:eastAsia="hr-HR"/>
        </w:rPr>
        <w:t>pancitopeniju</w:t>
      </w:r>
      <w:proofErr w:type="spellEnd"/>
      <w:r w:rsidRPr="008B4604">
        <w:rPr>
          <w:szCs w:val="22"/>
          <w:lang w:val="hr-HR" w:eastAsia="hr-HR"/>
        </w:rPr>
        <w:t xml:space="preserve">, treba prekinuti liječenje </w:t>
      </w:r>
      <w:r>
        <w:rPr>
          <w:bCs/>
          <w:szCs w:val="22"/>
          <w:lang w:val="hr-HR" w:eastAsia="hr-HR"/>
        </w:rPr>
        <w:t xml:space="preserve">lijekom </w:t>
      </w:r>
      <w:proofErr w:type="spellStart"/>
      <w:r>
        <w:rPr>
          <w:bCs/>
          <w:szCs w:val="22"/>
          <w:lang w:val="hr-HR" w:eastAsia="hr-HR"/>
        </w:rPr>
        <w:t>Arava</w:t>
      </w:r>
      <w:proofErr w:type="spellEnd"/>
      <w:r w:rsidRPr="00807783">
        <w:rPr>
          <w:szCs w:val="22"/>
          <w:lang w:val="hr-HR" w:eastAsia="hr-HR"/>
        </w:rPr>
        <w:t xml:space="preserve"> i bilo kojim istodobno primijenjenim </w:t>
      </w:r>
      <w:proofErr w:type="spellStart"/>
      <w:r w:rsidRPr="00807783">
        <w:rPr>
          <w:szCs w:val="22"/>
          <w:lang w:val="hr-HR" w:eastAsia="hr-HR"/>
        </w:rPr>
        <w:t>mijelosupresivnim</w:t>
      </w:r>
      <w:proofErr w:type="spellEnd"/>
      <w:r w:rsidRPr="00807783">
        <w:rPr>
          <w:szCs w:val="22"/>
          <w:lang w:val="hr-HR" w:eastAsia="hr-HR"/>
        </w:rPr>
        <w:t xml:space="preserve"> lijekom te početi postupak </w:t>
      </w:r>
      <w:r>
        <w:rPr>
          <w:szCs w:val="22"/>
          <w:lang w:val="hr-HR" w:eastAsia="hr-HR"/>
        </w:rPr>
        <w:t xml:space="preserve">ispiranja </w:t>
      </w:r>
      <w:proofErr w:type="spellStart"/>
      <w:r w:rsidRPr="00C37187">
        <w:rPr>
          <w:szCs w:val="22"/>
          <w:lang w:val="hr-HR" w:eastAsia="hr-HR"/>
        </w:rPr>
        <w:t>leflunomida</w:t>
      </w:r>
      <w:proofErr w:type="spellEnd"/>
      <w:r w:rsidRPr="00807783">
        <w:rPr>
          <w:szCs w:val="22"/>
          <w:lang w:val="hr-HR"/>
        </w:rPr>
        <w:t>.</w:t>
      </w:r>
    </w:p>
    <w:p w14:paraId="32073391" w14:textId="77777777" w:rsidR="00807783" w:rsidRPr="00FA7923" w:rsidRDefault="00807783" w:rsidP="004B6A1C">
      <w:pPr>
        <w:tabs>
          <w:tab w:val="clear" w:pos="567"/>
        </w:tabs>
        <w:spacing w:line="240" w:lineRule="auto"/>
        <w:rPr>
          <w:szCs w:val="22"/>
          <w:lang w:val="hr-HR"/>
        </w:rPr>
      </w:pPr>
    </w:p>
    <w:p w14:paraId="59520975"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eastAsia="hr-HR"/>
        </w:rPr>
        <w:t>Kombinacija s ostalim načinima liječenja</w:t>
      </w:r>
    </w:p>
    <w:p w14:paraId="3B41A7CB" w14:textId="77777777" w:rsidR="00807783" w:rsidRPr="008B4604" w:rsidRDefault="00807783" w:rsidP="004B6A1C">
      <w:pPr>
        <w:keepNext/>
        <w:tabs>
          <w:tab w:val="clear" w:pos="567"/>
        </w:tabs>
        <w:spacing w:line="240" w:lineRule="auto"/>
        <w:rPr>
          <w:szCs w:val="22"/>
          <w:lang w:val="hr-HR"/>
        </w:rPr>
      </w:pPr>
    </w:p>
    <w:p w14:paraId="60CEEBDD"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Do sada u </w:t>
      </w:r>
      <w:proofErr w:type="spellStart"/>
      <w:r w:rsidRPr="008B4604">
        <w:rPr>
          <w:szCs w:val="22"/>
          <w:lang w:val="hr-HR" w:eastAsia="hr-HR"/>
        </w:rPr>
        <w:t>randomiziranim</w:t>
      </w:r>
      <w:proofErr w:type="spellEnd"/>
      <w:r w:rsidRPr="008B4604">
        <w:rPr>
          <w:szCs w:val="22"/>
          <w:lang w:val="hr-HR" w:eastAsia="hr-HR"/>
        </w:rPr>
        <w:t xml:space="preserve"> ispitivanjima nije ispitivana primjena </w:t>
      </w:r>
      <w:proofErr w:type="spellStart"/>
      <w:r w:rsidRPr="008B4604">
        <w:rPr>
          <w:szCs w:val="22"/>
          <w:lang w:val="hr-HR" w:eastAsia="hr-HR"/>
        </w:rPr>
        <w:t>leflunomida</w:t>
      </w:r>
      <w:proofErr w:type="spellEnd"/>
      <w:r w:rsidRPr="008B4604">
        <w:rPr>
          <w:szCs w:val="22"/>
          <w:lang w:val="hr-HR" w:eastAsia="hr-HR"/>
        </w:rPr>
        <w:t xml:space="preserve"> s </w:t>
      </w:r>
      <w:proofErr w:type="spellStart"/>
      <w:r w:rsidRPr="008B4604">
        <w:rPr>
          <w:szCs w:val="22"/>
          <w:lang w:val="hr-HR" w:eastAsia="hr-HR"/>
        </w:rPr>
        <w:t>antimalaricima</w:t>
      </w:r>
      <w:proofErr w:type="spellEnd"/>
      <w:r w:rsidRPr="008B4604">
        <w:rPr>
          <w:szCs w:val="22"/>
          <w:lang w:val="hr-HR" w:eastAsia="hr-HR"/>
        </w:rPr>
        <w:t xml:space="preserve"> koji se koriste za reumatske bolesti (npr. </w:t>
      </w:r>
      <w:proofErr w:type="spellStart"/>
      <w:r w:rsidRPr="008B4604">
        <w:rPr>
          <w:szCs w:val="22"/>
          <w:lang w:val="hr-HR" w:eastAsia="hr-HR"/>
        </w:rPr>
        <w:t>klorokin</w:t>
      </w:r>
      <w:proofErr w:type="spellEnd"/>
      <w:r w:rsidRPr="008B4604">
        <w:rPr>
          <w:szCs w:val="22"/>
          <w:lang w:val="hr-HR" w:eastAsia="hr-HR"/>
        </w:rPr>
        <w:t xml:space="preserve"> i </w:t>
      </w:r>
      <w:proofErr w:type="spellStart"/>
      <w:r w:rsidRPr="008B4604">
        <w:rPr>
          <w:szCs w:val="22"/>
          <w:lang w:val="hr-HR" w:eastAsia="hr-HR"/>
        </w:rPr>
        <w:t>hidroksiklorokin</w:t>
      </w:r>
      <w:proofErr w:type="spellEnd"/>
      <w:r w:rsidRPr="008B4604">
        <w:rPr>
          <w:szCs w:val="22"/>
          <w:lang w:val="hr-HR" w:eastAsia="hr-HR"/>
        </w:rPr>
        <w:t xml:space="preserve">), </w:t>
      </w:r>
      <w:proofErr w:type="spellStart"/>
      <w:r w:rsidRPr="008B4604">
        <w:rPr>
          <w:szCs w:val="22"/>
          <w:lang w:val="hr-HR" w:eastAsia="hr-HR"/>
        </w:rPr>
        <w:t>intramuskularno</w:t>
      </w:r>
      <w:proofErr w:type="spellEnd"/>
      <w:r w:rsidRPr="008B4604">
        <w:rPr>
          <w:szCs w:val="22"/>
          <w:lang w:val="hr-HR" w:eastAsia="hr-HR"/>
        </w:rPr>
        <w:t xml:space="preserve"> ili peroralno primijenjenim solima zlata, D-</w:t>
      </w:r>
      <w:proofErr w:type="spellStart"/>
      <w:r w:rsidRPr="008B4604">
        <w:rPr>
          <w:szCs w:val="22"/>
          <w:lang w:val="hr-HR" w:eastAsia="hr-HR"/>
        </w:rPr>
        <w:t>penicilaminom</w:t>
      </w:r>
      <w:proofErr w:type="spellEnd"/>
      <w:r w:rsidRPr="008B4604">
        <w:rPr>
          <w:szCs w:val="22"/>
          <w:lang w:val="hr-HR" w:eastAsia="hr-HR"/>
        </w:rPr>
        <w:t xml:space="preserve">, </w:t>
      </w:r>
      <w:proofErr w:type="spellStart"/>
      <w:r w:rsidRPr="008B4604">
        <w:rPr>
          <w:szCs w:val="22"/>
          <w:lang w:val="hr-HR" w:eastAsia="hr-HR"/>
        </w:rPr>
        <w:t>azatioprinom</w:t>
      </w:r>
      <w:proofErr w:type="spellEnd"/>
      <w:r w:rsidRPr="008B4604">
        <w:rPr>
          <w:szCs w:val="22"/>
          <w:lang w:val="hr-HR" w:eastAsia="hr-HR"/>
        </w:rPr>
        <w:t xml:space="preserve"> te ostalim </w:t>
      </w:r>
      <w:proofErr w:type="spellStart"/>
      <w:r w:rsidRPr="008B4604">
        <w:rPr>
          <w:szCs w:val="22"/>
          <w:lang w:val="hr-HR" w:eastAsia="hr-HR"/>
        </w:rPr>
        <w:t>imunosupresivnim</w:t>
      </w:r>
      <w:proofErr w:type="spellEnd"/>
      <w:r w:rsidRPr="008B4604">
        <w:rPr>
          <w:szCs w:val="22"/>
          <w:lang w:val="hr-HR" w:eastAsia="hr-HR"/>
        </w:rPr>
        <w:t xml:space="preserve"> lijekovima uključujući </w:t>
      </w:r>
      <w:proofErr w:type="spellStart"/>
      <w:r w:rsidRPr="008B4604">
        <w:rPr>
          <w:szCs w:val="22"/>
          <w:lang w:val="hr-HR" w:eastAsia="hr-HR"/>
        </w:rPr>
        <w:t>inhibitore</w:t>
      </w:r>
      <w:proofErr w:type="spellEnd"/>
      <w:r w:rsidRPr="008B4604">
        <w:rPr>
          <w:szCs w:val="22"/>
          <w:lang w:val="hr-HR" w:eastAsia="hr-HR"/>
        </w:rPr>
        <w:t xml:space="preserve"> faktora nekroze tumora alfa (s izuzetkom </w:t>
      </w:r>
      <w:proofErr w:type="spellStart"/>
      <w:r w:rsidRPr="008B4604">
        <w:rPr>
          <w:szCs w:val="22"/>
          <w:lang w:val="hr-HR" w:eastAsia="hr-HR"/>
        </w:rPr>
        <w:t>metotreksata</w:t>
      </w:r>
      <w:proofErr w:type="spellEnd"/>
      <w:r w:rsidRPr="008B4604">
        <w:rPr>
          <w:szCs w:val="22"/>
          <w:lang w:val="hr-HR" w:eastAsia="hr-HR"/>
        </w:rPr>
        <w:t xml:space="preserve">, </w:t>
      </w:r>
      <w:r w:rsidR="005869E8">
        <w:rPr>
          <w:szCs w:val="22"/>
          <w:lang w:val="hr-HR" w:eastAsia="hr-HR"/>
        </w:rPr>
        <w:t>vidjeti dio </w:t>
      </w:r>
      <w:r w:rsidRPr="008B4604">
        <w:rPr>
          <w:szCs w:val="22"/>
          <w:lang w:val="hr-HR" w:eastAsia="hr-HR"/>
        </w:rPr>
        <w:t xml:space="preserve">4.5). Nije poznat rizik povezan s kombiniranom terapijom, posebice u dugotrajnoj primjeni. Kako takvo liječenje </w:t>
      </w:r>
      <w:r w:rsidRPr="008B4604">
        <w:rPr>
          <w:szCs w:val="22"/>
          <w:lang w:val="hr-HR" w:eastAsia="hr-HR"/>
        </w:rPr>
        <w:lastRenderedPageBreak/>
        <w:t xml:space="preserve">može uzrokovati dodatnu, pa čak i sinergističku toksičnost (npr. </w:t>
      </w:r>
      <w:proofErr w:type="spellStart"/>
      <w:r w:rsidRPr="008B4604">
        <w:rPr>
          <w:szCs w:val="22"/>
          <w:lang w:val="hr-HR" w:eastAsia="hr-HR"/>
        </w:rPr>
        <w:t>hepatotoksičnost</w:t>
      </w:r>
      <w:proofErr w:type="spellEnd"/>
      <w:r w:rsidRPr="008B4604">
        <w:rPr>
          <w:szCs w:val="22"/>
          <w:lang w:val="hr-HR" w:eastAsia="hr-HR"/>
        </w:rPr>
        <w:t xml:space="preserve"> ili </w:t>
      </w:r>
      <w:proofErr w:type="spellStart"/>
      <w:r w:rsidRPr="008B4604">
        <w:rPr>
          <w:szCs w:val="22"/>
          <w:lang w:val="hr-HR" w:eastAsia="hr-HR"/>
        </w:rPr>
        <w:t>hematotoksičnost</w:t>
      </w:r>
      <w:proofErr w:type="spellEnd"/>
      <w:r w:rsidRPr="008B4604">
        <w:rPr>
          <w:szCs w:val="22"/>
          <w:lang w:val="hr-HR" w:eastAsia="hr-HR"/>
        </w:rPr>
        <w:t xml:space="preserve">), ne preporučuje se kombinacija s drugim DMARD-ima (npr. </w:t>
      </w:r>
      <w:proofErr w:type="spellStart"/>
      <w:r w:rsidRPr="008B4604">
        <w:rPr>
          <w:szCs w:val="22"/>
          <w:lang w:val="hr-HR" w:eastAsia="hr-HR"/>
        </w:rPr>
        <w:t>metotreksatom</w:t>
      </w:r>
      <w:proofErr w:type="spellEnd"/>
      <w:r w:rsidRPr="008B4604">
        <w:rPr>
          <w:szCs w:val="22"/>
          <w:lang w:val="hr-HR" w:eastAsia="hr-HR"/>
        </w:rPr>
        <w:t xml:space="preserve">). </w:t>
      </w:r>
    </w:p>
    <w:p w14:paraId="7D3B644F" w14:textId="77777777" w:rsidR="00807783" w:rsidRPr="008B4604" w:rsidRDefault="00807783" w:rsidP="004B6A1C">
      <w:pPr>
        <w:tabs>
          <w:tab w:val="clear" w:pos="567"/>
        </w:tabs>
        <w:spacing w:line="240" w:lineRule="auto"/>
        <w:rPr>
          <w:szCs w:val="22"/>
          <w:lang w:val="hr-HR"/>
        </w:rPr>
      </w:pPr>
    </w:p>
    <w:p w14:paraId="6A842189" w14:textId="77777777" w:rsidR="000C4F0D" w:rsidRDefault="000C4F0D" w:rsidP="004B6A1C">
      <w:pPr>
        <w:tabs>
          <w:tab w:val="clear" w:pos="567"/>
        </w:tabs>
        <w:spacing w:line="240" w:lineRule="auto"/>
        <w:rPr>
          <w:szCs w:val="22"/>
          <w:lang w:val="hr-HR" w:eastAsia="hr-HR"/>
        </w:rPr>
      </w:pPr>
      <w:r w:rsidRPr="000C4F0D">
        <w:rPr>
          <w:szCs w:val="22"/>
          <w:lang w:val="hr-HR" w:eastAsia="hr-HR"/>
        </w:rPr>
        <w:t xml:space="preserve">Istodobna primjena </w:t>
      </w:r>
      <w:proofErr w:type="spellStart"/>
      <w:r w:rsidRPr="000C4F0D">
        <w:rPr>
          <w:szCs w:val="22"/>
          <w:lang w:val="hr-HR" w:eastAsia="hr-HR"/>
        </w:rPr>
        <w:t>teriflunomida</w:t>
      </w:r>
      <w:proofErr w:type="spellEnd"/>
      <w:r w:rsidRPr="000C4F0D">
        <w:rPr>
          <w:szCs w:val="22"/>
          <w:lang w:val="hr-HR" w:eastAsia="hr-HR"/>
        </w:rPr>
        <w:t xml:space="preserve"> s </w:t>
      </w:r>
      <w:proofErr w:type="spellStart"/>
      <w:r w:rsidRPr="000C4F0D">
        <w:rPr>
          <w:szCs w:val="22"/>
          <w:lang w:val="hr-HR" w:eastAsia="hr-HR"/>
        </w:rPr>
        <w:t>leflunomidom</w:t>
      </w:r>
      <w:proofErr w:type="spellEnd"/>
      <w:r w:rsidRPr="000C4F0D">
        <w:rPr>
          <w:szCs w:val="22"/>
          <w:lang w:val="hr-HR" w:eastAsia="hr-HR"/>
        </w:rPr>
        <w:t xml:space="preserve"> se ne preporučuje, s obzirom da je </w:t>
      </w:r>
      <w:proofErr w:type="spellStart"/>
      <w:r w:rsidRPr="000C4F0D">
        <w:rPr>
          <w:szCs w:val="22"/>
          <w:lang w:val="hr-HR" w:eastAsia="hr-HR"/>
        </w:rPr>
        <w:t>leflunomid</w:t>
      </w:r>
      <w:proofErr w:type="spellEnd"/>
      <w:r w:rsidRPr="000C4F0D">
        <w:rPr>
          <w:szCs w:val="22"/>
          <w:lang w:val="hr-HR" w:eastAsia="hr-HR"/>
        </w:rPr>
        <w:t xml:space="preserve"> ishodišni spoj </w:t>
      </w:r>
      <w:proofErr w:type="spellStart"/>
      <w:r w:rsidRPr="000C4F0D">
        <w:rPr>
          <w:szCs w:val="22"/>
          <w:lang w:val="hr-HR" w:eastAsia="hr-HR"/>
        </w:rPr>
        <w:t>teriflunomida</w:t>
      </w:r>
      <w:proofErr w:type="spellEnd"/>
      <w:r w:rsidRPr="000C4F0D">
        <w:rPr>
          <w:szCs w:val="22"/>
          <w:lang w:val="hr-HR" w:eastAsia="hr-HR"/>
        </w:rPr>
        <w:t>.</w:t>
      </w:r>
    </w:p>
    <w:p w14:paraId="6A0761E7" w14:textId="77777777" w:rsidR="00807783" w:rsidRPr="008B4604" w:rsidRDefault="00807783" w:rsidP="004B6A1C">
      <w:pPr>
        <w:tabs>
          <w:tab w:val="clear" w:pos="567"/>
        </w:tabs>
        <w:spacing w:line="240" w:lineRule="auto"/>
        <w:rPr>
          <w:szCs w:val="22"/>
          <w:lang w:val="hr-HR"/>
        </w:rPr>
      </w:pPr>
    </w:p>
    <w:p w14:paraId="3843D2A7"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eastAsia="hr-HR"/>
        </w:rPr>
        <w:t>Prijelaz na druge načine liječenja</w:t>
      </w:r>
    </w:p>
    <w:p w14:paraId="1CF5348D" w14:textId="77777777" w:rsidR="00807783" w:rsidRPr="00AB6105" w:rsidRDefault="00807783" w:rsidP="004B6A1C">
      <w:pPr>
        <w:keepNext/>
        <w:tabs>
          <w:tab w:val="clear" w:pos="567"/>
        </w:tabs>
        <w:spacing w:line="240" w:lineRule="auto"/>
        <w:rPr>
          <w:szCs w:val="22"/>
          <w:lang w:val="hr-HR"/>
        </w:rPr>
      </w:pPr>
    </w:p>
    <w:p w14:paraId="05EDBD93" w14:textId="77777777" w:rsidR="00807783" w:rsidRPr="00FA7923" w:rsidRDefault="00807783" w:rsidP="004B6A1C">
      <w:pPr>
        <w:tabs>
          <w:tab w:val="clear" w:pos="567"/>
        </w:tabs>
        <w:spacing w:line="240" w:lineRule="auto"/>
        <w:rPr>
          <w:szCs w:val="22"/>
          <w:lang w:val="hr-HR"/>
        </w:rPr>
      </w:pPr>
      <w:r w:rsidRPr="00AB6105">
        <w:rPr>
          <w:szCs w:val="22"/>
          <w:lang w:val="hr-HR" w:eastAsia="hr-HR"/>
        </w:rPr>
        <w:t xml:space="preserve">Kako se </w:t>
      </w:r>
      <w:proofErr w:type="spellStart"/>
      <w:r w:rsidRPr="00AB6105">
        <w:rPr>
          <w:szCs w:val="22"/>
          <w:lang w:val="hr-HR" w:eastAsia="hr-HR"/>
        </w:rPr>
        <w:t>leflunomid</w:t>
      </w:r>
      <w:proofErr w:type="spellEnd"/>
      <w:r w:rsidRPr="00AB6105">
        <w:rPr>
          <w:szCs w:val="22"/>
          <w:lang w:val="hr-HR" w:eastAsia="hr-HR"/>
        </w:rPr>
        <w:t xml:space="preserve"> dugo zadržava u tijelu, prijelaz na neki dru</w:t>
      </w:r>
      <w:r w:rsidRPr="00681C6C">
        <w:rPr>
          <w:szCs w:val="22"/>
          <w:lang w:val="hr-HR" w:eastAsia="hr-HR"/>
        </w:rPr>
        <w:t xml:space="preserve">gi DMARD (npr. </w:t>
      </w:r>
      <w:proofErr w:type="spellStart"/>
      <w:r w:rsidRPr="00681C6C">
        <w:rPr>
          <w:szCs w:val="22"/>
          <w:lang w:val="hr-HR" w:eastAsia="hr-HR"/>
        </w:rPr>
        <w:t>metotreksat</w:t>
      </w:r>
      <w:proofErr w:type="spellEnd"/>
      <w:r w:rsidRPr="00681C6C">
        <w:rPr>
          <w:szCs w:val="22"/>
          <w:lang w:val="hr-HR" w:eastAsia="hr-HR"/>
        </w:rPr>
        <w:t xml:space="preserve">) bez provođenja postupka </w:t>
      </w:r>
      <w:r>
        <w:rPr>
          <w:szCs w:val="22"/>
          <w:lang w:val="hr-HR" w:eastAsia="hr-HR"/>
        </w:rPr>
        <w:t>ispiranja (</w:t>
      </w:r>
      <w:r w:rsidR="00C35E00">
        <w:rPr>
          <w:szCs w:val="22"/>
          <w:lang w:val="hr-HR" w:eastAsia="hr-HR"/>
        </w:rPr>
        <w:t>"</w:t>
      </w:r>
      <w:proofErr w:type="spellStart"/>
      <w:r>
        <w:rPr>
          <w:szCs w:val="22"/>
          <w:lang w:val="hr-HR" w:eastAsia="hr-HR"/>
        </w:rPr>
        <w:t>washout</w:t>
      </w:r>
      <w:proofErr w:type="spellEnd"/>
      <w:r w:rsidR="00C35E00">
        <w:rPr>
          <w:szCs w:val="22"/>
          <w:lang w:val="hr-HR" w:eastAsia="hr-HR"/>
        </w:rPr>
        <w:t>"</w:t>
      </w:r>
      <w:r>
        <w:rPr>
          <w:szCs w:val="22"/>
          <w:lang w:val="hr-HR" w:eastAsia="hr-HR"/>
        </w:rPr>
        <w:t>)</w:t>
      </w:r>
      <w:r w:rsidRPr="00807783">
        <w:rPr>
          <w:szCs w:val="22"/>
          <w:lang w:val="hr-HR" w:eastAsia="hr-HR"/>
        </w:rPr>
        <w:t xml:space="preserve"> (vidjeti nastavak teksta) može povećati mogućnost pojave dodatnih rizika, čak i dugo nakon promjene lijeka (npr. kinetička interakcija, organska toksičnost)</w:t>
      </w:r>
      <w:r w:rsidRPr="00FA7923">
        <w:rPr>
          <w:szCs w:val="22"/>
          <w:lang w:val="hr-HR"/>
        </w:rPr>
        <w:t>.</w:t>
      </w:r>
    </w:p>
    <w:p w14:paraId="0C8E544C" w14:textId="77777777" w:rsidR="00807783" w:rsidRPr="00FA7923" w:rsidRDefault="00807783" w:rsidP="004B6A1C">
      <w:pPr>
        <w:tabs>
          <w:tab w:val="clear" w:pos="567"/>
        </w:tabs>
        <w:spacing w:line="240" w:lineRule="auto"/>
        <w:rPr>
          <w:szCs w:val="22"/>
          <w:lang w:val="hr-HR"/>
        </w:rPr>
      </w:pPr>
    </w:p>
    <w:p w14:paraId="4B449B4F"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Isto tako, nedavno provedeno liječenje </w:t>
      </w:r>
      <w:proofErr w:type="spellStart"/>
      <w:r w:rsidRPr="008B4604">
        <w:rPr>
          <w:szCs w:val="22"/>
          <w:lang w:val="hr-HR" w:eastAsia="hr-HR"/>
        </w:rPr>
        <w:t>hepatotoksičnim</w:t>
      </w:r>
      <w:proofErr w:type="spellEnd"/>
      <w:r w:rsidRPr="008B4604">
        <w:rPr>
          <w:szCs w:val="22"/>
          <w:lang w:val="hr-HR" w:eastAsia="hr-HR"/>
        </w:rPr>
        <w:t xml:space="preserve"> ili </w:t>
      </w:r>
      <w:proofErr w:type="spellStart"/>
      <w:r w:rsidRPr="008B4604">
        <w:rPr>
          <w:szCs w:val="22"/>
          <w:lang w:val="hr-HR" w:eastAsia="hr-HR"/>
        </w:rPr>
        <w:t>hematotoksičnim</w:t>
      </w:r>
      <w:proofErr w:type="spellEnd"/>
      <w:r w:rsidRPr="008B4604">
        <w:rPr>
          <w:szCs w:val="22"/>
          <w:lang w:val="hr-HR" w:eastAsia="hr-HR"/>
        </w:rPr>
        <w:t xml:space="preserve"> lijekovima (npr. </w:t>
      </w:r>
      <w:proofErr w:type="spellStart"/>
      <w:r w:rsidRPr="008B4604">
        <w:rPr>
          <w:szCs w:val="22"/>
          <w:lang w:val="hr-HR" w:eastAsia="hr-HR"/>
        </w:rPr>
        <w:t>metotreksatom</w:t>
      </w:r>
      <w:proofErr w:type="spellEnd"/>
      <w:r w:rsidRPr="008B4604">
        <w:rPr>
          <w:szCs w:val="22"/>
          <w:lang w:val="hr-HR" w:eastAsia="hr-HR"/>
        </w:rPr>
        <w:t xml:space="preserve">) može dovesti do pojave većeg broja nuspojava. Stoga treba pažljivo procijeniti uvođenje </w:t>
      </w:r>
      <w:proofErr w:type="spellStart"/>
      <w:r w:rsidRPr="008B4604">
        <w:rPr>
          <w:szCs w:val="22"/>
          <w:lang w:val="hr-HR" w:eastAsia="hr-HR"/>
        </w:rPr>
        <w:t>leflunomida</w:t>
      </w:r>
      <w:proofErr w:type="spellEnd"/>
      <w:r w:rsidRPr="008B4604">
        <w:rPr>
          <w:szCs w:val="22"/>
          <w:lang w:val="hr-HR" w:eastAsia="hr-HR"/>
        </w:rPr>
        <w:t xml:space="preserve"> s obzirom na odnos terapijske koristi i rizika. Preporučuje se intenzivnija kontrola bolesnika u početnoj fazi nakon promjene načina liječenja</w:t>
      </w:r>
      <w:r w:rsidRPr="008B4604">
        <w:rPr>
          <w:szCs w:val="22"/>
          <w:lang w:val="hr-HR"/>
        </w:rPr>
        <w:t>.</w:t>
      </w:r>
    </w:p>
    <w:p w14:paraId="22070C47" w14:textId="77777777" w:rsidR="00807783" w:rsidRPr="008B4604" w:rsidRDefault="00807783" w:rsidP="004B6A1C">
      <w:pPr>
        <w:tabs>
          <w:tab w:val="clear" w:pos="567"/>
        </w:tabs>
        <w:spacing w:line="240" w:lineRule="auto"/>
        <w:rPr>
          <w:szCs w:val="22"/>
          <w:lang w:val="hr-HR"/>
        </w:rPr>
      </w:pPr>
    </w:p>
    <w:p w14:paraId="036ECCD3"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eastAsia="hr-HR"/>
        </w:rPr>
        <w:t>Kožne reakcije</w:t>
      </w:r>
    </w:p>
    <w:p w14:paraId="4CB463A3" w14:textId="77777777" w:rsidR="00807783" w:rsidRPr="008B4604" w:rsidRDefault="00807783" w:rsidP="004B6A1C">
      <w:pPr>
        <w:keepNext/>
        <w:tabs>
          <w:tab w:val="clear" w:pos="567"/>
        </w:tabs>
        <w:spacing w:line="240" w:lineRule="auto"/>
        <w:rPr>
          <w:szCs w:val="22"/>
          <w:lang w:val="hr-HR"/>
        </w:rPr>
      </w:pPr>
    </w:p>
    <w:p w14:paraId="3F5F4BC4"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U slučaju pojave ulceroznog </w:t>
      </w:r>
      <w:proofErr w:type="spellStart"/>
      <w:r w:rsidRPr="008B4604">
        <w:rPr>
          <w:szCs w:val="22"/>
          <w:lang w:val="hr-HR" w:eastAsia="hr-HR"/>
        </w:rPr>
        <w:t>stomatitisa</w:t>
      </w:r>
      <w:proofErr w:type="spellEnd"/>
      <w:r w:rsidRPr="008B4604">
        <w:rPr>
          <w:szCs w:val="22"/>
          <w:lang w:val="hr-HR" w:eastAsia="hr-HR"/>
        </w:rPr>
        <w:t xml:space="preserve"> primjenu </w:t>
      </w:r>
      <w:proofErr w:type="spellStart"/>
      <w:r w:rsidRPr="008B4604">
        <w:rPr>
          <w:szCs w:val="22"/>
          <w:lang w:val="hr-HR" w:eastAsia="hr-HR"/>
        </w:rPr>
        <w:t>leflunomida</w:t>
      </w:r>
      <w:proofErr w:type="spellEnd"/>
      <w:r w:rsidRPr="008B4604">
        <w:rPr>
          <w:szCs w:val="22"/>
          <w:lang w:val="hr-HR" w:eastAsia="hr-HR"/>
        </w:rPr>
        <w:t xml:space="preserve"> treba prekinuti</w:t>
      </w:r>
      <w:r w:rsidRPr="008B4604">
        <w:rPr>
          <w:szCs w:val="22"/>
          <w:lang w:val="hr-HR"/>
        </w:rPr>
        <w:t>.</w:t>
      </w:r>
    </w:p>
    <w:p w14:paraId="45EA7917" w14:textId="77777777" w:rsidR="00807783" w:rsidRPr="008B4604" w:rsidRDefault="00807783" w:rsidP="004B6A1C">
      <w:pPr>
        <w:tabs>
          <w:tab w:val="clear" w:pos="567"/>
        </w:tabs>
        <w:spacing w:line="240" w:lineRule="auto"/>
        <w:rPr>
          <w:szCs w:val="22"/>
          <w:lang w:val="hr-HR"/>
        </w:rPr>
      </w:pPr>
    </w:p>
    <w:p w14:paraId="4F344DDB" w14:textId="77777777" w:rsidR="00807783" w:rsidRDefault="00807783" w:rsidP="004B6A1C">
      <w:pPr>
        <w:tabs>
          <w:tab w:val="clear" w:pos="567"/>
        </w:tabs>
        <w:spacing w:line="240" w:lineRule="auto"/>
        <w:rPr>
          <w:szCs w:val="22"/>
          <w:lang w:val="hr-HR" w:eastAsia="hr-HR"/>
        </w:rPr>
      </w:pPr>
      <w:r w:rsidRPr="008B4604">
        <w:rPr>
          <w:szCs w:val="22"/>
          <w:lang w:val="hr-HR" w:eastAsia="hr-HR"/>
        </w:rPr>
        <w:t>Vrlo rijetki slučajevi Stevens-</w:t>
      </w:r>
      <w:proofErr w:type="spellStart"/>
      <w:r w:rsidRPr="008B4604">
        <w:rPr>
          <w:szCs w:val="22"/>
          <w:lang w:val="hr-HR" w:eastAsia="hr-HR"/>
        </w:rPr>
        <w:t>Johnsonovog</w:t>
      </w:r>
      <w:proofErr w:type="spellEnd"/>
      <w:r w:rsidRPr="008B4604">
        <w:rPr>
          <w:szCs w:val="22"/>
          <w:lang w:val="hr-HR" w:eastAsia="hr-HR"/>
        </w:rPr>
        <w:t xml:space="preserve"> sindroma ili toksične ep</w:t>
      </w:r>
      <w:r w:rsidRPr="00AB6105">
        <w:rPr>
          <w:szCs w:val="22"/>
          <w:lang w:val="hr-HR" w:eastAsia="hr-HR"/>
        </w:rPr>
        <w:t xml:space="preserve">idermalne </w:t>
      </w:r>
      <w:proofErr w:type="spellStart"/>
      <w:r w:rsidRPr="00AB6105">
        <w:rPr>
          <w:szCs w:val="22"/>
          <w:lang w:val="hr-HR" w:eastAsia="hr-HR"/>
        </w:rPr>
        <w:t>nekrolize</w:t>
      </w:r>
      <w:proofErr w:type="spellEnd"/>
      <w:r w:rsidRPr="00AB6105">
        <w:rPr>
          <w:szCs w:val="22"/>
          <w:lang w:val="hr-HR" w:eastAsia="hr-HR"/>
        </w:rPr>
        <w:t xml:space="preserve"> </w:t>
      </w:r>
      <w:r w:rsidR="0059593D">
        <w:rPr>
          <w:szCs w:val="22"/>
          <w:lang w:val="hr-HR" w:eastAsia="hr-HR"/>
        </w:rPr>
        <w:t>i reakcije</w:t>
      </w:r>
      <w:r w:rsidR="00237203">
        <w:rPr>
          <w:szCs w:val="22"/>
          <w:lang w:val="hr-HR" w:eastAsia="hr-HR"/>
        </w:rPr>
        <w:t xml:space="preserve"> </w:t>
      </w:r>
      <w:r w:rsidR="0059593D">
        <w:rPr>
          <w:szCs w:val="22"/>
          <w:lang w:val="hr-HR" w:eastAsia="hr-HR"/>
        </w:rPr>
        <w:t>na lijek s eozinofilijom i sistemskim</w:t>
      </w:r>
      <w:r w:rsidR="000E66F5">
        <w:rPr>
          <w:szCs w:val="22"/>
          <w:lang w:val="hr-HR" w:eastAsia="hr-HR"/>
        </w:rPr>
        <w:t xml:space="preserve"> simptomima </w:t>
      </w:r>
      <w:r w:rsidR="0059593D">
        <w:rPr>
          <w:szCs w:val="22"/>
          <w:lang w:val="hr-HR" w:eastAsia="hr-HR"/>
        </w:rPr>
        <w:t>(engl. DRESS)</w:t>
      </w:r>
      <w:r w:rsidR="00237203">
        <w:rPr>
          <w:szCs w:val="22"/>
          <w:lang w:val="hr-HR" w:eastAsia="hr-HR"/>
        </w:rPr>
        <w:t xml:space="preserve"> </w:t>
      </w:r>
      <w:r w:rsidRPr="00AB6105">
        <w:rPr>
          <w:szCs w:val="22"/>
          <w:lang w:val="hr-HR" w:eastAsia="hr-HR"/>
        </w:rPr>
        <w:t xml:space="preserve">zabilježeni </w:t>
      </w:r>
      <w:r w:rsidRPr="00807783">
        <w:rPr>
          <w:szCs w:val="22"/>
          <w:lang w:val="hr-HR" w:eastAsia="hr-HR"/>
        </w:rPr>
        <w:t xml:space="preserve">su u bolesnika koji su liječeni </w:t>
      </w:r>
      <w:proofErr w:type="spellStart"/>
      <w:r w:rsidRPr="00807783">
        <w:rPr>
          <w:szCs w:val="22"/>
          <w:lang w:val="hr-HR" w:eastAsia="hr-HR"/>
        </w:rPr>
        <w:t>leflunomidom</w:t>
      </w:r>
      <w:proofErr w:type="spellEnd"/>
      <w:r w:rsidRPr="00807783">
        <w:rPr>
          <w:szCs w:val="22"/>
          <w:lang w:val="hr-HR" w:eastAsia="hr-HR"/>
        </w:rPr>
        <w:t xml:space="preserve">. Čim se pojave reakcije na koži i/ili sluznici koje izazivaju sumnju na teške nuspojave, uzimanje </w:t>
      </w:r>
      <w:r>
        <w:rPr>
          <w:szCs w:val="22"/>
          <w:lang w:val="hr-HR"/>
        </w:rPr>
        <w:t xml:space="preserve">lijeka </w:t>
      </w:r>
      <w:proofErr w:type="spellStart"/>
      <w:r>
        <w:rPr>
          <w:szCs w:val="22"/>
          <w:lang w:val="hr-HR"/>
        </w:rPr>
        <w:t>Arava</w:t>
      </w:r>
      <w:proofErr w:type="spellEnd"/>
      <w:r w:rsidRPr="00807783">
        <w:rPr>
          <w:szCs w:val="22"/>
          <w:lang w:val="hr-HR"/>
        </w:rPr>
        <w:t xml:space="preserve"> </w:t>
      </w:r>
      <w:r w:rsidRPr="00807783">
        <w:rPr>
          <w:szCs w:val="22"/>
          <w:lang w:val="hr-HR" w:eastAsia="hr-HR"/>
        </w:rPr>
        <w:t xml:space="preserve">ili bilo kojeg dodatnog lijeka treba prekinuti i odmah započeti postupak </w:t>
      </w:r>
      <w:r>
        <w:rPr>
          <w:szCs w:val="22"/>
          <w:lang w:val="hr-HR" w:eastAsia="hr-HR"/>
        </w:rPr>
        <w:t xml:space="preserve">ispiranja </w:t>
      </w:r>
      <w:proofErr w:type="spellStart"/>
      <w:r w:rsidRPr="004C06C9">
        <w:rPr>
          <w:szCs w:val="22"/>
          <w:lang w:val="hr-HR" w:eastAsia="hr-HR"/>
        </w:rPr>
        <w:t>leflunomida</w:t>
      </w:r>
      <w:proofErr w:type="spellEnd"/>
      <w:r w:rsidRPr="00807783">
        <w:rPr>
          <w:szCs w:val="22"/>
          <w:lang w:val="hr-HR" w:eastAsia="hr-HR"/>
        </w:rPr>
        <w:t>. U tim je slučajevima neophodn</w:t>
      </w:r>
      <w:r>
        <w:rPr>
          <w:szCs w:val="22"/>
          <w:lang w:val="hr-HR" w:eastAsia="hr-HR"/>
        </w:rPr>
        <w:t>o</w:t>
      </w:r>
      <w:r w:rsidRPr="00807783">
        <w:rPr>
          <w:szCs w:val="22"/>
          <w:lang w:val="hr-HR" w:eastAsia="hr-HR"/>
        </w:rPr>
        <w:t xml:space="preserve"> potpun</w:t>
      </w:r>
      <w:r>
        <w:rPr>
          <w:szCs w:val="22"/>
          <w:lang w:val="hr-HR" w:eastAsia="hr-HR"/>
        </w:rPr>
        <w:t>o</w:t>
      </w:r>
      <w:r w:rsidRPr="00807783">
        <w:rPr>
          <w:szCs w:val="22"/>
          <w:lang w:val="hr-HR" w:eastAsia="hr-HR"/>
        </w:rPr>
        <w:t xml:space="preserve"> </w:t>
      </w:r>
      <w:r>
        <w:rPr>
          <w:szCs w:val="22"/>
          <w:lang w:val="hr-HR" w:eastAsia="hr-HR"/>
        </w:rPr>
        <w:t>ispiranje</w:t>
      </w:r>
      <w:r w:rsidRPr="00807783">
        <w:rPr>
          <w:szCs w:val="22"/>
          <w:lang w:val="hr-HR" w:eastAsia="hr-HR"/>
        </w:rPr>
        <w:t xml:space="preserve"> lijeka, a ponovno uzimanje </w:t>
      </w:r>
      <w:proofErr w:type="spellStart"/>
      <w:r w:rsidRPr="00807783">
        <w:rPr>
          <w:szCs w:val="22"/>
          <w:lang w:val="hr-HR" w:eastAsia="hr-HR"/>
        </w:rPr>
        <w:t>leflunomida</w:t>
      </w:r>
      <w:proofErr w:type="spellEnd"/>
      <w:r w:rsidRPr="00807783">
        <w:rPr>
          <w:szCs w:val="22"/>
          <w:lang w:val="hr-HR" w:eastAsia="hr-HR"/>
        </w:rPr>
        <w:t xml:space="preserve"> je kontraindicirano (</w:t>
      </w:r>
      <w:r w:rsidR="005869E8">
        <w:rPr>
          <w:szCs w:val="22"/>
          <w:lang w:val="hr-HR" w:eastAsia="hr-HR"/>
        </w:rPr>
        <w:t>vidjeti dio </w:t>
      </w:r>
      <w:r w:rsidRPr="00807783">
        <w:rPr>
          <w:szCs w:val="22"/>
          <w:lang w:val="hr-HR" w:eastAsia="hr-HR"/>
        </w:rPr>
        <w:t>4.3</w:t>
      </w:r>
      <w:r w:rsidRPr="00FA7923">
        <w:rPr>
          <w:szCs w:val="22"/>
          <w:lang w:val="hr-HR" w:eastAsia="hr-HR"/>
        </w:rPr>
        <w:t>).</w:t>
      </w:r>
    </w:p>
    <w:p w14:paraId="249BB6FB" w14:textId="77777777" w:rsidR="006F7AE2" w:rsidRDefault="006F7AE2" w:rsidP="004B6A1C">
      <w:pPr>
        <w:tabs>
          <w:tab w:val="clear" w:pos="567"/>
        </w:tabs>
        <w:spacing w:line="240" w:lineRule="auto"/>
        <w:rPr>
          <w:szCs w:val="22"/>
          <w:lang w:val="hr-HR" w:eastAsia="hr-HR"/>
        </w:rPr>
      </w:pPr>
    </w:p>
    <w:p w14:paraId="04C78EA8" w14:textId="77777777" w:rsidR="006F7AE2" w:rsidRPr="00AB6105" w:rsidRDefault="006F7AE2" w:rsidP="006F7AE2">
      <w:pPr>
        <w:tabs>
          <w:tab w:val="clear" w:pos="567"/>
        </w:tabs>
        <w:spacing w:line="240" w:lineRule="auto"/>
        <w:rPr>
          <w:szCs w:val="22"/>
          <w:lang w:val="hr-HR" w:eastAsia="hr-HR"/>
        </w:rPr>
      </w:pPr>
      <w:proofErr w:type="spellStart"/>
      <w:r>
        <w:rPr>
          <w:szCs w:val="22"/>
          <w:lang w:val="hr-HR" w:eastAsia="hr-HR"/>
        </w:rPr>
        <w:t>Pustularna</w:t>
      </w:r>
      <w:proofErr w:type="spellEnd"/>
      <w:r>
        <w:rPr>
          <w:szCs w:val="22"/>
          <w:lang w:val="hr-HR" w:eastAsia="hr-HR"/>
        </w:rPr>
        <w:t xml:space="preserve"> psorijaza i pogoršanje psorijaze prijavljeni su n</w:t>
      </w:r>
      <w:r w:rsidR="00A243D8">
        <w:rPr>
          <w:szCs w:val="22"/>
          <w:lang w:val="hr-HR" w:eastAsia="hr-HR"/>
        </w:rPr>
        <w:t>a</w:t>
      </w:r>
      <w:r>
        <w:rPr>
          <w:szCs w:val="22"/>
          <w:lang w:val="hr-HR" w:eastAsia="hr-HR"/>
        </w:rPr>
        <w:t xml:space="preserve">kon primjene </w:t>
      </w:r>
      <w:proofErr w:type="spellStart"/>
      <w:r>
        <w:rPr>
          <w:szCs w:val="22"/>
          <w:lang w:val="hr-HR" w:eastAsia="hr-HR"/>
        </w:rPr>
        <w:t>leflunomida</w:t>
      </w:r>
      <w:proofErr w:type="spellEnd"/>
      <w:r>
        <w:rPr>
          <w:szCs w:val="22"/>
          <w:lang w:val="hr-HR" w:eastAsia="hr-HR"/>
        </w:rPr>
        <w:t xml:space="preserve">. Može se razmotriti prestanak liječenja, uzimajući u obzir </w:t>
      </w:r>
      <w:r w:rsidR="00300800">
        <w:rPr>
          <w:szCs w:val="22"/>
          <w:lang w:val="hr-HR" w:eastAsia="hr-HR"/>
        </w:rPr>
        <w:t>sadašnje</w:t>
      </w:r>
      <w:r>
        <w:rPr>
          <w:szCs w:val="22"/>
          <w:lang w:val="hr-HR" w:eastAsia="hr-HR"/>
        </w:rPr>
        <w:t xml:space="preserve"> </w:t>
      </w:r>
      <w:r w:rsidR="00300800">
        <w:rPr>
          <w:szCs w:val="22"/>
          <w:lang w:val="hr-HR" w:eastAsia="hr-HR"/>
        </w:rPr>
        <w:t xml:space="preserve">stanje bolesti, kao i </w:t>
      </w:r>
      <w:r>
        <w:rPr>
          <w:szCs w:val="22"/>
          <w:lang w:val="hr-HR" w:eastAsia="hr-HR"/>
        </w:rPr>
        <w:t>prošl</w:t>
      </w:r>
      <w:r w:rsidR="00300800">
        <w:rPr>
          <w:szCs w:val="22"/>
          <w:lang w:val="hr-HR" w:eastAsia="hr-HR"/>
        </w:rPr>
        <w:t>ost</w:t>
      </w:r>
      <w:r>
        <w:rPr>
          <w:szCs w:val="22"/>
          <w:lang w:val="hr-HR" w:eastAsia="hr-HR"/>
        </w:rPr>
        <w:t xml:space="preserve"> bolesti.</w:t>
      </w:r>
    </w:p>
    <w:p w14:paraId="76B883D7" w14:textId="77777777" w:rsidR="00807783" w:rsidRDefault="00807783" w:rsidP="004B6A1C">
      <w:pPr>
        <w:tabs>
          <w:tab w:val="clear" w:pos="567"/>
        </w:tabs>
        <w:spacing w:line="240" w:lineRule="auto"/>
        <w:rPr>
          <w:szCs w:val="22"/>
          <w:lang w:val="hr-HR"/>
        </w:rPr>
      </w:pPr>
    </w:p>
    <w:p w14:paraId="1FA6D3E1" w14:textId="77777777" w:rsidR="0068464E" w:rsidRDefault="0068464E" w:rsidP="004B6A1C">
      <w:pPr>
        <w:tabs>
          <w:tab w:val="clear" w:pos="567"/>
        </w:tabs>
        <w:spacing w:line="240" w:lineRule="auto"/>
        <w:rPr>
          <w:szCs w:val="22"/>
          <w:lang w:val="hr-HR"/>
        </w:rPr>
      </w:pPr>
      <w:bookmarkStart w:id="25" w:name="_Hlk93934752"/>
      <w:r>
        <w:rPr>
          <w:szCs w:val="22"/>
          <w:lang w:val="hr-HR"/>
        </w:rPr>
        <w:t xml:space="preserve">Tijekom terapije </w:t>
      </w:r>
      <w:proofErr w:type="spellStart"/>
      <w:r>
        <w:rPr>
          <w:szCs w:val="22"/>
          <w:lang w:val="hr-HR"/>
        </w:rPr>
        <w:t>leflunomidom</w:t>
      </w:r>
      <w:proofErr w:type="spellEnd"/>
      <w:r>
        <w:rPr>
          <w:szCs w:val="22"/>
          <w:lang w:val="hr-HR"/>
        </w:rPr>
        <w:t xml:space="preserve"> u bolesnika se mogu pojaviti ulkusi na koži. Ako se sumnja na ulkus kože </w:t>
      </w:r>
      <w:r w:rsidR="00104A39">
        <w:rPr>
          <w:szCs w:val="22"/>
          <w:lang w:val="hr-HR"/>
        </w:rPr>
        <w:t xml:space="preserve">povezan s </w:t>
      </w:r>
      <w:proofErr w:type="spellStart"/>
      <w:r w:rsidR="00104A39">
        <w:rPr>
          <w:szCs w:val="22"/>
          <w:lang w:val="hr-HR"/>
        </w:rPr>
        <w:t>leflunomidom</w:t>
      </w:r>
      <w:proofErr w:type="spellEnd"/>
      <w:r w:rsidR="00104A39">
        <w:rPr>
          <w:szCs w:val="22"/>
          <w:lang w:val="hr-HR"/>
        </w:rPr>
        <w:t xml:space="preserve"> </w:t>
      </w:r>
      <w:r>
        <w:rPr>
          <w:szCs w:val="22"/>
          <w:lang w:val="hr-HR"/>
        </w:rPr>
        <w:t xml:space="preserve">ili ako ulkusi </w:t>
      </w:r>
      <w:proofErr w:type="spellStart"/>
      <w:r>
        <w:rPr>
          <w:szCs w:val="22"/>
          <w:lang w:val="hr-HR"/>
        </w:rPr>
        <w:t>perzistiraju</w:t>
      </w:r>
      <w:proofErr w:type="spellEnd"/>
      <w:r>
        <w:rPr>
          <w:szCs w:val="22"/>
          <w:lang w:val="hr-HR"/>
        </w:rPr>
        <w:t xml:space="preserve"> unatoč odgovarajućoj terapiji, treba razmotriti prekid terapije</w:t>
      </w:r>
      <w:r w:rsidR="004573D5">
        <w:rPr>
          <w:szCs w:val="22"/>
          <w:lang w:val="hr-HR"/>
        </w:rPr>
        <w:t xml:space="preserve"> </w:t>
      </w:r>
      <w:proofErr w:type="spellStart"/>
      <w:r w:rsidR="004573D5">
        <w:rPr>
          <w:szCs w:val="22"/>
          <w:lang w:val="hr-HR"/>
        </w:rPr>
        <w:t>leflunomidom</w:t>
      </w:r>
      <w:proofErr w:type="spellEnd"/>
      <w:r w:rsidR="004573D5">
        <w:rPr>
          <w:szCs w:val="22"/>
          <w:lang w:val="hr-HR"/>
        </w:rPr>
        <w:t xml:space="preserve"> i</w:t>
      </w:r>
      <w:r w:rsidR="00D0658E">
        <w:rPr>
          <w:szCs w:val="22"/>
          <w:lang w:val="hr-HR"/>
        </w:rPr>
        <w:t xml:space="preserve"> potpuni postupak ispiranja. Odluka o nastavku primjene </w:t>
      </w:r>
      <w:proofErr w:type="spellStart"/>
      <w:r w:rsidR="00D0658E">
        <w:rPr>
          <w:szCs w:val="22"/>
          <w:lang w:val="hr-HR"/>
        </w:rPr>
        <w:t>leflunomida</w:t>
      </w:r>
      <w:proofErr w:type="spellEnd"/>
      <w:r w:rsidR="00D0658E">
        <w:rPr>
          <w:szCs w:val="22"/>
          <w:lang w:val="hr-HR"/>
        </w:rPr>
        <w:t xml:space="preserve"> nakon </w:t>
      </w:r>
      <w:r w:rsidR="005902FE">
        <w:rPr>
          <w:szCs w:val="22"/>
          <w:lang w:val="hr-HR"/>
        </w:rPr>
        <w:t xml:space="preserve">pojave </w:t>
      </w:r>
      <w:r w:rsidR="00D0658E">
        <w:rPr>
          <w:szCs w:val="22"/>
          <w:lang w:val="hr-HR"/>
        </w:rPr>
        <w:t>kožnih ulkusa treba biti temeljen</w:t>
      </w:r>
      <w:r w:rsidR="005902FE">
        <w:rPr>
          <w:szCs w:val="22"/>
          <w:lang w:val="hr-HR"/>
        </w:rPr>
        <w:t>a</w:t>
      </w:r>
      <w:r w:rsidR="00D0658E">
        <w:rPr>
          <w:szCs w:val="22"/>
          <w:lang w:val="hr-HR"/>
        </w:rPr>
        <w:t xml:space="preserve"> na kliničkoj procjeni</w:t>
      </w:r>
      <w:r w:rsidR="00047055">
        <w:rPr>
          <w:szCs w:val="22"/>
          <w:lang w:val="hr-HR"/>
        </w:rPr>
        <w:t xml:space="preserve"> adekvatnog zacjeljivanja rana.</w:t>
      </w:r>
    </w:p>
    <w:p w14:paraId="5E1B337B" w14:textId="77777777" w:rsidR="00BE2F7F" w:rsidRDefault="00BE2F7F" w:rsidP="004B6A1C">
      <w:pPr>
        <w:tabs>
          <w:tab w:val="clear" w:pos="567"/>
        </w:tabs>
        <w:spacing w:line="240" w:lineRule="auto"/>
        <w:rPr>
          <w:szCs w:val="22"/>
          <w:lang w:val="hr-HR"/>
        </w:rPr>
      </w:pPr>
    </w:p>
    <w:p w14:paraId="5492E03B" w14:textId="77777777" w:rsidR="00676313" w:rsidRDefault="00A9441F" w:rsidP="004B6A1C">
      <w:pPr>
        <w:tabs>
          <w:tab w:val="clear" w:pos="567"/>
        </w:tabs>
        <w:spacing w:line="240" w:lineRule="auto"/>
        <w:rPr>
          <w:szCs w:val="22"/>
          <w:lang w:val="hr-HR"/>
        </w:rPr>
      </w:pPr>
      <w:r>
        <w:rPr>
          <w:szCs w:val="22"/>
          <w:lang w:val="hr-HR"/>
        </w:rPr>
        <w:t>T</w:t>
      </w:r>
      <w:r w:rsidR="00BE2F7F" w:rsidRPr="00BE2F7F">
        <w:rPr>
          <w:szCs w:val="22"/>
          <w:lang w:val="hr-HR"/>
        </w:rPr>
        <w:t xml:space="preserve">ijekom terapije </w:t>
      </w:r>
      <w:proofErr w:type="spellStart"/>
      <w:r w:rsidR="00BE2F7F" w:rsidRPr="00BE2F7F">
        <w:rPr>
          <w:szCs w:val="22"/>
          <w:lang w:val="hr-HR"/>
        </w:rPr>
        <w:t>leflunomidom</w:t>
      </w:r>
      <w:proofErr w:type="spellEnd"/>
      <w:r w:rsidR="00BE2F7F" w:rsidRPr="00BE2F7F">
        <w:rPr>
          <w:szCs w:val="22"/>
          <w:lang w:val="hr-HR"/>
        </w:rPr>
        <w:t xml:space="preserve"> </w:t>
      </w:r>
      <w:r w:rsidRPr="00A9441F">
        <w:rPr>
          <w:szCs w:val="22"/>
          <w:lang w:val="hr-HR"/>
        </w:rPr>
        <w:t xml:space="preserve">u bolesnika </w:t>
      </w:r>
      <w:r w:rsidR="00BE2F7F" w:rsidRPr="00BE2F7F">
        <w:rPr>
          <w:szCs w:val="22"/>
          <w:lang w:val="hr-HR"/>
        </w:rPr>
        <w:t xml:space="preserve">može doći </w:t>
      </w:r>
      <w:r w:rsidR="00FB05C2" w:rsidRPr="00FB05C2">
        <w:rPr>
          <w:szCs w:val="22"/>
          <w:lang w:val="hr-HR"/>
        </w:rPr>
        <w:t xml:space="preserve">nakon </w:t>
      </w:r>
      <w:r w:rsidR="00256247">
        <w:rPr>
          <w:szCs w:val="22"/>
          <w:lang w:val="hr-HR"/>
        </w:rPr>
        <w:t>kirurškog zahvata</w:t>
      </w:r>
      <w:r w:rsidR="00FB05C2" w:rsidRPr="00FB05C2">
        <w:rPr>
          <w:szCs w:val="22"/>
          <w:lang w:val="hr-HR"/>
        </w:rPr>
        <w:t xml:space="preserve"> </w:t>
      </w:r>
      <w:r w:rsidR="00BE2F7F" w:rsidRPr="00BE2F7F">
        <w:rPr>
          <w:szCs w:val="22"/>
          <w:lang w:val="hr-HR"/>
        </w:rPr>
        <w:t xml:space="preserve">do poremećenog </w:t>
      </w:r>
      <w:r w:rsidRPr="00A9441F">
        <w:rPr>
          <w:szCs w:val="22"/>
          <w:lang w:val="hr-HR"/>
        </w:rPr>
        <w:t>zacjeljivanja</w:t>
      </w:r>
      <w:r w:rsidR="00BE2F7F" w:rsidRPr="00BE2F7F">
        <w:rPr>
          <w:szCs w:val="22"/>
          <w:lang w:val="hr-HR"/>
        </w:rPr>
        <w:t xml:space="preserve"> rana. Na temelju individualne procjene, može se razmotriti </w:t>
      </w:r>
      <w:r w:rsidR="00676313">
        <w:rPr>
          <w:szCs w:val="22"/>
          <w:lang w:val="hr-HR"/>
        </w:rPr>
        <w:t xml:space="preserve">privremeni </w:t>
      </w:r>
      <w:r w:rsidR="00BE2F7F" w:rsidRPr="00BE2F7F">
        <w:rPr>
          <w:szCs w:val="22"/>
          <w:lang w:val="hr-HR"/>
        </w:rPr>
        <w:t xml:space="preserve">prekid </w:t>
      </w:r>
      <w:r w:rsidR="00F01188">
        <w:rPr>
          <w:szCs w:val="22"/>
          <w:lang w:val="hr-HR"/>
        </w:rPr>
        <w:t>terapije</w:t>
      </w:r>
      <w:r w:rsidR="00BE2F7F" w:rsidRPr="00BE2F7F">
        <w:rPr>
          <w:szCs w:val="22"/>
          <w:lang w:val="hr-HR"/>
        </w:rPr>
        <w:t xml:space="preserve"> </w:t>
      </w:r>
      <w:proofErr w:type="spellStart"/>
      <w:r w:rsidR="00BE2F7F" w:rsidRPr="00BE2F7F">
        <w:rPr>
          <w:szCs w:val="22"/>
          <w:lang w:val="hr-HR"/>
        </w:rPr>
        <w:t>leflunomidom</w:t>
      </w:r>
      <w:proofErr w:type="spellEnd"/>
      <w:r w:rsidR="00BE2F7F" w:rsidRPr="00BE2F7F">
        <w:rPr>
          <w:szCs w:val="22"/>
          <w:lang w:val="hr-HR"/>
        </w:rPr>
        <w:t xml:space="preserve"> u periodu nakon </w:t>
      </w:r>
      <w:r w:rsidR="00256247">
        <w:rPr>
          <w:szCs w:val="22"/>
          <w:lang w:val="hr-HR"/>
        </w:rPr>
        <w:t>k</w:t>
      </w:r>
      <w:r w:rsidR="00256247" w:rsidRPr="00256247">
        <w:rPr>
          <w:szCs w:val="22"/>
          <w:lang w:val="hr-HR"/>
        </w:rPr>
        <w:t>irurškog zahvata</w:t>
      </w:r>
      <w:r w:rsidR="00BE2F7F" w:rsidRPr="00BE2F7F">
        <w:rPr>
          <w:szCs w:val="22"/>
          <w:lang w:val="hr-HR"/>
        </w:rPr>
        <w:t xml:space="preserve"> i provođenje postupka ispiranja kao što je opisano u nastavku. U slučaju </w:t>
      </w:r>
      <w:r w:rsidR="00676313">
        <w:rPr>
          <w:szCs w:val="22"/>
          <w:lang w:val="hr-HR"/>
        </w:rPr>
        <w:t xml:space="preserve">privremenog </w:t>
      </w:r>
      <w:r w:rsidR="00BE2F7F" w:rsidRPr="00BE2F7F">
        <w:rPr>
          <w:szCs w:val="22"/>
          <w:lang w:val="hr-HR"/>
        </w:rPr>
        <w:t xml:space="preserve">prekida, odluka o nastavku </w:t>
      </w:r>
      <w:r w:rsidR="00F01188">
        <w:rPr>
          <w:szCs w:val="22"/>
          <w:lang w:val="hr-HR"/>
        </w:rPr>
        <w:t>primjene</w:t>
      </w:r>
      <w:r w:rsidR="00BE2F7F" w:rsidRPr="00BE2F7F">
        <w:rPr>
          <w:szCs w:val="22"/>
          <w:lang w:val="hr-HR"/>
        </w:rPr>
        <w:t xml:space="preserve"> </w:t>
      </w:r>
      <w:proofErr w:type="spellStart"/>
      <w:r w:rsidR="00BE2F7F" w:rsidRPr="00BE2F7F">
        <w:rPr>
          <w:szCs w:val="22"/>
          <w:lang w:val="hr-HR"/>
        </w:rPr>
        <w:t>leflunomid</w:t>
      </w:r>
      <w:r w:rsidR="00F01188">
        <w:rPr>
          <w:szCs w:val="22"/>
          <w:lang w:val="hr-HR"/>
        </w:rPr>
        <w:t>a</w:t>
      </w:r>
      <w:proofErr w:type="spellEnd"/>
      <w:r w:rsidR="00BE2F7F" w:rsidRPr="00BE2F7F">
        <w:rPr>
          <w:szCs w:val="22"/>
          <w:lang w:val="hr-HR"/>
        </w:rPr>
        <w:t xml:space="preserve"> treba</w:t>
      </w:r>
      <w:r>
        <w:rPr>
          <w:szCs w:val="22"/>
          <w:lang w:val="hr-HR"/>
        </w:rPr>
        <w:t xml:space="preserve"> </w:t>
      </w:r>
      <w:r w:rsidRPr="00A9441F">
        <w:rPr>
          <w:szCs w:val="22"/>
          <w:lang w:val="hr-HR"/>
        </w:rPr>
        <w:t>biti temeljena na kliničkoj procjeni adekvatnog zacjeljivanja rana</w:t>
      </w:r>
      <w:r w:rsidR="00F01188">
        <w:rPr>
          <w:szCs w:val="22"/>
          <w:lang w:val="hr-HR"/>
        </w:rPr>
        <w:t>.</w:t>
      </w:r>
    </w:p>
    <w:bookmarkEnd w:id="25"/>
    <w:p w14:paraId="21B11C84" w14:textId="77777777" w:rsidR="00047055" w:rsidRPr="008B4604" w:rsidRDefault="00047055" w:rsidP="004B6A1C">
      <w:pPr>
        <w:tabs>
          <w:tab w:val="clear" w:pos="567"/>
        </w:tabs>
        <w:spacing w:line="240" w:lineRule="auto"/>
        <w:rPr>
          <w:szCs w:val="22"/>
          <w:lang w:val="hr-HR"/>
        </w:rPr>
      </w:pPr>
    </w:p>
    <w:p w14:paraId="229FA8B4"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Infekcije</w:t>
      </w:r>
    </w:p>
    <w:p w14:paraId="6217D66F" w14:textId="77777777" w:rsidR="00807783" w:rsidRPr="008B4604" w:rsidRDefault="00807783" w:rsidP="004B6A1C">
      <w:pPr>
        <w:keepNext/>
        <w:tabs>
          <w:tab w:val="clear" w:pos="567"/>
        </w:tabs>
        <w:spacing w:line="240" w:lineRule="auto"/>
        <w:rPr>
          <w:szCs w:val="22"/>
          <w:lang w:val="hr-HR"/>
        </w:rPr>
      </w:pPr>
    </w:p>
    <w:p w14:paraId="478A4062"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Poznato je da lijekovi s </w:t>
      </w:r>
      <w:proofErr w:type="spellStart"/>
      <w:r w:rsidRPr="008B4604">
        <w:rPr>
          <w:szCs w:val="22"/>
          <w:lang w:val="hr-HR" w:eastAsia="hr-HR"/>
        </w:rPr>
        <w:t>imunosupresivnim</w:t>
      </w:r>
      <w:proofErr w:type="spellEnd"/>
      <w:r w:rsidRPr="008B4604">
        <w:rPr>
          <w:szCs w:val="22"/>
          <w:lang w:val="hr-HR" w:eastAsia="hr-HR"/>
        </w:rPr>
        <w:t xml:space="preserve"> svojstvima, poput </w:t>
      </w:r>
      <w:proofErr w:type="spellStart"/>
      <w:r w:rsidRPr="008B4604">
        <w:rPr>
          <w:szCs w:val="22"/>
          <w:lang w:val="hr-HR" w:eastAsia="hr-HR"/>
        </w:rPr>
        <w:t>leflunomida</w:t>
      </w:r>
      <w:proofErr w:type="spellEnd"/>
      <w:r w:rsidRPr="008B4604">
        <w:rPr>
          <w:szCs w:val="22"/>
          <w:lang w:val="hr-HR" w:eastAsia="hr-HR"/>
        </w:rPr>
        <w:t>, mogu povećati osjetljivost bolesnika na infekcije, uključujući oportunističke</w:t>
      </w:r>
      <w:r>
        <w:rPr>
          <w:szCs w:val="22"/>
          <w:lang w:val="hr-HR" w:eastAsia="hr-HR"/>
        </w:rPr>
        <w:t xml:space="preserve"> infekcije</w:t>
      </w:r>
      <w:r w:rsidRPr="00807783">
        <w:rPr>
          <w:szCs w:val="22"/>
          <w:lang w:val="hr-HR" w:eastAsia="hr-HR"/>
        </w:rPr>
        <w:t>. Infekcije mogu biti teže prirode i stoga</w:t>
      </w:r>
      <w:r w:rsidRPr="00FA7923">
        <w:rPr>
          <w:szCs w:val="22"/>
          <w:lang w:val="hr-HR" w:eastAsia="hr-HR"/>
        </w:rPr>
        <w:t xml:space="preserve"> može biti potrebno rano i intenzivno liječenje. U slučaju pojave teških nekontroliranih infekcija može biti potrebno prekinuti primjenu </w:t>
      </w:r>
      <w:proofErr w:type="spellStart"/>
      <w:r w:rsidRPr="00FA7923">
        <w:rPr>
          <w:szCs w:val="22"/>
          <w:lang w:val="hr-HR" w:eastAsia="hr-HR"/>
        </w:rPr>
        <w:t>leflunomida</w:t>
      </w:r>
      <w:proofErr w:type="spellEnd"/>
      <w:r w:rsidRPr="00FA7923">
        <w:rPr>
          <w:szCs w:val="22"/>
          <w:lang w:val="hr-HR" w:eastAsia="hr-HR"/>
        </w:rPr>
        <w:t xml:space="preserve"> i započeti </w:t>
      </w:r>
      <w:r w:rsidR="007A7C0A">
        <w:rPr>
          <w:szCs w:val="22"/>
          <w:lang w:val="hr-HR" w:eastAsia="hr-HR"/>
        </w:rPr>
        <w:t>postupak</w:t>
      </w:r>
      <w:r w:rsidR="007A7C0A" w:rsidRPr="008B4604" w:rsidDel="00567023">
        <w:rPr>
          <w:szCs w:val="22"/>
          <w:lang w:val="hr-HR" w:eastAsia="hr-HR"/>
        </w:rPr>
        <w:t xml:space="preserve"> </w:t>
      </w:r>
      <w:r>
        <w:rPr>
          <w:szCs w:val="22"/>
          <w:lang w:val="hr-HR" w:eastAsia="hr-HR"/>
        </w:rPr>
        <w:t>ispiranj</w:t>
      </w:r>
      <w:r w:rsidR="007A7C0A">
        <w:rPr>
          <w:szCs w:val="22"/>
          <w:lang w:val="hr-HR" w:eastAsia="hr-HR"/>
        </w:rPr>
        <w:t>a</w:t>
      </w:r>
      <w:r w:rsidRPr="00807783">
        <w:rPr>
          <w:szCs w:val="22"/>
          <w:lang w:val="hr-HR" w:eastAsia="hr-HR"/>
        </w:rPr>
        <w:t>, kako je opisano u nastavku teksta</w:t>
      </w:r>
      <w:r w:rsidRPr="00FA7923">
        <w:rPr>
          <w:szCs w:val="22"/>
          <w:lang w:val="hr-HR"/>
        </w:rPr>
        <w:t>.</w:t>
      </w:r>
    </w:p>
    <w:p w14:paraId="1DD4C433" w14:textId="77777777" w:rsidR="00807783" w:rsidRPr="00FA7923" w:rsidRDefault="00807783" w:rsidP="004B6A1C">
      <w:pPr>
        <w:tabs>
          <w:tab w:val="clear" w:pos="567"/>
        </w:tabs>
        <w:spacing w:line="240" w:lineRule="auto"/>
        <w:rPr>
          <w:szCs w:val="22"/>
          <w:lang w:val="hr-HR"/>
        </w:rPr>
      </w:pPr>
    </w:p>
    <w:p w14:paraId="06778EC7" w14:textId="77777777" w:rsidR="00807783" w:rsidRPr="008B4604" w:rsidRDefault="00807783" w:rsidP="004B6A1C">
      <w:pPr>
        <w:tabs>
          <w:tab w:val="clear" w:pos="567"/>
        </w:tabs>
        <w:spacing w:line="240" w:lineRule="auto"/>
        <w:rPr>
          <w:szCs w:val="22"/>
          <w:lang w:val="hr-HR"/>
        </w:rPr>
      </w:pPr>
      <w:r w:rsidRPr="008B4604">
        <w:rPr>
          <w:szCs w:val="22"/>
          <w:lang w:val="hr-HR"/>
        </w:rPr>
        <w:t xml:space="preserve">Rijetki slučajevi progresivne </w:t>
      </w:r>
      <w:proofErr w:type="spellStart"/>
      <w:r w:rsidRPr="008B4604">
        <w:rPr>
          <w:szCs w:val="22"/>
          <w:lang w:val="hr-HR"/>
        </w:rPr>
        <w:t>multifokalne</w:t>
      </w:r>
      <w:proofErr w:type="spellEnd"/>
      <w:r w:rsidRPr="008B4604">
        <w:rPr>
          <w:szCs w:val="22"/>
          <w:lang w:val="hr-HR"/>
        </w:rPr>
        <w:t xml:space="preserve"> </w:t>
      </w:r>
      <w:proofErr w:type="spellStart"/>
      <w:r w:rsidRPr="008B4604">
        <w:rPr>
          <w:szCs w:val="22"/>
          <w:lang w:val="hr-HR"/>
        </w:rPr>
        <w:t>leukoencefalopatije</w:t>
      </w:r>
      <w:proofErr w:type="spellEnd"/>
      <w:r w:rsidRPr="008B4604">
        <w:rPr>
          <w:szCs w:val="22"/>
          <w:lang w:val="hr-HR"/>
        </w:rPr>
        <w:t xml:space="preserve"> (PML) zabilježeni su u bolesnika koji su dobivali </w:t>
      </w:r>
      <w:proofErr w:type="spellStart"/>
      <w:r w:rsidRPr="008B4604">
        <w:rPr>
          <w:szCs w:val="22"/>
          <w:lang w:val="hr-HR"/>
        </w:rPr>
        <w:t>leflunomid</w:t>
      </w:r>
      <w:proofErr w:type="spellEnd"/>
      <w:r w:rsidRPr="008B4604">
        <w:rPr>
          <w:szCs w:val="22"/>
          <w:lang w:val="hr-HR"/>
        </w:rPr>
        <w:t xml:space="preserve"> uz druge </w:t>
      </w:r>
      <w:proofErr w:type="spellStart"/>
      <w:r w:rsidRPr="008B4604">
        <w:rPr>
          <w:szCs w:val="22"/>
          <w:lang w:val="hr-HR"/>
        </w:rPr>
        <w:t>imunosupresive</w:t>
      </w:r>
      <w:proofErr w:type="spellEnd"/>
      <w:r w:rsidRPr="008B4604">
        <w:rPr>
          <w:szCs w:val="22"/>
          <w:lang w:val="hr-HR"/>
        </w:rPr>
        <w:t>.</w:t>
      </w:r>
    </w:p>
    <w:p w14:paraId="33AD2F40" w14:textId="77777777" w:rsidR="00807783" w:rsidRPr="008B4604" w:rsidRDefault="00807783" w:rsidP="004B6A1C">
      <w:pPr>
        <w:tabs>
          <w:tab w:val="clear" w:pos="567"/>
        </w:tabs>
        <w:spacing w:line="240" w:lineRule="auto"/>
        <w:rPr>
          <w:szCs w:val="22"/>
          <w:lang w:val="hr-HR"/>
        </w:rPr>
      </w:pPr>
    </w:p>
    <w:p w14:paraId="15FA849E" w14:textId="77777777" w:rsidR="000C4F0D" w:rsidRDefault="000C4F0D" w:rsidP="004B6A1C">
      <w:pPr>
        <w:tabs>
          <w:tab w:val="clear" w:pos="567"/>
        </w:tabs>
        <w:spacing w:line="240" w:lineRule="auto"/>
        <w:rPr>
          <w:szCs w:val="22"/>
          <w:lang w:val="hr-HR"/>
        </w:rPr>
      </w:pPr>
      <w:r w:rsidRPr="000C4F0D">
        <w:rPr>
          <w:szCs w:val="22"/>
          <w:lang w:val="hr-HR"/>
        </w:rPr>
        <w:t xml:space="preserve">Prije početka liječenja za sve bolesnike potrebno je utvrditi imaju li aktivnu ili neaktivnu („latentnu“) tuberkulozu, prema lokalnim preporukama. To može uključivati povijest bolesti, mogući prethodni kontakt s tuberkulozom i/ili prikladnu metodu probira kao što je </w:t>
      </w:r>
      <w:proofErr w:type="spellStart"/>
      <w:r w:rsidRPr="000C4F0D">
        <w:rPr>
          <w:szCs w:val="22"/>
          <w:lang w:val="hr-HR"/>
        </w:rPr>
        <w:t>rentgensko</w:t>
      </w:r>
      <w:proofErr w:type="spellEnd"/>
      <w:r w:rsidRPr="000C4F0D">
        <w:rPr>
          <w:szCs w:val="22"/>
          <w:lang w:val="hr-HR"/>
        </w:rPr>
        <w:t xml:space="preserve"> snimanje pluća, </w:t>
      </w:r>
      <w:proofErr w:type="spellStart"/>
      <w:r w:rsidRPr="000C4F0D">
        <w:rPr>
          <w:szCs w:val="22"/>
          <w:lang w:val="hr-HR"/>
        </w:rPr>
        <w:t>tuberkulinski</w:t>
      </w:r>
      <w:proofErr w:type="spellEnd"/>
      <w:r w:rsidRPr="000C4F0D">
        <w:rPr>
          <w:szCs w:val="22"/>
          <w:lang w:val="hr-HR"/>
        </w:rPr>
        <w:t xml:space="preserve"> test i/ili test otpuštanja interferona gama, ovisno o primjenjivosti. Liječnici koji </w:t>
      </w:r>
      <w:r w:rsidRPr="000C4F0D">
        <w:rPr>
          <w:szCs w:val="22"/>
          <w:lang w:val="hr-HR"/>
        </w:rPr>
        <w:lastRenderedPageBreak/>
        <w:t xml:space="preserve">propisuju lijek moraju biti upozoreni na rizik od lažno negativnog rezultata </w:t>
      </w:r>
      <w:proofErr w:type="spellStart"/>
      <w:r w:rsidRPr="000C4F0D">
        <w:rPr>
          <w:szCs w:val="22"/>
          <w:lang w:val="hr-HR"/>
        </w:rPr>
        <w:t>tuberkulinskog</w:t>
      </w:r>
      <w:proofErr w:type="spellEnd"/>
      <w:r w:rsidRPr="000C4F0D">
        <w:rPr>
          <w:szCs w:val="22"/>
          <w:lang w:val="hr-HR"/>
        </w:rPr>
        <w:t xml:space="preserve"> kožnog testa, osobito u teško bolesnih i </w:t>
      </w:r>
      <w:proofErr w:type="spellStart"/>
      <w:r w:rsidRPr="000C4F0D">
        <w:rPr>
          <w:szCs w:val="22"/>
          <w:lang w:val="hr-HR"/>
        </w:rPr>
        <w:t>imunokompromitiranih</w:t>
      </w:r>
      <w:proofErr w:type="spellEnd"/>
      <w:r w:rsidRPr="000C4F0D">
        <w:rPr>
          <w:szCs w:val="22"/>
          <w:lang w:val="hr-HR"/>
        </w:rPr>
        <w:t xml:space="preserve"> bolesnika. Bolesnici s tuberkulozom u anamnezi moraju biti pozorno praćeni zbog mogućnosti reaktivacije infekcije.</w:t>
      </w:r>
    </w:p>
    <w:p w14:paraId="46BE571F" w14:textId="77777777" w:rsidR="00807783" w:rsidRPr="008B4604" w:rsidRDefault="00807783" w:rsidP="004B6A1C">
      <w:pPr>
        <w:tabs>
          <w:tab w:val="clear" w:pos="567"/>
        </w:tabs>
        <w:spacing w:line="240" w:lineRule="auto"/>
        <w:rPr>
          <w:szCs w:val="22"/>
          <w:lang w:val="hr-HR"/>
        </w:rPr>
      </w:pPr>
    </w:p>
    <w:p w14:paraId="0F21232C"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 xml:space="preserve">Respiratorne reakcije </w:t>
      </w:r>
    </w:p>
    <w:p w14:paraId="054EF979" w14:textId="77777777" w:rsidR="00807783" w:rsidRPr="00FA7923" w:rsidRDefault="00807783" w:rsidP="004B6A1C">
      <w:pPr>
        <w:keepNext/>
        <w:tabs>
          <w:tab w:val="clear" w:pos="567"/>
        </w:tabs>
        <w:spacing w:line="240" w:lineRule="auto"/>
        <w:rPr>
          <w:szCs w:val="22"/>
          <w:lang w:val="hr-HR"/>
        </w:rPr>
      </w:pPr>
    </w:p>
    <w:p w14:paraId="41C54A0F" w14:textId="77777777" w:rsidR="00807783" w:rsidRPr="00FA7923" w:rsidRDefault="00807783" w:rsidP="004B6A1C">
      <w:pPr>
        <w:shd w:val="clear" w:color="auto" w:fill="FFFFFF"/>
        <w:spacing w:line="240" w:lineRule="auto"/>
        <w:rPr>
          <w:szCs w:val="22"/>
          <w:lang w:val="hr-HR" w:eastAsia="hr-HR"/>
        </w:rPr>
      </w:pPr>
      <w:r w:rsidRPr="00FA7923">
        <w:rPr>
          <w:szCs w:val="22"/>
          <w:lang w:val="hr-HR" w:eastAsia="hr-HR"/>
        </w:rPr>
        <w:t xml:space="preserve">Za vrijeme </w:t>
      </w:r>
      <w:r w:rsidRPr="008B4604">
        <w:rPr>
          <w:szCs w:val="22"/>
          <w:lang w:val="hr-HR" w:eastAsia="hr-HR"/>
        </w:rPr>
        <w:t xml:space="preserve">liječenja </w:t>
      </w:r>
      <w:proofErr w:type="spellStart"/>
      <w:r w:rsidRPr="008B4604">
        <w:rPr>
          <w:szCs w:val="22"/>
          <w:lang w:val="hr-HR" w:eastAsia="hr-HR"/>
        </w:rPr>
        <w:t>leflunomidom</w:t>
      </w:r>
      <w:proofErr w:type="spellEnd"/>
      <w:r w:rsidRPr="008B4604">
        <w:rPr>
          <w:szCs w:val="22"/>
          <w:lang w:val="hr-HR" w:eastAsia="hr-HR"/>
        </w:rPr>
        <w:t xml:space="preserve"> zabilježena je </w:t>
      </w:r>
      <w:proofErr w:type="spellStart"/>
      <w:r w:rsidRPr="008B4604">
        <w:rPr>
          <w:szCs w:val="22"/>
          <w:lang w:val="hr-HR" w:eastAsia="hr-HR"/>
        </w:rPr>
        <w:t>intersticijska</w:t>
      </w:r>
      <w:proofErr w:type="spellEnd"/>
      <w:r w:rsidRPr="008B4604">
        <w:rPr>
          <w:szCs w:val="22"/>
          <w:lang w:val="hr-HR" w:eastAsia="hr-HR"/>
        </w:rPr>
        <w:t xml:space="preserve"> plućna bolest</w:t>
      </w:r>
      <w:r w:rsidR="008A7FDD">
        <w:rPr>
          <w:szCs w:val="22"/>
          <w:lang w:val="hr-HR" w:eastAsia="hr-HR"/>
        </w:rPr>
        <w:t xml:space="preserve">, </w:t>
      </w:r>
      <w:r w:rsidR="008A7FDD" w:rsidRPr="008A7FDD">
        <w:rPr>
          <w:szCs w:val="22"/>
          <w:lang w:val="hr-HR" w:eastAsia="hr-HR"/>
        </w:rPr>
        <w:t>kao i rijetki slučajevi plućne hipertenzije</w:t>
      </w:r>
      <w:r w:rsidRPr="008B4604">
        <w:rPr>
          <w:szCs w:val="22"/>
          <w:lang w:val="hr-HR" w:eastAsia="hr-HR"/>
        </w:rPr>
        <w:t xml:space="preserve"> </w:t>
      </w:r>
      <w:ins w:id="26" w:author="Author">
        <w:r w:rsidR="006570A4">
          <w:rPr>
            <w:szCs w:val="22"/>
            <w:lang w:val="hr-HR" w:eastAsia="hr-HR"/>
          </w:rPr>
          <w:t xml:space="preserve">i plućnih </w:t>
        </w:r>
        <w:proofErr w:type="spellStart"/>
        <w:r w:rsidR="006570A4">
          <w:rPr>
            <w:szCs w:val="22"/>
            <w:lang w:val="hr-HR" w:eastAsia="hr-HR"/>
          </w:rPr>
          <w:t>nodula</w:t>
        </w:r>
        <w:proofErr w:type="spellEnd"/>
        <w:r w:rsidR="006570A4">
          <w:rPr>
            <w:szCs w:val="22"/>
            <w:lang w:val="hr-HR" w:eastAsia="hr-HR"/>
          </w:rPr>
          <w:t xml:space="preserve"> </w:t>
        </w:r>
      </w:ins>
      <w:r w:rsidRPr="008B4604">
        <w:rPr>
          <w:szCs w:val="22"/>
          <w:lang w:val="hr-HR" w:eastAsia="hr-HR"/>
        </w:rPr>
        <w:t>(</w:t>
      </w:r>
      <w:r w:rsidR="005869E8">
        <w:rPr>
          <w:szCs w:val="22"/>
          <w:lang w:val="hr-HR" w:eastAsia="hr-HR"/>
        </w:rPr>
        <w:t>vidjeti dio </w:t>
      </w:r>
      <w:r w:rsidRPr="008B4604">
        <w:rPr>
          <w:szCs w:val="22"/>
          <w:lang w:val="hr-HR" w:eastAsia="hr-HR"/>
        </w:rPr>
        <w:t xml:space="preserve">4.8). </w:t>
      </w:r>
      <w:r>
        <w:rPr>
          <w:szCs w:val="22"/>
          <w:lang w:val="hr-HR" w:eastAsia="hr-HR"/>
        </w:rPr>
        <w:t xml:space="preserve">Rizik od </w:t>
      </w:r>
      <w:proofErr w:type="spellStart"/>
      <w:ins w:id="27" w:author="Author">
        <w:r w:rsidR="0040597B">
          <w:rPr>
            <w:szCs w:val="22"/>
            <w:lang w:val="hr-HR" w:eastAsia="hr-HR"/>
          </w:rPr>
          <w:t>intersticijske</w:t>
        </w:r>
        <w:proofErr w:type="spellEnd"/>
        <w:r w:rsidR="0040597B">
          <w:rPr>
            <w:szCs w:val="22"/>
            <w:lang w:val="hr-HR" w:eastAsia="hr-HR"/>
          </w:rPr>
          <w:t xml:space="preserve"> plućne bolesti i plućne hipertenzije</w:t>
        </w:r>
      </w:ins>
      <w:del w:id="28" w:author="Author">
        <w:r w:rsidR="008A7FDD" w:rsidDel="0040597B">
          <w:rPr>
            <w:szCs w:val="22"/>
            <w:lang w:val="hr-HR" w:eastAsia="hr-HR"/>
          </w:rPr>
          <w:delText xml:space="preserve">njihove </w:delText>
        </w:r>
        <w:r w:rsidDel="0040597B">
          <w:rPr>
            <w:szCs w:val="22"/>
            <w:lang w:val="hr-HR" w:eastAsia="hr-HR"/>
          </w:rPr>
          <w:delText>pojave</w:delText>
        </w:r>
      </w:del>
      <w:r>
        <w:rPr>
          <w:szCs w:val="22"/>
          <w:lang w:val="hr-HR" w:eastAsia="hr-HR"/>
        </w:rPr>
        <w:t xml:space="preserve"> </w:t>
      </w:r>
      <w:r w:rsidR="008A7FDD">
        <w:rPr>
          <w:szCs w:val="22"/>
          <w:lang w:val="hr-HR" w:eastAsia="hr-HR"/>
        </w:rPr>
        <w:t xml:space="preserve">može biti </w:t>
      </w:r>
      <w:r>
        <w:rPr>
          <w:szCs w:val="22"/>
          <w:lang w:val="hr-HR" w:eastAsia="hr-HR"/>
        </w:rPr>
        <w:t xml:space="preserve">povećan u bolesnika s </w:t>
      </w:r>
      <w:proofErr w:type="spellStart"/>
      <w:r>
        <w:rPr>
          <w:szCs w:val="22"/>
          <w:lang w:val="hr-HR" w:eastAsia="hr-HR"/>
        </w:rPr>
        <w:t>intersticijskom</w:t>
      </w:r>
      <w:proofErr w:type="spellEnd"/>
      <w:r>
        <w:rPr>
          <w:szCs w:val="22"/>
          <w:lang w:val="hr-HR" w:eastAsia="hr-HR"/>
        </w:rPr>
        <w:t xml:space="preserve"> </w:t>
      </w:r>
      <w:r w:rsidR="00E65C5C">
        <w:rPr>
          <w:szCs w:val="22"/>
          <w:lang w:val="hr-HR" w:eastAsia="hr-HR"/>
        </w:rPr>
        <w:t>plućnom bolesti</w:t>
      </w:r>
      <w:r>
        <w:rPr>
          <w:szCs w:val="22"/>
          <w:lang w:val="hr-HR" w:eastAsia="hr-HR"/>
        </w:rPr>
        <w:t xml:space="preserve"> u anamnezi. </w:t>
      </w:r>
      <w:proofErr w:type="spellStart"/>
      <w:r w:rsidRPr="00807783">
        <w:rPr>
          <w:szCs w:val="22"/>
          <w:lang w:val="hr-HR" w:eastAsia="hr-HR"/>
        </w:rPr>
        <w:t>Intersticijska</w:t>
      </w:r>
      <w:proofErr w:type="spellEnd"/>
      <w:r w:rsidRPr="00807783">
        <w:rPr>
          <w:szCs w:val="22"/>
          <w:lang w:val="hr-HR" w:eastAsia="hr-HR"/>
        </w:rPr>
        <w:t xml:space="preserve"> plućna bolest može imati smrtni ishod, a smrt može nastupiti izn</w:t>
      </w:r>
      <w:r w:rsidRPr="00FA7923">
        <w:rPr>
          <w:szCs w:val="22"/>
          <w:lang w:val="hr-HR" w:eastAsia="hr-HR"/>
        </w:rPr>
        <w:t xml:space="preserve">enada tijekom liječenja </w:t>
      </w:r>
      <w:proofErr w:type="spellStart"/>
      <w:r w:rsidRPr="00FA7923">
        <w:rPr>
          <w:szCs w:val="22"/>
          <w:lang w:val="hr-HR" w:eastAsia="hr-HR"/>
        </w:rPr>
        <w:t>leflunomidom</w:t>
      </w:r>
      <w:proofErr w:type="spellEnd"/>
      <w:r w:rsidRPr="00FA7923">
        <w:rPr>
          <w:szCs w:val="22"/>
          <w:lang w:val="hr-HR" w:eastAsia="hr-HR"/>
        </w:rPr>
        <w:t>.</w:t>
      </w:r>
    </w:p>
    <w:p w14:paraId="48B6F6A4" w14:textId="77777777" w:rsidR="00807783" w:rsidRPr="008B4604" w:rsidRDefault="00807783" w:rsidP="004B6A1C">
      <w:pPr>
        <w:tabs>
          <w:tab w:val="clear" w:pos="567"/>
        </w:tabs>
        <w:spacing w:line="240" w:lineRule="auto"/>
        <w:rPr>
          <w:szCs w:val="22"/>
          <w:lang w:val="hr-HR"/>
        </w:rPr>
      </w:pPr>
      <w:r w:rsidRPr="00FA7923">
        <w:rPr>
          <w:szCs w:val="22"/>
          <w:lang w:val="hr-HR" w:eastAsia="hr-HR"/>
        </w:rPr>
        <w:t xml:space="preserve">Plućni simptomi, kao što su kašalj i </w:t>
      </w:r>
      <w:proofErr w:type="spellStart"/>
      <w:r w:rsidRPr="00FA7923">
        <w:rPr>
          <w:szCs w:val="22"/>
          <w:lang w:val="hr-HR" w:eastAsia="hr-HR"/>
        </w:rPr>
        <w:t>dispneja</w:t>
      </w:r>
      <w:proofErr w:type="spellEnd"/>
      <w:r w:rsidRPr="00FA7923">
        <w:rPr>
          <w:szCs w:val="22"/>
          <w:lang w:val="hr-HR" w:eastAsia="hr-HR"/>
        </w:rPr>
        <w:t>, mogu biti razlogom za prekid liječenja i provođenje odgovarajućih daljnjih pretraga</w:t>
      </w:r>
      <w:r w:rsidRPr="008B4604">
        <w:rPr>
          <w:szCs w:val="22"/>
          <w:lang w:val="hr-HR"/>
        </w:rPr>
        <w:t>.</w:t>
      </w:r>
    </w:p>
    <w:p w14:paraId="2E20DF93" w14:textId="77777777" w:rsidR="00807783" w:rsidRPr="008B4604" w:rsidRDefault="00807783" w:rsidP="004B6A1C">
      <w:pPr>
        <w:keepNext/>
        <w:tabs>
          <w:tab w:val="left" w:pos="993"/>
          <w:tab w:val="left" w:pos="8222"/>
        </w:tabs>
        <w:spacing w:line="240" w:lineRule="auto"/>
        <w:rPr>
          <w:bCs/>
          <w:i/>
          <w:szCs w:val="22"/>
          <w:lang w:val="hr-HR"/>
        </w:rPr>
      </w:pPr>
    </w:p>
    <w:p w14:paraId="3E2DD6C1" w14:textId="77777777" w:rsidR="00807783" w:rsidRPr="00170795" w:rsidRDefault="00807783" w:rsidP="004B6A1C">
      <w:pPr>
        <w:keepNext/>
        <w:tabs>
          <w:tab w:val="left" w:pos="993"/>
          <w:tab w:val="left" w:pos="8222"/>
        </w:tabs>
        <w:spacing w:line="240" w:lineRule="auto"/>
        <w:rPr>
          <w:bCs/>
          <w:szCs w:val="22"/>
          <w:u w:val="single"/>
          <w:lang w:val="hr-HR"/>
        </w:rPr>
      </w:pPr>
      <w:r w:rsidRPr="00170795">
        <w:rPr>
          <w:bCs/>
          <w:szCs w:val="22"/>
          <w:u w:val="single"/>
          <w:lang w:val="hr-HR"/>
        </w:rPr>
        <w:t>Periferna neuropatija</w:t>
      </w:r>
    </w:p>
    <w:p w14:paraId="7F948778" w14:textId="77777777" w:rsidR="00807783" w:rsidRPr="008B4604" w:rsidRDefault="00807783" w:rsidP="004B6A1C">
      <w:pPr>
        <w:keepNext/>
        <w:tabs>
          <w:tab w:val="left" w:pos="993"/>
          <w:tab w:val="left" w:pos="8222"/>
        </w:tabs>
        <w:spacing w:line="240" w:lineRule="auto"/>
        <w:rPr>
          <w:b/>
          <w:szCs w:val="22"/>
          <w:lang w:val="hr-HR"/>
        </w:rPr>
      </w:pPr>
    </w:p>
    <w:p w14:paraId="001E133D" w14:textId="77777777" w:rsidR="00807783" w:rsidRPr="00807783" w:rsidRDefault="00807783" w:rsidP="004B6A1C">
      <w:pPr>
        <w:pStyle w:val="MDSnormalsectionstyle"/>
        <w:ind w:left="0"/>
        <w:rPr>
          <w:szCs w:val="22"/>
          <w:lang w:val="hr-HR"/>
        </w:rPr>
      </w:pPr>
      <w:r w:rsidRPr="008B4604">
        <w:rPr>
          <w:szCs w:val="22"/>
          <w:lang w:val="hr-HR"/>
        </w:rPr>
        <w:t xml:space="preserve">Slučajevi periferne neuropatije zabilježeni su u bolesnika koji su uzimali </w:t>
      </w:r>
      <w:r>
        <w:rPr>
          <w:szCs w:val="22"/>
          <w:lang w:val="hr-HR"/>
        </w:rPr>
        <w:t xml:space="preserve">lijek </w:t>
      </w:r>
      <w:proofErr w:type="spellStart"/>
      <w:r w:rsidR="00C35E00">
        <w:rPr>
          <w:szCs w:val="22"/>
          <w:lang w:val="hr-HR"/>
        </w:rPr>
        <w:t>Arava</w:t>
      </w:r>
      <w:proofErr w:type="spellEnd"/>
      <w:r w:rsidRPr="00807783">
        <w:rPr>
          <w:szCs w:val="22"/>
          <w:lang w:val="hr-HR"/>
        </w:rPr>
        <w:t xml:space="preserve">. Stanje se popravilo u većine bolesnika nakon prekida terapije </w:t>
      </w:r>
      <w:r>
        <w:rPr>
          <w:szCs w:val="22"/>
          <w:lang w:val="hr-HR"/>
        </w:rPr>
        <w:t xml:space="preserve">lijekom </w:t>
      </w:r>
      <w:proofErr w:type="spellStart"/>
      <w:r w:rsidR="00C35E00">
        <w:rPr>
          <w:szCs w:val="22"/>
          <w:lang w:val="hr-HR"/>
        </w:rPr>
        <w:t>Arava</w:t>
      </w:r>
      <w:proofErr w:type="spellEnd"/>
      <w:r w:rsidRPr="00807783">
        <w:rPr>
          <w:szCs w:val="22"/>
          <w:lang w:val="hr-HR"/>
        </w:rPr>
        <w:t>. Međutim, zabilježene su velike razlike u krajnjem ishodu, odnosno u nekih se bolesnika neuropatija povukla dok su drugi imali trajne simptome.</w:t>
      </w:r>
      <w:r w:rsidRPr="00FA7923">
        <w:rPr>
          <w:szCs w:val="22"/>
          <w:lang w:val="hr-HR"/>
        </w:rPr>
        <w:t xml:space="preserve"> Rizik od periferne neuropatije može biti povećan u bolesnika starijih od 60 godina, onih koji istodobno uzimaju </w:t>
      </w:r>
      <w:proofErr w:type="spellStart"/>
      <w:r w:rsidRPr="00FA7923">
        <w:rPr>
          <w:szCs w:val="22"/>
          <w:lang w:val="hr-HR"/>
        </w:rPr>
        <w:t>neurotoksične</w:t>
      </w:r>
      <w:proofErr w:type="spellEnd"/>
      <w:r w:rsidRPr="00FA7923">
        <w:rPr>
          <w:szCs w:val="22"/>
          <w:lang w:val="hr-HR"/>
        </w:rPr>
        <w:t xml:space="preserve"> lijekove ili u bolesnika s dijabetesom. Ako se u bolesnika koji uzima </w:t>
      </w:r>
      <w:r>
        <w:rPr>
          <w:szCs w:val="22"/>
          <w:lang w:val="hr-HR"/>
        </w:rPr>
        <w:t xml:space="preserve">lijek </w:t>
      </w:r>
      <w:proofErr w:type="spellStart"/>
      <w:r w:rsidR="00C35E00">
        <w:rPr>
          <w:szCs w:val="22"/>
          <w:lang w:val="hr-HR"/>
        </w:rPr>
        <w:t>Arava</w:t>
      </w:r>
      <w:proofErr w:type="spellEnd"/>
      <w:r w:rsidRPr="00807783">
        <w:rPr>
          <w:szCs w:val="22"/>
          <w:lang w:val="hr-HR"/>
        </w:rPr>
        <w:t xml:space="preserve"> pojavi periferna neuropatija, treba razmotriti prestanak terapije </w:t>
      </w:r>
      <w:r>
        <w:rPr>
          <w:szCs w:val="22"/>
          <w:lang w:val="hr-HR"/>
        </w:rPr>
        <w:t xml:space="preserve">lijekom </w:t>
      </w:r>
      <w:proofErr w:type="spellStart"/>
      <w:r w:rsidR="00C35E00">
        <w:rPr>
          <w:szCs w:val="22"/>
          <w:lang w:val="hr-HR"/>
        </w:rPr>
        <w:t>Arava</w:t>
      </w:r>
      <w:proofErr w:type="spellEnd"/>
      <w:r w:rsidRPr="00807783">
        <w:rPr>
          <w:szCs w:val="22"/>
          <w:lang w:val="hr-HR"/>
        </w:rPr>
        <w:t xml:space="preserve"> i provođenje postupka eliminacije lijeka (</w:t>
      </w:r>
      <w:r w:rsidR="005869E8">
        <w:rPr>
          <w:szCs w:val="22"/>
          <w:lang w:val="hr-HR"/>
        </w:rPr>
        <w:t>vidjeti dio </w:t>
      </w:r>
      <w:r w:rsidRPr="00807783">
        <w:rPr>
          <w:szCs w:val="22"/>
          <w:lang w:val="hr-HR"/>
        </w:rPr>
        <w:t>4.4).</w:t>
      </w:r>
    </w:p>
    <w:p w14:paraId="1CD4BC64" w14:textId="77777777" w:rsidR="00807783" w:rsidRDefault="00807783" w:rsidP="004B6A1C">
      <w:pPr>
        <w:tabs>
          <w:tab w:val="clear" w:pos="567"/>
        </w:tabs>
        <w:spacing w:line="240" w:lineRule="auto"/>
        <w:rPr>
          <w:szCs w:val="22"/>
          <w:lang w:val="hr-HR"/>
        </w:rPr>
      </w:pPr>
    </w:p>
    <w:p w14:paraId="284C08C5" w14:textId="77777777" w:rsidR="001D7284" w:rsidRPr="00170795" w:rsidRDefault="001D7284" w:rsidP="004B6A1C">
      <w:pPr>
        <w:tabs>
          <w:tab w:val="clear" w:pos="567"/>
        </w:tabs>
        <w:spacing w:line="240" w:lineRule="auto"/>
        <w:rPr>
          <w:szCs w:val="22"/>
          <w:u w:val="single"/>
          <w:lang w:val="hr-HR"/>
        </w:rPr>
      </w:pPr>
      <w:r w:rsidRPr="00170795">
        <w:rPr>
          <w:szCs w:val="22"/>
          <w:u w:val="single"/>
          <w:lang w:val="hr-HR"/>
        </w:rPr>
        <w:t>Kolitis</w:t>
      </w:r>
    </w:p>
    <w:p w14:paraId="07F93786" w14:textId="77777777" w:rsidR="001D7284" w:rsidRDefault="001D7284" w:rsidP="004B6A1C">
      <w:pPr>
        <w:tabs>
          <w:tab w:val="clear" w:pos="567"/>
        </w:tabs>
        <w:spacing w:line="240" w:lineRule="auto"/>
        <w:rPr>
          <w:szCs w:val="22"/>
          <w:lang w:val="hr-HR"/>
        </w:rPr>
      </w:pPr>
    </w:p>
    <w:p w14:paraId="7ED3CDDE" w14:textId="77777777" w:rsidR="001D7284" w:rsidRDefault="001D7284" w:rsidP="004B6A1C">
      <w:pPr>
        <w:tabs>
          <w:tab w:val="clear" w:pos="567"/>
        </w:tabs>
        <w:spacing w:line="240" w:lineRule="auto"/>
        <w:rPr>
          <w:szCs w:val="22"/>
          <w:lang w:val="hr-HR"/>
        </w:rPr>
      </w:pPr>
      <w:r w:rsidRPr="001D7284">
        <w:rPr>
          <w:szCs w:val="22"/>
          <w:lang w:val="hr-HR"/>
        </w:rPr>
        <w:t xml:space="preserve">Kolitis, uključujući mikroskopski kolitis, prijavljen je u bolesnika liječenih </w:t>
      </w:r>
      <w:proofErr w:type="spellStart"/>
      <w:r w:rsidRPr="001D7284">
        <w:rPr>
          <w:szCs w:val="22"/>
          <w:lang w:val="hr-HR"/>
        </w:rPr>
        <w:t>leflunomidom</w:t>
      </w:r>
      <w:proofErr w:type="spellEnd"/>
      <w:r w:rsidRPr="001D7284">
        <w:rPr>
          <w:szCs w:val="22"/>
          <w:lang w:val="hr-HR"/>
        </w:rPr>
        <w:t xml:space="preserve">. U bolesnika koji primaju terapiju </w:t>
      </w:r>
      <w:proofErr w:type="spellStart"/>
      <w:r w:rsidRPr="001D7284">
        <w:rPr>
          <w:szCs w:val="22"/>
          <w:lang w:val="hr-HR"/>
        </w:rPr>
        <w:t>leflunomidom</w:t>
      </w:r>
      <w:proofErr w:type="spellEnd"/>
      <w:r w:rsidRPr="001D7284">
        <w:rPr>
          <w:szCs w:val="22"/>
          <w:lang w:val="hr-HR"/>
        </w:rPr>
        <w:t>, a u kojih je prisutan neobjašnjiv kronični proljev potrebno je provesti odgovarajuće dijagnostičke postupke.</w:t>
      </w:r>
    </w:p>
    <w:p w14:paraId="1E8DB4B6" w14:textId="77777777" w:rsidR="001D7284" w:rsidRPr="00FA7923" w:rsidRDefault="001D7284" w:rsidP="004B6A1C">
      <w:pPr>
        <w:tabs>
          <w:tab w:val="clear" w:pos="567"/>
        </w:tabs>
        <w:spacing w:line="240" w:lineRule="auto"/>
        <w:rPr>
          <w:szCs w:val="22"/>
          <w:lang w:val="hr-HR"/>
        </w:rPr>
      </w:pPr>
    </w:p>
    <w:p w14:paraId="3D5A75B8"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Krvni tlak</w:t>
      </w:r>
    </w:p>
    <w:p w14:paraId="5262F83F" w14:textId="77777777" w:rsidR="00807783" w:rsidRPr="008B4604" w:rsidRDefault="00807783" w:rsidP="004B6A1C">
      <w:pPr>
        <w:keepNext/>
        <w:tabs>
          <w:tab w:val="clear" w:pos="567"/>
        </w:tabs>
        <w:spacing w:line="240" w:lineRule="auto"/>
        <w:rPr>
          <w:szCs w:val="22"/>
          <w:lang w:val="hr-HR"/>
        </w:rPr>
      </w:pPr>
    </w:p>
    <w:p w14:paraId="39DA7203"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Krvni tlak mora se izmjeriti prije početka liječenja </w:t>
      </w:r>
      <w:proofErr w:type="spellStart"/>
      <w:r w:rsidRPr="008B4604">
        <w:rPr>
          <w:szCs w:val="22"/>
          <w:lang w:val="hr-HR" w:eastAsia="hr-HR"/>
        </w:rPr>
        <w:t>leflunomidom</w:t>
      </w:r>
      <w:proofErr w:type="spellEnd"/>
      <w:r w:rsidRPr="008B4604">
        <w:rPr>
          <w:szCs w:val="22"/>
          <w:lang w:val="hr-HR" w:eastAsia="hr-HR"/>
        </w:rPr>
        <w:t xml:space="preserve"> te periodički nakon toga</w:t>
      </w:r>
      <w:r w:rsidRPr="008B4604">
        <w:rPr>
          <w:szCs w:val="22"/>
          <w:lang w:val="hr-HR"/>
        </w:rPr>
        <w:t>.</w:t>
      </w:r>
    </w:p>
    <w:p w14:paraId="0C54B0DD" w14:textId="77777777" w:rsidR="00807783" w:rsidRPr="008B4604" w:rsidRDefault="00807783" w:rsidP="004B6A1C">
      <w:pPr>
        <w:tabs>
          <w:tab w:val="clear" w:pos="567"/>
        </w:tabs>
        <w:spacing w:line="240" w:lineRule="auto"/>
        <w:rPr>
          <w:szCs w:val="22"/>
          <w:lang w:val="hr-HR"/>
        </w:rPr>
      </w:pPr>
    </w:p>
    <w:p w14:paraId="2811C49C" w14:textId="77777777" w:rsidR="00807783" w:rsidRPr="00170795" w:rsidRDefault="00807783" w:rsidP="004B6A1C">
      <w:pPr>
        <w:keepNext/>
        <w:shd w:val="clear" w:color="auto" w:fill="FFFFFF"/>
        <w:spacing w:line="240" w:lineRule="auto"/>
        <w:rPr>
          <w:szCs w:val="22"/>
          <w:u w:val="single"/>
          <w:lang w:val="hr-HR" w:eastAsia="hr-HR"/>
        </w:rPr>
      </w:pPr>
      <w:r w:rsidRPr="00170795">
        <w:rPr>
          <w:szCs w:val="22"/>
          <w:u w:val="single"/>
          <w:lang w:val="hr-HR" w:eastAsia="hr-HR"/>
        </w:rPr>
        <w:t>Planiranje obitelji (preporuke za muškarce)</w:t>
      </w:r>
    </w:p>
    <w:p w14:paraId="4CB06299" w14:textId="77777777" w:rsidR="00807783" w:rsidRPr="008B4604" w:rsidRDefault="00807783" w:rsidP="004B6A1C">
      <w:pPr>
        <w:keepNext/>
        <w:shd w:val="clear" w:color="auto" w:fill="FFFFFF"/>
        <w:spacing w:line="240" w:lineRule="auto"/>
        <w:rPr>
          <w:i/>
          <w:szCs w:val="22"/>
          <w:lang w:val="hr-HR" w:eastAsia="hr-HR"/>
        </w:rPr>
      </w:pPr>
    </w:p>
    <w:p w14:paraId="25C35DD4" w14:textId="77777777" w:rsidR="00807783" w:rsidRPr="00807783" w:rsidRDefault="00807783" w:rsidP="004B6A1C">
      <w:pPr>
        <w:shd w:val="clear" w:color="auto" w:fill="FFFFFF"/>
        <w:spacing w:line="240" w:lineRule="auto"/>
        <w:rPr>
          <w:szCs w:val="22"/>
          <w:lang w:val="hr-HR" w:eastAsia="hr-HR"/>
        </w:rPr>
      </w:pPr>
      <w:r>
        <w:rPr>
          <w:szCs w:val="22"/>
          <w:lang w:val="hr-HR" w:eastAsia="hr-HR"/>
        </w:rPr>
        <w:t>Bolesnici muškog spola</w:t>
      </w:r>
      <w:r w:rsidRPr="00807783">
        <w:rPr>
          <w:szCs w:val="22"/>
          <w:lang w:val="hr-HR" w:eastAsia="hr-HR"/>
        </w:rPr>
        <w:t xml:space="preserve"> moraju biti svjesni da mogu biti posrednici u pojavi fetalne toksičnosti. Tijekom liječenja </w:t>
      </w:r>
      <w:proofErr w:type="spellStart"/>
      <w:r w:rsidRPr="00807783">
        <w:rPr>
          <w:szCs w:val="22"/>
          <w:lang w:val="hr-HR" w:eastAsia="hr-HR"/>
        </w:rPr>
        <w:t>leflunomidom</w:t>
      </w:r>
      <w:proofErr w:type="spellEnd"/>
      <w:r w:rsidRPr="00807783">
        <w:rPr>
          <w:szCs w:val="22"/>
          <w:lang w:val="hr-HR" w:eastAsia="hr-HR"/>
        </w:rPr>
        <w:t xml:space="preserve"> potrebno je koristiti učinkovitu kontracepciju. </w:t>
      </w:r>
    </w:p>
    <w:p w14:paraId="52F3441D" w14:textId="77777777" w:rsidR="00807783" w:rsidRPr="00FA7923" w:rsidRDefault="00807783" w:rsidP="004B6A1C">
      <w:pPr>
        <w:shd w:val="clear" w:color="auto" w:fill="FFFFFF"/>
        <w:spacing w:line="240" w:lineRule="auto"/>
        <w:rPr>
          <w:szCs w:val="22"/>
          <w:lang w:val="hr-HR" w:eastAsia="hr-HR"/>
        </w:rPr>
      </w:pPr>
    </w:p>
    <w:p w14:paraId="5988EBEB" w14:textId="77777777" w:rsidR="00807783" w:rsidRPr="008B4604" w:rsidRDefault="00807783" w:rsidP="004B6A1C">
      <w:pPr>
        <w:shd w:val="clear" w:color="auto" w:fill="FFFFFF"/>
        <w:spacing w:line="240" w:lineRule="auto"/>
        <w:rPr>
          <w:szCs w:val="22"/>
          <w:lang w:val="hr-HR" w:eastAsia="hr-HR"/>
        </w:rPr>
      </w:pPr>
      <w:r w:rsidRPr="00FA7923">
        <w:rPr>
          <w:szCs w:val="22"/>
          <w:lang w:val="hr-HR" w:eastAsia="hr-HR"/>
        </w:rPr>
        <w:t>Nema specifičnih podataka da bi liječenje muškaraca moglo uzro</w:t>
      </w:r>
      <w:r w:rsidRPr="008B4604">
        <w:rPr>
          <w:szCs w:val="22"/>
          <w:lang w:val="hr-HR" w:eastAsia="hr-HR"/>
        </w:rPr>
        <w:t xml:space="preserve">kovati pojavu fetalne toksičnosti. Nisu, međutim, provedena ispitivanja na životinjama kojima bi se procijenio taj rizik. Kako bi se mogući rizik sveo na najmanju moguću mjeru, muškarci koji žele biti očevi trebaju razmotriti prekid liječenja </w:t>
      </w:r>
      <w:proofErr w:type="spellStart"/>
      <w:r w:rsidRPr="008B4604">
        <w:rPr>
          <w:szCs w:val="22"/>
          <w:lang w:val="hr-HR" w:eastAsia="hr-HR"/>
        </w:rPr>
        <w:t>leflunomidom</w:t>
      </w:r>
      <w:proofErr w:type="spellEnd"/>
      <w:r w:rsidRPr="008B4604">
        <w:rPr>
          <w:szCs w:val="22"/>
          <w:lang w:val="hr-HR" w:eastAsia="hr-HR"/>
        </w:rPr>
        <w:t xml:space="preserve"> te uzimati </w:t>
      </w:r>
      <w:proofErr w:type="spellStart"/>
      <w:r w:rsidRPr="008B4604">
        <w:rPr>
          <w:szCs w:val="22"/>
          <w:lang w:val="hr-HR" w:eastAsia="hr-HR"/>
        </w:rPr>
        <w:t>kolestiramin</w:t>
      </w:r>
      <w:proofErr w:type="spellEnd"/>
      <w:r w:rsidRPr="008B4604">
        <w:rPr>
          <w:szCs w:val="22"/>
          <w:lang w:val="hr-HR" w:eastAsia="hr-HR"/>
        </w:rPr>
        <w:t xml:space="preserve"> u dozi od 8 g tri puta na dan tijekom 11 dana ili 50</w:t>
      </w:r>
      <w:r w:rsidR="00564941">
        <w:rPr>
          <w:szCs w:val="22"/>
          <w:lang w:val="hr-HR" w:eastAsia="hr-HR"/>
        </w:rPr>
        <w:t> </w:t>
      </w:r>
      <w:r w:rsidRPr="008B4604">
        <w:rPr>
          <w:szCs w:val="22"/>
          <w:lang w:val="hr-HR" w:eastAsia="hr-HR"/>
        </w:rPr>
        <w:t>g aktivnog ugljena u prahu četiri puta na dan tijekom 11 dana.</w:t>
      </w:r>
    </w:p>
    <w:p w14:paraId="74CF78F9" w14:textId="77777777" w:rsidR="00807783" w:rsidRPr="008B4604" w:rsidRDefault="00807783" w:rsidP="004B6A1C">
      <w:pPr>
        <w:shd w:val="clear" w:color="auto" w:fill="FFFFFF"/>
        <w:spacing w:line="240" w:lineRule="auto"/>
        <w:rPr>
          <w:szCs w:val="22"/>
          <w:lang w:val="hr-HR" w:eastAsia="hr-HR"/>
        </w:rPr>
      </w:pPr>
    </w:p>
    <w:p w14:paraId="5660EA28" w14:textId="77777777" w:rsidR="00807783" w:rsidRPr="008B4604" w:rsidRDefault="00807783" w:rsidP="004B6A1C">
      <w:pPr>
        <w:tabs>
          <w:tab w:val="clear" w:pos="567"/>
        </w:tabs>
        <w:spacing w:line="240" w:lineRule="auto"/>
        <w:rPr>
          <w:szCs w:val="22"/>
          <w:lang w:val="hr-HR"/>
        </w:rPr>
      </w:pPr>
      <w:r w:rsidRPr="008B4604">
        <w:rPr>
          <w:szCs w:val="22"/>
          <w:lang w:val="hr-HR" w:eastAsia="hr-HR"/>
        </w:rPr>
        <w:t>U oba se slučaja tek tada prvi put mjeri koncentracija A771726 u plazmi. Nakon toga koncentracija A771726 u plazmi mora se ponovo utvrditi nakon intervala od najmanje 14 dana. Ako je u oba slučaja koncentracija u plazmi manja od 0,02</w:t>
      </w:r>
      <w:r w:rsidR="005869E8">
        <w:rPr>
          <w:szCs w:val="22"/>
          <w:lang w:val="hr-HR" w:eastAsia="hr-HR"/>
        </w:rPr>
        <w:t> mg</w:t>
      </w:r>
      <w:r w:rsidRPr="008B4604">
        <w:rPr>
          <w:szCs w:val="22"/>
          <w:lang w:val="hr-HR" w:eastAsia="hr-HR"/>
        </w:rPr>
        <w:t>/l, a nakon stanke od najmanje 3 mjeseca, rizik od fetalne toksičnosti vrlo je malen</w:t>
      </w:r>
      <w:r w:rsidRPr="008B4604">
        <w:rPr>
          <w:szCs w:val="22"/>
          <w:lang w:val="hr-HR"/>
        </w:rPr>
        <w:t>.</w:t>
      </w:r>
    </w:p>
    <w:p w14:paraId="5F03EA8E" w14:textId="77777777" w:rsidR="00807783" w:rsidRPr="008B4604" w:rsidRDefault="00807783" w:rsidP="004B6A1C">
      <w:pPr>
        <w:tabs>
          <w:tab w:val="clear" w:pos="567"/>
        </w:tabs>
        <w:spacing w:line="240" w:lineRule="auto"/>
        <w:rPr>
          <w:szCs w:val="22"/>
          <w:lang w:val="hr-HR"/>
        </w:rPr>
      </w:pPr>
    </w:p>
    <w:p w14:paraId="344A2440" w14:textId="77777777" w:rsidR="00807783" w:rsidRPr="00170795" w:rsidRDefault="00CE4B96" w:rsidP="004B6A1C">
      <w:pPr>
        <w:keepNext/>
        <w:tabs>
          <w:tab w:val="clear" w:pos="567"/>
        </w:tabs>
        <w:spacing w:line="240" w:lineRule="auto"/>
        <w:rPr>
          <w:szCs w:val="22"/>
          <w:u w:val="single"/>
          <w:lang w:val="hr-HR"/>
        </w:rPr>
      </w:pPr>
      <w:r w:rsidRPr="00170795">
        <w:rPr>
          <w:szCs w:val="22"/>
          <w:u w:val="single"/>
          <w:lang w:val="hr-HR" w:eastAsia="hr-HR"/>
        </w:rPr>
        <w:t>Postupak i</w:t>
      </w:r>
      <w:r w:rsidR="00807783" w:rsidRPr="00170795">
        <w:rPr>
          <w:szCs w:val="22"/>
          <w:u w:val="single"/>
          <w:lang w:val="hr-HR" w:eastAsia="hr-HR"/>
        </w:rPr>
        <w:t>spiranj</w:t>
      </w:r>
      <w:r w:rsidRPr="00170795">
        <w:rPr>
          <w:szCs w:val="22"/>
          <w:u w:val="single"/>
          <w:lang w:val="hr-HR" w:eastAsia="hr-HR"/>
        </w:rPr>
        <w:t>a</w:t>
      </w:r>
      <w:r w:rsidR="00807783" w:rsidRPr="00170795">
        <w:rPr>
          <w:szCs w:val="22"/>
          <w:u w:val="single"/>
          <w:lang w:val="hr-HR" w:eastAsia="hr-HR"/>
        </w:rPr>
        <w:t xml:space="preserve"> („</w:t>
      </w:r>
      <w:proofErr w:type="spellStart"/>
      <w:r w:rsidR="00807783" w:rsidRPr="00170795">
        <w:rPr>
          <w:szCs w:val="22"/>
          <w:u w:val="single"/>
          <w:lang w:val="hr-HR" w:eastAsia="hr-HR"/>
        </w:rPr>
        <w:t>washout</w:t>
      </w:r>
      <w:proofErr w:type="spellEnd"/>
      <w:r w:rsidR="00807783" w:rsidRPr="00170795">
        <w:rPr>
          <w:szCs w:val="22"/>
          <w:u w:val="single"/>
          <w:lang w:val="hr-HR" w:eastAsia="hr-HR"/>
        </w:rPr>
        <w:t>“)</w:t>
      </w:r>
    </w:p>
    <w:p w14:paraId="1B5D7CD9" w14:textId="77777777" w:rsidR="00807783" w:rsidRPr="008B4604" w:rsidRDefault="00807783" w:rsidP="004B6A1C">
      <w:pPr>
        <w:keepNext/>
        <w:tabs>
          <w:tab w:val="clear" w:pos="567"/>
        </w:tabs>
        <w:spacing w:line="240" w:lineRule="auto"/>
        <w:rPr>
          <w:szCs w:val="22"/>
          <w:lang w:val="hr-HR"/>
        </w:rPr>
      </w:pPr>
    </w:p>
    <w:p w14:paraId="6C8B6340" w14:textId="77777777" w:rsidR="00807783" w:rsidRPr="00FA7923" w:rsidRDefault="00807783" w:rsidP="004B6A1C">
      <w:pPr>
        <w:tabs>
          <w:tab w:val="clear" w:pos="567"/>
        </w:tabs>
        <w:spacing w:line="240" w:lineRule="auto"/>
        <w:rPr>
          <w:szCs w:val="22"/>
          <w:lang w:val="hr-HR"/>
        </w:rPr>
      </w:pPr>
      <w:r w:rsidRPr="00AB6105">
        <w:rPr>
          <w:szCs w:val="22"/>
          <w:lang w:val="hr-HR" w:eastAsia="hr-HR"/>
        </w:rPr>
        <w:t xml:space="preserve">Daje se 8 g </w:t>
      </w:r>
      <w:proofErr w:type="spellStart"/>
      <w:r w:rsidRPr="00AB6105">
        <w:rPr>
          <w:szCs w:val="22"/>
          <w:lang w:val="hr-HR" w:eastAsia="hr-HR"/>
        </w:rPr>
        <w:t>kolestiramina</w:t>
      </w:r>
      <w:proofErr w:type="spellEnd"/>
      <w:r w:rsidRPr="00AB6105">
        <w:rPr>
          <w:szCs w:val="22"/>
          <w:lang w:val="hr-HR" w:eastAsia="hr-HR"/>
        </w:rPr>
        <w:t xml:space="preserve"> 3 puta na dan. Alternativno</w:t>
      </w:r>
      <w:r w:rsidRPr="00807783">
        <w:rPr>
          <w:szCs w:val="22"/>
          <w:lang w:val="hr-HR" w:eastAsia="hr-HR"/>
        </w:rPr>
        <w:t>, daje se 50 g aktivnog ugljena u prahu 4 puta na dan. Potpuno ispiranje postiže se obično za 11 dana. Trajanje postupka može se promijeniti ovisno o kliničkim ili laboratorijskim varijablama</w:t>
      </w:r>
      <w:r w:rsidRPr="00FA7923">
        <w:rPr>
          <w:szCs w:val="22"/>
          <w:lang w:val="hr-HR"/>
        </w:rPr>
        <w:t>.</w:t>
      </w:r>
    </w:p>
    <w:p w14:paraId="3A6B86F6" w14:textId="77777777" w:rsidR="00807783" w:rsidRPr="00FA7923" w:rsidRDefault="00807783" w:rsidP="004B6A1C">
      <w:pPr>
        <w:tabs>
          <w:tab w:val="clear" w:pos="567"/>
        </w:tabs>
        <w:spacing w:line="240" w:lineRule="auto"/>
        <w:rPr>
          <w:szCs w:val="22"/>
          <w:lang w:val="hr-HR"/>
        </w:rPr>
      </w:pPr>
    </w:p>
    <w:p w14:paraId="4A2556D2"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lastRenderedPageBreak/>
        <w:t>Laktoza</w:t>
      </w:r>
    </w:p>
    <w:p w14:paraId="15808CC2" w14:textId="77777777" w:rsidR="00807783" w:rsidRPr="008B4604" w:rsidRDefault="00807783" w:rsidP="004B6A1C">
      <w:pPr>
        <w:keepNext/>
        <w:tabs>
          <w:tab w:val="clear" w:pos="567"/>
        </w:tabs>
        <w:spacing w:line="240" w:lineRule="auto"/>
        <w:rPr>
          <w:szCs w:val="22"/>
          <w:lang w:val="hr-HR"/>
        </w:rPr>
      </w:pPr>
    </w:p>
    <w:p w14:paraId="7FA4B97A" w14:textId="77777777" w:rsidR="00807783" w:rsidRDefault="00807783" w:rsidP="004B6A1C">
      <w:pPr>
        <w:tabs>
          <w:tab w:val="clear" w:pos="567"/>
        </w:tabs>
        <w:spacing w:line="240" w:lineRule="auto"/>
        <w:rPr>
          <w:szCs w:val="22"/>
          <w:lang w:val="hr-HR"/>
        </w:rPr>
      </w:pPr>
      <w:proofErr w:type="spellStart"/>
      <w:r>
        <w:rPr>
          <w:szCs w:val="22"/>
          <w:lang w:val="hr-HR"/>
        </w:rPr>
        <w:t>Arava</w:t>
      </w:r>
      <w:proofErr w:type="spellEnd"/>
      <w:r w:rsidRPr="00807783">
        <w:rPr>
          <w:szCs w:val="22"/>
          <w:lang w:val="hr-HR"/>
        </w:rPr>
        <w:t xml:space="preserve"> sadrži laktozu. </w:t>
      </w:r>
      <w:r w:rsidRPr="00807783">
        <w:rPr>
          <w:szCs w:val="22"/>
          <w:lang w:val="hr-HR" w:eastAsia="hr-HR"/>
        </w:rPr>
        <w:t xml:space="preserve">Bolesnici s rijetkim nasljednim poremećajem nepodnošenja </w:t>
      </w:r>
      <w:proofErr w:type="spellStart"/>
      <w:r w:rsidRPr="00807783">
        <w:rPr>
          <w:szCs w:val="22"/>
          <w:lang w:val="hr-HR" w:eastAsia="hr-HR"/>
        </w:rPr>
        <w:t>galaktoze</w:t>
      </w:r>
      <w:proofErr w:type="spellEnd"/>
      <w:r w:rsidRPr="00807783">
        <w:rPr>
          <w:szCs w:val="22"/>
          <w:lang w:val="hr-HR" w:eastAsia="hr-HR"/>
        </w:rPr>
        <w:t xml:space="preserve">, nedostatkom </w:t>
      </w:r>
      <w:proofErr w:type="spellStart"/>
      <w:r w:rsidRPr="00807783">
        <w:rPr>
          <w:szCs w:val="22"/>
          <w:lang w:val="hr-HR" w:eastAsia="hr-HR"/>
        </w:rPr>
        <w:t>laktaze</w:t>
      </w:r>
      <w:proofErr w:type="spellEnd"/>
      <w:r w:rsidRPr="00807783">
        <w:rPr>
          <w:szCs w:val="22"/>
          <w:lang w:val="hr-HR" w:eastAsia="hr-HR"/>
        </w:rPr>
        <w:t xml:space="preserve"> ili </w:t>
      </w:r>
      <w:proofErr w:type="spellStart"/>
      <w:r w:rsidRPr="005F607E">
        <w:rPr>
          <w:szCs w:val="22"/>
          <w:lang w:val="hr-HR" w:eastAsia="hr-HR"/>
        </w:rPr>
        <w:t>malapsorpcijom</w:t>
      </w:r>
      <w:proofErr w:type="spellEnd"/>
      <w:r w:rsidRPr="005F607E">
        <w:rPr>
          <w:szCs w:val="22"/>
          <w:lang w:val="hr-HR" w:eastAsia="hr-HR"/>
        </w:rPr>
        <w:t xml:space="preserve"> </w:t>
      </w:r>
      <w:r w:rsidRPr="00807783">
        <w:rPr>
          <w:szCs w:val="22"/>
          <w:lang w:val="hr-HR" w:eastAsia="hr-HR"/>
        </w:rPr>
        <w:t>glukoz</w:t>
      </w:r>
      <w:r>
        <w:rPr>
          <w:szCs w:val="22"/>
          <w:lang w:val="hr-HR" w:eastAsia="hr-HR"/>
        </w:rPr>
        <w:t>e</w:t>
      </w:r>
      <w:r w:rsidRPr="00807783">
        <w:rPr>
          <w:szCs w:val="22"/>
          <w:lang w:val="hr-HR" w:eastAsia="hr-HR"/>
        </w:rPr>
        <w:t>-</w:t>
      </w:r>
      <w:proofErr w:type="spellStart"/>
      <w:r w:rsidRPr="00807783">
        <w:rPr>
          <w:szCs w:val="22"/>
          <w:lang w:val="hr-HR" w:eastAsia="hr-HR"/>
        </w:rPr>
        <w:t>galaktoz</w:t>
      </w:r>
      <w:r>
        <w:rPr>
          <w:szCs w:val="22"/>
          <w:lang w:val="hr-HR" w:eastAsia="hr-HR"/>
        </w:rPr>
        <w:t>e</w:t>
      </w:r>
      <w:proofErr w:type="spellEnd"/>
      <w:r w:rsidRPr="00807783">
        <w:rPr>
          <w:szCs w:val="22"/>
          <w:lang w:val="hr-HR" w:eastAsia="hr-HR"/>
        </w:rPr>
        <w:t xml:space="preserve"> ne bi trebali uzimati ovaj lijek</w:t>
      </w:r>
      <w:r w:rsidRPr="00FA7923">
        <w:rPr>
          <w:szCs w:val="22"/>
          <w:lang w:val="hr-HR"/>
        </w:rPr>
        <w:t>.</w:t>
      </w:r>
    </w:p>
    <w:p w14:paraId="6D6C76B4" w14:textId="77777777" w:rsidR="00EA17B2" w:rsidRDefault="00EA17B2" w:rsidP="004B6A1C">
      <w:pPr>
        <w:tabs>
          <w:tab w:val="clear" w:pos="567"/>
        </w:tabs>
        <w:spacing w:line="240" w:lineRule="auto"/>
        <w:rPr>
          <w:szCs w:val="22"/>
          <w:lang w:val="hr-HR"/>
        </w:rPr>
      </w:pPr>
    </w:p>
    <w:p w14:paraId="7512BB1E" w14:textId="77777777" w:rsidR="00EA17B2" w:rsidRPr="009E2E98" w:rsidRDefault="00EA17B2" w:rsidP="00EA17B2">
      <w:pPr>
        <w:keepNext/>
        <w:spacing w:line="240" w:lineRule="auto"/>
        <w:rPr>
          <w:u w:val="single"/>
          <w:lang w:val="hr-HR"/>
        </w:rPr>
      </w:pPr>
      <w:r w:rsidRPr="009E2E98">
        <w:rPr>
          <w:u w:val="single"/>
          <w:lang w:val="hr-HR"/>
        </w:rPr>
        <w:t>Interferencija pri utvrđivanju razina ioniziranog kalcija</w:t>
      </w:r>
    </w:p>
    <w:p w14:paraId="6AA1651B" w14:textId="77777777" w:rsidR="00AA0DAC" w:rsidRDefault="00AA0DAC" w:rsidP="00EA17B2">
      <w:pPr>
        <w:keepNext/>
        <w:spacing w:line="240" w:lineRule="auto"/>
        <w:rPr>
          <w:ins w:id="29" w:author="Author"/>
          <w:lang w:val="hr-HR"/>
        </w:rPr>
      </w:pPr>
    </w:p>
    <w:p w14:paraId="4CB0BCB6" w14:textId="77777777" w:rsidR="00EA17B2" w:rsidRPr="009E2E98" w:rsidRDefault="00EA17B2" w:rsidP="00EA17B2">
      <w:pPr>
        <w:keepNext/>
        <w:spacing w:line="240" w:lineRule="auto"/>
        <w:rPr>
          <w:lang w:val="hr-HR"/>
        </w:rPr>
      </w:pPr>
      <w:r w:rsidRPr="009E2E98">
        <w:rPr>
          <w:lang w:val="hr-HR"/>
        </w:rPr>
        <w:t xml:space="preserve">Mjerenje razina ioniziranog kalcija može pokazati lažno smanjene vrijednosti kod liječenja </w:t>
      </w:r>
      <w:proofErr w:type="spellStart"/>
      <w:r w:rsidRPr="009E2E98">
        <w:rPr>
          <w:lang w:val="hr-HR"/>
        </w:rPr>
        <w:t>leflunomidom</w:t>
      </w:r>
      <w:proofErr w:type="spellEnd"/>
      <w:r w:rsidRPr="009E2E98">
        <w:rPr>
          <w:lang w:val="hr-HR"/>
        </w:rPr>
        <w:t xml:space="preserve"> i/ili </w:t>
      </w:r>
      <w:proofErr w:type="spellStart"/>
      <w:r w:rsidRPr="009E2E98">
        <w:rPr>
          <w:lang w:val="hr-HR"/>
        </w:rPr>
        <w:t>teriflunomidom</w:t>
      </w:r>
      <w:proofErr w:type="spellEnd"/>
      <w:r w:rsidRPr="009E2E98">
        <w:rPr>
          <w:lang w:val="hr-HR"/>
        </w:rPr>
        <w:t xml:space="preserve"> (aktivnim metabolitom </w:t>
      </w:r>
      <w:proofErr w:type="spellStart"/>
      <w:r w:rsidRPr="009E2E98">
        <w:rPr>
          <w:lang w:val="hr-HR"/>
        </w:rPr>
        <w:t>leflunomida</w:t>
      </w:r>
      <w:proofErr w:type="spellEnd"/>
      <w:r w:rsidRPr="009E2E98">
        <w:rPr>
          <w:lang w:val="hr-HR"/>
        </w:rPr>
        <w:t xml:space="preserve">) ovisno o vrsti korištenog analizatora ioniziranog kalcija (npr. analizator plina u krvi). Stoga, potrebno je preispitati vjerodostojnost opaženih smanjenih razina ioniziranog kalcija u bolesnika koji se liječe </w:t>
      </w:r>
      <w:proofErr w:type="spellStart"/>
      <w:r w:rsidRPr="009E2E98">
        <w:rPr>
          <w:lang w:val="hr-HR"/>
        </w:rPr>
        <w:t>leflunomidom</w:t>
      </w:r>
      <w:proofErr w:type="spellEnd"/>
      <w:r w:rsidRPr="009E2E98">
        <w:rPr>
          <w:lang w:val="hr-HR"/>
        </w:rPr>
        <w:t xml:space="preserve"> ili </w:t>
      </w:r>
      <w:proofErr w:type="spellStart"/>
      <w:r w:rsidRPr="009E2E98">
        <w:rPr>
          <w:lang w:val="hr-HR"/>
        </w:rPr>
        <w:t>teriflunomidom</w:t>
      </w:r>
      <w:proofErr w:type="spellEnd"/>
      <w:r w:rsidRPr="009E2E98">
        <w:rPr>
          <w:lang w:val="hr-HR"/>
        </w:rPr>
        <w:t>. U slučaju dvojbenih mjerenja preporučuje se utvrđivanje ukupne koncentracije kalcija u serumu korigiranog za albumin.</w:t>
      </w:r>
    </w:p>
    <w:p w14:paraId="33446E48" w14:textId="77777777" w:rsidR="00807783" w:rsidRPr="00FA7923" w:rsidRDefault="00807783" w:rsidP="004B6A1C">
      <w:pPr>
        <w:tabs>
          <w:tab w:val="clear" w:pos="567"/>
        </w:tabs>
        <w:spacing w:line="240" w:lineRule="auto"/>
        <w:rPr>
          <w:szCs w:val="22"/>
          <w:lang w:val="hr-HR"/>
        </w:rPr>
      </w:pPr>
    </w:p>
    <w:p w14:paraId="634783AA"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4.5</w:t>
      </w:r>
      <w:r w:rsidRPr="008B4604">
        <w:rPr>
          <w:b/>
          <w:szCs w:val="22"/>
          <w:lang w:val="hr-HR"/>
        </w:rPr>
        <w:tab/>
      </w:r>
      <w:r w:rsidRPr="008B4604">
        <w:rPr>
          <w:b/>
          <w:bCs/>
          <w:szCs w:val="22"/>
          <w:lang w:val="hr-HR" w:eastAsia="hr-HR"/>
        </w:rPr>
        <w:t>Interakcije s drugim lijekovima i drugi oblici interakcija</w:t>
      </w:r>
    </w:p>
    <w:p w14:paraId="499303D9" w14:textId="77777777" w:rsidR="00807783" w:rsidRPr="008B4604" w:rsidRDefault="00807783" w:rsidP="004B6A1C">
      <w:pPr>
        <w:keepNext/>
        <w:tabs>
          <w:tab w:val="clear" w:pos="567"/>
        </w:tabs>
        <w:spacing w:line="240" w:lineRule="auto"/>
        <w:rPr>
          <w:szCs w:val="22"/>
          <w:lang w:val="hr-HR"/>
        </w:rPr>
      </w:pPr>
    </w:p>
    <w:p w14:paraId="280775AC" w14:textId="77777777" w:rsidR="00807783" w:rsidRPr="008B4604" w:rsidRDefault="00807783" w:rsidP="004B6A1C">
      <w:pPr>
        <w:tabs>
          <w:tab w:val="clear" w:pos="567"/>
        </w:tabs>
        <w:spacing w:line="240" w:lineRule="auto"/>
        <w:rPr>
          <w:szCs w:val="22"/>
          <w:lang w:val="hr-HR"/>
        </w:rPr>
      </w:pPr>
      <w:r w:rsidRPr="008B4604">
        <w:rPr>
          <w:szCs w:val="22"/>
          <w:lang w:val="hr-HR"/>
        </w:rPr>
        <w:t>Ispitivanja interakcija provedena su samo u odraslih.</w:t>
      </w:r>
    </w:p>
    <w:p w14:paraId="413A1928" w14:textId="77777777" w:rsidR="00807783" w:rsidRPr="008B4604" w:rsidRDefault="00807783" w:rsidP="004B6A1C">
      <w:pPr>
        <w:tabs>
          <w:tab w:val="clear" w:pos="567"/>
        </w:tabs>
        <w:spacing w:line="240" w:lineRule="auto"/>
        <w:rPr>
          <w:szCs w:val="22"/>
          <w:lang w:val="hr-HR"/>
        </w:rPr>
      </w:pPr>
    </w:p>
    <w:p w14:paraId="6CE3ECEB"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Više nuspojava može se pojaviti u slučaju nedavne ili istodobne primjene </w:t>
      </w:r>
      <w:proofErr w:type="spellStart"/>
      <w:r w:rsidRPr="008B4604">
        <w:rPr>
          <w:szCs w:val="22"/>
          <w:lang w:val="hr-HR" w:eastAsia="hr-HR"/>
        </w:rPr>
        <w:t>hepatotoksičnih</w:t>
      </w:r>
      <w:proofErr w:type="spellEnd"/>
      <w:r w:rsidRPr="008B4604">
        <w:rPr>
          <w:szCs w:val="22"/>
          <w:lang w:val="hr-HR" w:eastAsia="hr-HR"/>
        </w:rPr>
        <w:t xml:space="preserve"> ili </w:t>
      </w:r>
      <w:proofErr w:type="spellStart"/>
      <w:r w:rsidRPr="008B4604">
        <w:rPr>
          <w:szCs w:val="22"/>
          <w:lang w:val="hr-HR" w:eastAsia="hr-HR"/>
        </w:rPr>
        <w:t>hematotoksičnih</w:t>
      </w:r>
      <w:proofErr w:type="spellEnd"/>
      <w:r w:rsidRPr="008B4604">
        <w:rPr>
          <w:szCs w:val="22"/>
          <w:lang w:val="hr-HR" w:eastAsia="hr-HR"/>
        </w:rPr>
        <w:t xml:space="preserve"> lijekova ili kad se nakon primjene takvih lijekova </w:t>
      </w:r>
      <w:proofErr w:type="spellStart"/>
      <w:r w:rsidRPr="008B4604">
        <w:rPr>
          <w:szCs w:val="22"/>
          <w:lang w:val="hr-HR" w:eastAsia="hr-HR"/>
        </w:rPr>
        <w:t>leflunomid</w:t>
      </w:r>
      <w:proofErr w:type="spellEnd"/>
      <w:r w:rsidRPr="008B4604">
        <w:rPr>
          <w:szCs w:val="22"/>
          <w:lang w:val="hr-HR" w:eastAsia="hr-HR"/>
        </w:rPr>
        <w:t xml:space="preserve"> primjenjuje bez </w:t>
      </w:r>
      <w:r w:rsidR="00023B1B">
        <w:rPr>
          <w:szCs w:val="22"/>
          <w:lang w:val="hr-HR" w:eastAsia="hr-HR"/>
        </w:rPr>
        <w:t>perioda</w:t>
      </w:r>
      <w:r w:rsidR="00697F3D">
        <w:rPr>
          <w:szCs w:val="22"/>
          <w:lang w:val="hr-HR" w:eastAsia="hr-HR"/>
        </w:rPr>
        <w:t xml:space="preserve"> </w:t>
      </w:r>
      <w:r>
        <w:rPr>
          <w:szCs w:val="22"/>
          <w:lang w:val="hr-HR" w:eastAsia="hr-HR"/>
        </w:rPr>
        <w:t xml:space="preserve">ispiranja </w:t>
      </w:r>
      <w:r w:rsidRPr="00807783">
        <w:rPr>
          <w:szCs w:val="22"/>
          <w:lang w:val="hr-HR" w:eastAsia="hr-HR"/>
        </w:rPr>
        <w:t>(vidjeti upute o kombinaciji s ostalim lijekovima, dio</w:t>
      </w:r>
      <w:r w:rsidR="00564941">
        <w:rPr>
          <w:szCs w:val="22"/>
          <w:lang w:val="hr-HR" w:eastAsia="hr-HR"/>
        </w:rPr>
        <w:t> </w:t>
      </w:r>
      <w:r w:rsidRPr="00807783">
        <w:rPr>
          <w:szCs w:val="22"/>
          <w:lang w:val="hr-HR" w:eastAsia="hr-HR"/>
        </w:rPr>
        <w:t>4.4</w:t>
      </w:r>
      <w:r w:rsidRPr="00FA7923">
        <w:rPr>
          <w:szCs w:val="22"/>
          <w:lang w:val="hr-HR" w:eastAsia="hr-HR"/>
        </w:rPr>
        <w:t>). Stoga se preporučuje pažljivija kontrola jetrenih enzima i hematoloških parametara u početnoj fazi nakon promjene načina liječenja</w:t>
      </w:r>
      <w:r w:rsidRPr="00FA7923">
        <w:rPr>
          <w:szCs w:val="22"/>
          <w:lang w:val="hr-HR"/>
        </w:rPr>
        <w:t>.</w:t>
      </w:r>
    </w:p>
    <w:p w14:paraId="7F04E7F5" w14:textId="77777777" w:rsidR="00807783" w:rsidRDefault="00807783" w:rsidP="004B6A1C">
      <w:pPr>
        <w:tabs>
          <w:tab w:val="clear" w:pos="567"/>
        </w:tabs>
        <w:spacing w:line="240" w:lineRule="auto"/>
        <w:rPr>
          <w:szCs w:val="22"/>
          <w:lang w:val="hr-HR"/>
        </w:rPr>
      </w:pPr>
    </w:p>
    <w:p w14:paraId="7A43941E" w14:textId="77777777" w:rsidR="000C4F0D" w:rsidRPr="00DE3F51" w:rsidRDefault="000C4F0D" w:rsidP="004B6A1C">
      <w:pPr>
        <w:tabs>
          <w:tab w:val="clear" w:pos="567"/>
        </w:tabs>
        <w:spacing w:line="240" w:lineRule="auto"/>
        <w:rPr>
          <w:szCs w:val="22"/>
          <w:u w:val="single"/>
          <w:lang w:val="hr-HR"/>
        </w:rPr>
      </w:pPr>
      <w:proofErr w:type="spellStart"/>
      <w:r w:rsidRPr="00DE3F51">
        <w:rPr>
          <w:szCs w:val="22"/>
          <w:u w:val="single"/>
          <w:lang w:val="hr-HR"/>
        </w:rPr>
        <w:t>Metotreksat</w:t>
      </w:r>
      <w:proofErr w:type="spellEnd"/>
    </w:p>
    <w:p w14:paraId="0D963551" w14:textId="77777777" w:rsidR="000C4F0D" w:rsidRPr="008B4604" w:rsidRDefault="000C4F0D" w:rsidP="004B6A1C">
      <w:pPr>
        <w:tabs>
          <w:tab w:val="clear" w:pos="567"/>
        </w:tabs>
        <w:spacing w:line="240" w:lineRule="auto"/>
        <w:rPr>
          <w:szCs w:val="22"/>
          <w:lang w:val="hr-HR"/>
        </w:rPr>
      </w:pPr>
    </w:p>
    <w:p w14:paraId="568825FD"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U manjem ispitivanju (n=30) istodobne primjene </w:t>
      </w:r>
      <w:proofErr w:type="spellStart"/>
      <w:r w:rsidRPr="008B4604">
        <w:rPr>
          <w:szCs w:val="22"/>
          <w:lang w:val="hr-HR" w:eastAsia="hr-HR"/>
        </w:rPr>
        <w:t>leflunomida</w:t>
      </w:r>
      <w:proofErr w:type="spellEnd"/>
      <w:r w:rsidRPr="008B4604">
        <w:rPr>
          <w:szCs w:val="22"/>
          <w:lang w:val="hr-HR" w:eastAsia="hr-HR"/>
        </w:rPr>
        <w:t xml:space="preserve"> (10 do 20</w:t>
      </w:r>
      <w:r w:rsidR="005869E8">
        <w:rPr>
          <w:szCs w:val="22"/>
          <w:lang w:val="hr-HR" w:eastAsia="hr-HR"/>
        </w:rPr>
        <w:t> mg</w:t>
      </w:r>
      <w:r w:rsidRPr="008B4604">
        <w:rPr>
          <w:szCs w:val="22"/>
          <w:lang w:val="hr-HR" w:eastAsia="hr-HR"/>
        </w:rPr>
        <w:t xml:space="preserve"> na dan) i </w:t>
      </w:r>
      <w:proofErr w:type="spellStart"/>
      <w:r w:rsidRPr="008B4604">
        <w:rPr>
          <w:szCs w:val="22"/>
          <w:lang w:val="hr-HR" w:eastAsia="hr-HR"/>
        </w:rPr>
        <w:t>metotreksata</w:t>
      </w:r>
      <w:proofErr w:type="spellEnd"/>
      <w:r w:rsidRPr="008B4604">
        <w:rPr>
          <w:szCs w:val="22"/>
          <w:lang w:val="hr-HR" w:eastAsia="hr-HR"/>
        </w:rPr>
        <w:t xml:space="preserve"> (10</w:t>
      </w:r>
      <w:r w:rsidR="00564941">
        <w:rPr>
          <w:szCs w:val="22"/>
          <w:lang w:val="hr-HR" w:eastAsia="hr-HR"/>
        </w:rPr>
        <w:t> </w:t>
      </w:r>
      <w:r w:rsidRPr="008B4604">
        <w:rPr>
          <w:szCs w:val="22"/>
          <w:lang w:val="hr-HR" w:eastAsia="hr-HR"/>
        </w:rPr>
        <w:t>do 25</w:t>
      </w:r>
      <w:r w:rsidR="005869E8">
        <w:rPr>
          <w:szCs w:val="22"/>
          <w:lang w:val="hr-HR" w:eastAsia="hr-HR"/>
        </w:rPr>
        <w:t> mg</w:t>
      </w:r>
      <w:r w:rsidRPr="008B4604">
        <w:rPr>
          <w:szCs w:val="22"/>
          <w:lang w:val="hr-HR" w:eastAsia="hr-HR"/>
        </w:rPr>
        <w:t xml:space="preserve"> na tjedan) opaženo je povišenje jetrenih enzima </w:t>
      </w:r>
      <w:r>
        <w:rPr>
          <w:szCs w:val="22"/>
          <w:lang w:val="hr-HR" w:eastAsia="hr-HR"/>
        </w:rPr>
        <w:t xml:space="preserve">od </w:t>
      </w:r>
      <w:r w:rsidR="005054A2">
        <w:rPr>
          <w:szCs w:val="22"/>
          <w:lang w:val="hr-HR" w:eastAsia="hr-HR"/>
        </w:rPr>
        <w:t>2</w:t>
      </w:r>
      <w:r w:rsidR="005054A2" w:rsidRPr="00807783">
        <w:rPr>
          <w:szCs w:val="22"/>
          <w:lang w:val="hr-HR" w:eastAsia="hr-HR"/>
        </w:rPr>
        <w:t xml:space="preserve"> </w:t>
      </w:r>
      <w:r w:rsidRPr="00807783">
        <w:rPr>
          <w:szCs w:val="22"/>
          <w:lang w:val="hr-HR" w:eastAsia="hr-HR"/>
        </w:rPr>
        <w:t xml:space="preserve">do </w:t>
      </w:r>
      <w:r w:rsidR="005054A2">
        <w:rPr>
          <w:szCs w:val="22"/>
          <w:lang w:val="hr-HR" w:eastAsia="hr-HR"/>
        </w:rPr>
        <w:t>3</w:t>
      </w:r>
      <w:r w:rsidR="005054A2" w:rsidRPr="00807783">
        <w:rPr>
          <w:szCs w:val="22"/>
          <w:lang w:val="hr-HR" w:eastAsia="hr-HR"/>
        </w:rPr>
        <w:t xml:space="preserve"> </w:t>
      </w:r>
      <w:r w:rsidRPr="00807783">
        <w:rPr>
          <w:szCs w:val="22"/>
          <w:lang w:val="hr-HR" w:eastAsia="hr-HR"/>
        </w:rPr>
        <w:t>puta u 5 od 30 bolesnika. Sve su se povišene vrijednosti smanjile</w:t>
      </w:r>
      <w:r>
        <w:rPr>
          <w:szCs w:val="22"/>
          <w:lang w:val="hr-HR" w:eastAsia="hr-HR"/>
        </w:rPr>
        <w:t>,</w:t>
      </w:r>
      <w:r w:rsidRPr="00807783">
        <w:rPr>
          <w:szCs w:val="22"/>
          <w:lang w:val="hr-HR" w:eastAsia="hr-HR"/>
        </w:rPr>
        <w:t xml:space="preserve"> u 2 bolesnika koji su nastavili istodobno uzimati oba lijeka i u 3 bolesnika koji su prekinuli uzimati </w:t>
      </w:r>
      <w:proofErr w:type="spellStart"/>
      <w:r w:rsidRPr="00807783">
        <w:rPr>
          <w:szCs w:val="22"/>
          <w:lang w:val="hr-HR" w:eastAsia="hr-HR"/>
        </w:rPr>
        <w:t>leflunomid</w:t>
      </w:r>
      <w:proofErr w:type="spellEnd"/>
      <w:r w:rsidRPr="00807783">
        <w:rPr>
          <w:szCs w:val="22"/>
          <w:lang w:val="hr-HR" w:eastAsia="hr-HR"/>
        </w:rPr>
        <w:t>. Više nego trostruko povećanje vrijednosti zabilježeno je u drugih 5 bolesnika. Sve su se te vrijednosti smanjile</w:t>
      </w:r>
      <w:r>
        <w:rPr>
          <w:szCs w:val="22"/>
          <w:lang w:val="hr-HR" w:eastAsia="hr-HR"/>
        </w:rPr>
        <w:t>,</w:t>
      </w:r>
      <w:r w:rsidRPr="00807783">
        <w:rPr>
          <w:szCs w:val="22"/>
          <w:lang w:val="hr-HR" w:eastAsia="hr-HR"/>
        </w:rPr>
        <w:t xml:space="preserve"> u 2 bolesnika koji su nastavili istodobno uzimati oba lijeka i u 3 bolesnika koji su prek</w:t>
      </w:r>
      <w:r w:rsidRPr="00FA7923">
        <w:rPr>
          <w:szCs w:val="22"/>
          <w:lang w:val="hr-HR" w:eastAsia="hr-HR"/>
        </w:rPr>
        <w:t xml:space="preserve">inuli uzimati </w:t>
      </w:r>
      <w:proofErr w:type="spellStart"/>
      <w:r w:rsidRPr="00FA7923">
        <w:rPr>
          <w:szCs w:val="22"/>
          <w:lang w:val="hr-HR" w:eastAsia="hr-HR"/>
        </w:rPr>
        <w:t>leflunomid</w:t>
      </w:r>
      <w:proofErr w:type="spellEnd"/>
      <w:r w:rsidRPr="00FA7923">
        <w:rPr>
          <w:szCs w:val="22"/>
          <w:lang w:val="hr-HR"/>
        </w:rPr>
        <w:t xml:space="preserve">. </w:t>
      </w:r>
    </w:p>
    <w:p w14:paraId="40263247" w14:textId="77777777" w:rsidR="00807783" w:rsidRPr="00FA7923" w:rsidRDefault="00807783" w:rsidP="004B6A1C">
      <w:pPr>
        <w:tabs>
          <w:tab w:val="clear" w:pos="567"/>
        </w:tabs>
        <w:spacing w:line="240" w:lineRule="auto"/>
        <w:rPr>
          <w:szCs w:val="22"/>
          <w:lang w:val="hr-HR"/>
        </w:rPr>
      </w:pPr>
    </w:p>
    <w:p w14:paraId="14639FB1"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U bolesnika s reumatoidnim artritisom nisu zabilježene </w:t>
      </w:r>
      <w:proofErr w:type="spellStart"/>
      <w:r w:rsidRPr="008B4604">
        <w:rPr>
          <w:szCs w:val="22"/>
          <w:lang w:val="hr-HR" w:eastAsia="hr-HR"/>
        </w:rPr>
        <w:t>farmakokinetičke</w:t>
      </w:r>
      <w:proofErr w:type="spellEnd"/>
      <w:r w:rsidRPr="008B4604">
        <w:rPr>
          <w:szCs w:val="22"/>
          <w:lang w:val="hr-HR" w:eastAsia="hr-HR"/>
        </w:rPr>
        <w:t xml:space="preserve"> interakcije između </w:t>
      </w:r>
      <w:proofErr w:type="spellStart"/>
      <w:r w:rsidRPr="008B4604">
        <w:rPr>
          <w:szCs w:val="22"/>
          <w:lang w:val="hr-HR" w:eastAsia="hr-HR"/>
        </w:rPr>
        <w:t>leflunomida</w:t>
      </w:r>
      <w:proofErr w:type="spellEnd"/>
      <w:r w:rsidRPr="008B4604">
        <w:rPr>
          <w:szCs w:val="22"/>
          <w:lang w:val="hr-HR" w:eastAsia="hr-HR"/>
        </w:rPr>
        <w:t xml:space="preserve"> (10 do 20</w:t>
      </w:r>
      <w:r w:rsidR="005869E8">
        <w:rPr>
          <w:szCs w:val="22"/>
          <w:lang w:val="hr-HR" w:eastAsia="hr-HR"/>
        </w:rPr>
        <w:t> mg</w:t>
      </w:r>
      <w:r w:rsidRPr="008B4604">
        <w:rPr>
          <w:szCs w:val="22"/>
          <w:lang w:val="hr-HR" w:eastAsia="hr-HR"/>
        </w:rPr>
        <w:t xml:space="preserve"> na dan) i </w:t>
      </w:r>
      <w:proofErr w:type="spellStart"/>
      <w:r w:rsidRPr="008B4604">
        <w:rPr>
          <w:szCs w:val="22"/>
          <w:lang w:val="hr-HR" w:eastAsia="hr-HR"/>
        </w:rPr>
        <w:t>metotreksata</w:t>
      </w:r>
      <w:proofErr w:type="spellEnd"/>
      <w:r w:rsidRPr="008B4604">
        <w:rPr>
          <w:szCs w:val="22"/>
          <w:lang w:val="hr-HR" w:eastAsia="hr-HR"/>
        </w:rPr>
        <w:t xml:space="preserve"> (10 do 25</w:t>
      </w:r>
      <w:r w:rsidR="005869E8">
        <w:rPr>
          <w:szCs w:val="22"/>
          <w:lang w:val="hr-HR" w:eastAsia="hr-HR"/>
        </w:rPr>
        <w:t> mg</w:t>
      </w:r>
      <w:r w:rsidRPr="008B4604">
        <w:rPr>
          <w:szCs w:val="22"/>
          <w:lang w:val="hr-HR" w:eastAsia="hr-HR"/>
        </w:rPr>
        <w:t xml:space="preserve"> na tjedan)</w:t>
      </w:r>
      <w:r w:rsidRPr="008B4604">
        <w:rPr>
          <w:szCs w:val="22"/>
          <w:lang w:val="hr-HR"/>
        </w:rPr>
        <w:t>.</w:t>
      </w:r>
    </w:p>
    <w:p w14:paraId="4CF2113B" w14:textId="77777777" w:rsidR="00807783" w:rsidRDefault="00807783" w:rsidP="004B6A1C">
      <w:pPr>
        <w:tabs>
          <w:tab w:val="clear" w:pos="567"/>
        </w:tabs>
        <w:spacing w:line="240" w:lineRule="auto"/>
        <w:rPr>
          <w:szCs w:val="22"/>
          <w:lang w:val="hr-HR"/>
        </w:rPr>
      </w:pPr>
    </w:p>
    <w:p w14:paraId="7D8BECA8" w14:textId="77777777" w:rsidR="000C4F0D" w:rsidRPr="00DE3F51" w:rsidRDefault="000C4F0D" w:rsidP="000C4F0D">
      <w:pPr>
        <w:tabs>
          <w:tab w:val="clear" w:pos="567"/>
        </w:tabs>
        <w:spacing w:line="240" w:lineRule="auto"/>
        <w:rPr>
          <w:szCs w:val="22"/>
          <w:u w:val="single"/>
          <w:lang w:val="hr-HR"/>
        </w:rPr>
      </w:pPr>
      <w:r w:rsidRPr="00DE3F51">
        <w:rPr>
          <w:szCs w:val="22"/>
          <w:u w:val="single"/>
          <w:lang w:val="hr-HR"/>
        </w:rPr>
        <w:t>Cijepljenje</w:t>
      </w:r>
    </w:p>
    <w:p w14:paraId="7C02DC45" w14:textId="77777777" w:rsidR="000C4F0D" w:rsidRPr="000C4F0D" w:rsidRDefault="000C4F0D" w:rsidP="000C4F0D">
      <w:pPr>
        <w:tabs>
          <w:tab w:val="clear" w:pos="567"/>
        </w:tabs>
        <w:spacing w:line="240" w:lineRule="auto"/>
        <w:rPr>
          <w:szCs w:val="22"/>
          <w:lang w:val="hr-HR"/>
        </w:rPr>
      </w:pPr>
    </w:p>
    <w:p w14:paraId="14C92AFF" w14:textId="77777777" w:rsidR="000C4F0D" w:rsidRPr="000C4F0D" w:rsidRDefault="000C4F0D" w:rsidP="000C4F0D">
      <w:pPr>
        <w:tabs>
          <w:tab w:val="clear" w:pos="567"/>
        </w:tabs>
        <w:spacing w:line="240" w:lineRule="auto"/>
        <w:rPr>
          <w:szCs w:val="22"/>
          <w:lang w:val="hr-HR"/>
        </w:rPr>
      </w:pPr>
      <w:r w:rsidRPr="000C4F0D">
        <w:rPr>
          <w:szCs w:val="22"/>
          <w:lang w:val="hr-HR"/>
        </w:rPr>
        <w:t xml:space="preserve">Nema dostupnih kliničkih podataka o djelotvornosti i sigurnosti cijepljenja za vrijeme liječenja </w:t>
      </w:r>
      <w:proofErr w:type="spellStart"/>
      <w:r w:rsidRPr="000C4F0D">
        <w:rPr>
          <w:szCs w:val="22"/>
          <w:lang w:val="hr-HR"/>
        </w:rPr>
        <w:t>leflunomidom</w:t>
      </w:r>
      <w:proofErr w:type="spellEnd"/>
      <w:r w:rsidRPr="000C4F0D">
        <w:rPr>
          <w:szCs w:val="22"/>
          <w:lang w:val="hr-HR"/>
        </w:rPr>
        <w:t xml:space="preserve">. Ne preporučuje se, međutim, cijepljenje živim </w:t>
      </w:r>
      <w:proofErr w:type="spellStart"/>
      <w:r w:rsidRPr="000C4F0D">
        <w:rPr>
          <w:szCs w:val="22"/>
          <w:lang w:val="hr-HR"/>
        </w:rPr>
        <w:t>atenuiranim</w:t>
      </w:r>
      <w:proofErr w:type="spellEnd"/>
      <w:r w:rsidRPr="000C4F0D">
        <w:rPr>
          <w:szCs w:val="22"/>
          <w:lang w:val="hr-HR"/>
        </w:rPr>
        <w:t xml:space="preserve"> cjepivima. Kad se razmatra primjena živih </w:t>
      </w:r>
      <w:proofErr w:type="spellStart"/>
      <w:r w:rsidRPr="000C4F0D">
        <w:rPr>
          <w:szCs w:val="22"/>
          <w:lang w:val="hr-HR"/>
        </w:rPr>
        <w:t>atenuiranih</w:t>
      </w:r>
      <w:proofErr w:type="spellEnd"/>
      <w:r w:rsidRPr="000C4F0D">
        <w:rPr>
          <w:szCs w:val="22"/>
          <w:lang w:val="hr-HR"/>
        </w:rPr>
        <w:t xml:space="preserve"> cjepiva nakon prekida liječenja lijekom </w:t>
      </w:r>
      <w:proofErr w:type="spellStart"/>
      <w:r w:rsidRPr="000C4F0D">
        <w:rPr>
          <w:szCs w:val="22"/>
          <w:lang w:val="hr-HR"/>
        </w:rPr>
        <w:t>Leflunomide</w:t>
      </w:r>
      <w:proofErr w:type="spellEnd"/>
      <w:r w:rsidRPr="000C4F0D">
        <w:rPr>
          <w:szCs w:val="22"/>
          <w:lang w:val="hr-HR"/>
        </w:rPr>
        <w:t xml:space="preserve"> </w:t>
      </w:r>
      <w:proofErr w:type="spellStart"/>
      <w:r w:rsidRPr="000C4F0D">
        <w:rPr>
          <w:szCs w:val="22"/>
          <w:lang w:val="hr-HR"/>
        </w:rPr>
        <w:t>Winthrop</w:t>
      </w:r>
      <w:proofErr w:type="spellEnd"/>
      <w:r w:rsidRPr="000C4F0D">
        <w:rPr>
          <w:szCs w:val="22"/>
          <w:lang w:val="hr-HR"/>
        </w:rPr>
        <w:t xml:space="preserve">, potrebno je uzeti u obzir dugi </w:t>
      </w:r>
      <w:proofErr w:type="spellStart"/>
      <w:r w:rsidRPr="000C4F0D">
        <w:rPr>
          <w:szCs w:val="22"/>
          <w:lang w:val="hr-HR"/>
        </w:rPr>
        <w:t>poluvijek</w:t>
      </w:r>
      <w:proofErr w:type="spellEnd"/>
      <w:r w:rsidRPr="000C4F0D">
        <w:rPr>
          <w:szCs w:val="22"/>
          <w:lang w:val="hr-HR"/>
        </w:rPr>
        <w:t xml:space="preserve"> </w:t>
      </w:r>
      <w:proofErr w:type="spellStart"/>
      <w:r w:rsidRPr="000C4F0D">
        <w:rPr>
          <w:szCs w:val="22"/>
          <w:lang w:val="hr-HR"/>
        </w:rPr>
        <w:t>leflunomida</w:t>
      </w:r>
      <w:proofErr w:type="spellEnd"/>
      <w:r w:rsidRPr="000C4F0D">
        <w:rPr>
          <w:szCs w:val="22"/>
          <w:lang w:val="hr-HR"/>
        </w:rPr>
        <w:t>.</w:t>
      </w:r>
    </w:p>
    <w:p w14:paraId="048329B8" w14:textId="77777777" w:rsidR="000C4F0D" w:rsidRPr="000C4F0D" w:rsidRDefault="000C4F0D" w:rsidP="000C4F0D">
      <w:pPr>
        <w:tabs>
          <w:tab w:val="clear" w:pos="567"/>
        </w:tabs>
        <w:spacing w:line="240" w:lineRule="auto"/>
        <w:rPr>
          <w:szCs w:val="22"/>
          <w:lang w:val="hr-HR"/>
        </w:rPr>
      </w:pPr>
    </w:p>
    <w:p w14:paraId="36E42A59" w14:textId="77777777" w:rsidR="000C4F0D" w:rsidRPr="00DE3F51" w:rsidRDefault="000C4F0D" w:rsidP="000C4F0D">
      <w:pPr>
        <w:tabs>
          <w:tab w:val="clear" w:pos="567"/>
        </w:tabs>
        <w:spacing w:line="240" w:lineRule="auto"/>
        <w:rPr>
          <w:szCs w:val="22"/>
          <w:u w:val="single"/>
          <w:lang w:val="hr-HR"/>
        </w:rPr>
      </w:pPr>
      <w:proofErr w:type="spellStart"/>
      <w:r w:rsidRPr="00DE3F51">
        <w:rPr>
          <w:szCs w:val="22"/>
          <w:u w:val="single"/>
          <w:lang w:val="hr-HR"/>
        </w:rPr>
        <w:t>Varfarin</w:t>
      </w:r>
      <w:proofErr w:type="spellEnd"/>
      <w:r w:rsidRPr="00DE3F51">
        <w:rPr>
          <w:szCs w:val="22"/>
          <w:u w:val="single"/>
          <w:lang w:val="hr-HR"/>
        </w:rPr>
        <w:t xml:space="preserve"> i drugi </w:t>
      </w:r>
      <w:proofErr w:type="spellStart"/>
      <w:r w:rsidRPr="00DE3F51">
        <w:rPr>
          <w:szCs w:val="22"/>
          <w:u w:val="single"/>
          <w:lang w:val="hr-HR"/>
        </w:rPr>
        <w:t>kumarinski</w:t>
      </w:r>
      <w:proofErr w:type="spellEnd"/>
      <w:r w:rsidRPr="00DE3F51">
        <w:rPr>
          <w:szCs w:val="22"/>
          <w:u w:val="single"/>
          <w:lang w:val="hr-HR"/>
        </w:rPr>
        <w:t xml:space="preserve"> </w:t>
      </w:r>
      <w:proofErr w:type="spellStart"/>
      <w:r w:rsidRPr="00DE3F51">
        <w:rPr>
          <w:szCs w:val="22"/>
          <w:u w:val="single"/>
          <w:lang w:val="hr-HR"/>
        </w:rPr>
        <w:t>antikoagulansi</w:t>
      </w:r>
      <w:proofErr w:type="spellEnd"/>
    </w:p>
    <w:p w14:paraId="6A395C24" w14:textId="77777777" w:rsidR="000C4F0D" w:rsidRPr="000C4F0D" w:rsidRDefault="000C4F0D" w:rsidP="000C4F0D">
      <w:pPr>
        <w:tabs>
          <w:tab w:val="clear" w:pos="567"/>
        </w:tabs>
        <w:spacing w:line="240" w:lineRule="auto"/>
        <w:rPr>
          <w:szCs w:val="22"/>
          <w:lang w:val="hr-HR"/>
        </w:rPr>
      </w:pPr>
    </w:p>
    <w:p w14:paraId="3590B9AE" w14:textId="77777777" w:rsidR="000C4F0D" w:rsidRPr="000C4F0D" w:rsidRDefault="000C4F0D" w:rsidP="000C4F0D">
      <w:pPr>
        <w:tabs>
          <w:tab w:val="clear" w:pos="567"/>
        </w:tabs>
        <w:spacing w:line="240" w:lineRule="auto"/>
        <w:rPr>
          <w:szCs w:val="22"/>
          <w:lang w:val="hr-HR"/>
        </w:rPr>
      </w:pPr>
      <w:r w:rsidRPr="000C4F0D">
        <w:rPr>
          <w:szCs w:val="22"/>
          <w:lang w:val="hr-HR"/>
        </w:rPr>
        <w:t xml:space="preserve">Prijavljeni su slučajevi povećanog </w:t>
      </w:r>
      <w:proofErr w:type="spellStart"/>
      <w:r w:rsidRPr="000C4F0D">
        <w:rPr>
          <w:szCs w:val="22"/>
          <w:lang w:val="hr-HR"/>
        </w:rPr>
        <w:t>protrombinskog</w:t>
      </w:r>
      <w:proofErr w:type="spellEnd"/>
      <w:r w:rsidRPr="000C4F0D">
        <w:rPr>
          <w:szCs w:val="22"/>
          <w:lang w:val="hr-HR"/>
        </w:rPr>
        <w:t xml:space="preserve"> vremena, kada su se istodobno primjenjivali </w:t>
      </w:r>
      <w:proofErr w:type="spellStart"/>
      <w:r w:rsidRPr="000C4F0D">
        <w:rPr>
          <w:szCs w:val="22"/>
          <w:lang w:val="hr-HR"/>
        </w:rPr>
        <w:t>leflunomid</w:t>
      </w:r>
      <w:proofErr w:type="spellEnd"/>
      <w:r w:rsidRPr="000C4F0D">
        <w:rPr>
          <w:szCs w:val="22"/>
          <w:lang w:val="hr-HR"/>
        </w:rPr>
        <w:t xml:space="preserve"> i </w:t>
      </w:r>
      <w:proofErr w:type="spellStart"/>
      <w:r w:rsidRPr="000C4F0D">
        <w:rPr>
          <w:szCs w:val="22"/>
          <w:lang w:val="hr-HR"/>
        </w:rPr>
        <w:t>varfarin</w:t>
      </w:r>
      <w:proofErr w:type="spellEnd"/>
      <w:r w:rsidRPr="000C4F0D">
        <w:rPr>
          <w:szCs w:val="22"/>
          <w:lang w:val="hr-HR"/>
        </w:rPr>
        <w:t xml:space="preserve">. </w:t>
      </w:r>
      <w:proofErr w:type="spellStart"/>
      <w:r w:rsidRPr="000C4F0D">
        <w:rPr>
          <w:szCs w:val="22"/>
          <w:lang w:val="hr-HR"/>
        </w:rPr>
        <w:t>Farmakodinamička</w:t>
      </w:r>
      <w:proofErr w:type="spellEnd"/>
      <w:r w:rsidRPr="000C4F0D">
        <w:rPr>
          <w:szCs w:val="22"/>
          <w:lang w:val="hr-HR"/>
        </w:rPr>
        <w:t xml:space="preserve"> interakcija s </w:t>
      </w:r>
      <w:proofErr w:type="spellStart"/>
      <w:r w:rsidRPr="000C4F0D">
        <w:rPr>
          <w:szCs w:val="22"/>
          <w:lang w:val="hr-HR"/>
        </w:rPr>
        <w:t>varfarinom</w:t>
      </w:r>
      <w:proofErr w:type="spellEnd"/>
      <w:r w:rsidRPr="000C4F0D">
        <w:rPr>
          <w:szCs w:val="22"/>
          <w:lang w:val="hr-HR"/>
        </w:rPr>
        <w:t xml:space="preserve"> </w:t>
      </w:r>
      <w:proofErr w:type="spellStart"/>
      <w:r w:rsidRPr="000C4F0D">
        <w:rPr>
          <w:szCs w:val="22"/>
          <w:lang w:val="hr-HR"/>
        </w:rPr>
        <w:t>primjećena</w:t>
      </w:r>
      <w:proofErr w:type="spellEnd"/>
      <w:r w:rsidRPr="000C4F0D">
        <w:rPr>
          <w:szCs w:val="22"/>
          <w:lang w:val="hr-HR"/>
        </w:rPr>
        <w:t xml:space="preserve"> je za A771726 u kliničkom farmakološkom ispitivanju (vidjeti ispod). Stoga, kada se </w:t>
      </w:r>
      <w:proofErr w:type="spellStart"/>
      <w:r w:rsidRPr="000C4F0D">
        <w:rPr>
          <w:szCs w:val="22"/>
          <w:lang w:val="hr-HR"/>
        </w:rPr>
        <w:t>varfarin</w:t>
      </w:r>
      <w:proofErr w:type="spellEnd"/>
      <w:r w:rsidRPr="000C4F0D">
        <w:rPr>
          <w:szCs w:val="22"/>
          <w:lang w:val="hr-HR"/>
        </w:rPr>
        <w:t xml:space="preserve"> i drugi </w:t>
      </w:r>
      <w:proofErr w:type="spellStart"/>
      <w:r w:rsidRPr="000C4F0D">
        <w:rPr>
          <w:szCs w:val="22"/>
          <w:lang w:val="hr-HR"/>
        </w:rPr>
        <w:t>kumarinski</w:t>
      </w:r>
      <w:proofErr w:type="spellEnd"/>
      <w:r w:rsidRPr="000C4F0D">
        <w:rPr>
          <w:szCs w:val="22"/>
          <w:lang w:val="hr-HR"/>
        </w:rPr>
        <w:t xml:space="preserve"> </w:t>
      </w:r>
      <w:proofErr w:type="spellStart"/>
      <w:r w:rsidRPr="000C4F0D">
        <w:rPr>
          <w:szCs w:val="22"/>
          <w:lang w:val="hr-HR"/>
        </w:rPr>
        <w:t>antikoagulansi</w:t>
      </w:r>
      <w:proofErr w:type="spellEnd"/>
      <w:r w:rsidRPr="000C4F0D">
        <w:rPr>
          <w:szCs w:val="22"/>
          <w:lang w:val="hr-HR"/>
        </w:rPr>
        <w:t xml:space="preserve"> primjenjuju istodobno s </w:t>
      </w:r>
      <w:proofErr w:type="spellStart"/>
      <w:r w:rsidRPr="000C4F0D">
        <w:rPr>
          <w:szCs w:val="22"/>
          <w:lang w:val="hr-HR"/>
        </w:rPr>
        <w:t>leflunomidom</w:t>
      </w:r>
      <w:proofErr w:type="spellEnd"/>
      <w:r w:rsidRPr="000C4F0D">
        <w:rPr>
          <w:szCs w:val="22"/>
          <w:lang w:val="hr-HR"/>
        </w:rPr>
        <w:t xml:space="preserve">, preporučuje se pomno praćenje i nadzor internacionalnog normaliziranog omjera (engl. </w:t>
      </w:r>
      <w:proofErr w:type="spellStart"/>
      <w:r w:rsidRPr="000C4F0D">
        <w:rPr>
          <w:szCs w:val="22"/>
          <w:lang w:val="hr-HR"/>
        </w:rPr>
        <w:t>international</w:t>
      </w:r>
      <w:proofErr w:type="spellEnd"/>
      <w:r w:rsidRPr="000C4F0D">
        <w:rPr>
          <w:szCs w:val="22"/>
          <w:lang w:val="hr-HR"/>
        </w:rPr>
        <w:t xml:space="preserve"> </w:t>
      </w:r>
      <w:proofErr w:type="spellStart"/>
      <w:r w:rsidRPr="000C4F0D">
        <w:rPr>
          <w:szCs w:val="22"/>
          <w:lang w:val="hr-HR"/>
        </w:rPr>
        <w:t>normalised</w:t>
      </w:r>
      <w:proofErr w:type="spellEnd"/>
      <w:r w:rsidRPr="000C4F0D">
        <w:rPr>
          <w:szCs w:val="22"/>
          <w:lang w:val="hr-HR"/>
        </w:rPr>
        <w:t xml:space="preserve"> </w:t>
      </w:r>
      <w:proofErr w:type="spellStart"/>
      <w:r w:rsidRPr="000C4F0D">
        <w:rPr>
          <w:szCs w:val="22"/>
          <w:lang w:val="hr-HR"/>
        </w:rPr>
        <w:t>ratio</w:t>
      </w:r>
      <w:proofErr w:type="spellEnd"/>
      <w:r w:rsidRPr="000C4F0D">
        <w:rPr>
          <w:szCs w:val="22"/>
          <w:lang w:val="hr-HR"/>
        </w:rPr>
        <w:t>, INR).</w:t>
      </w:r>
    </w:p>
    <w:p w14:paraId="0C301192" w14:textId="77777777" w:rsidR="000C4F0D" w:rsidRPr="000C4F0D" w:rsidRDefault="000C4F0D" w:rsidP="000C4F0D">
      <w:pPr>
        <w:tabs>
          <w:tab w:val="clear" w:pos="567"/>
        </w:tabs>
        <w:spacing w:line="240" w:lineRule="auto"/>
        <w:rPr>
          <w:szCs w:val="22"/>
          <w:lang w:val="hr-HR"/>
        </w:rPr>
      </w:pPr>
    </w:p>
    <w:p w14:paraId="2B1EBAD9" w14:textId="77777777" w:rsidR="000C4F0D" w:rsidRPr="00DE3F51" w:rsidRDefault="000C4F0D" w:rsidP="000C4F0D">
      <w:pPr>
        <w:tabs>
          <w:tab w:val="clear" w:pos="567"/>
        </w:tabs>
        <w:spacing w:line="240" w:lineRule="auto"/>
        <w:rPr>
          <w:szCs w:val="22"/>
          <w:u w:val="single"/>
          <w:lang w:val="hr-HR"/>
        </w:rPr>
      </w:pPr>
      <w:r w:rsidRPr="00DE3F51">
        <w:rPr>
          <w:szCs w:val="22"/>
          <w:u w:val="single"/>
          <w:lang w:val="hr-HR"/>
        </w:rPr>
        <w:t>NSAIL/Kortikosteroidi</w:t>
      </w:r>
    </w:p>
    <w:p w14:paraId="54F2E222" w14:textId="77777777" w:rsidR="000C4F0D" w:rsidRPr="000C4F0D" w:rsidRDefault="000C4F0D" w:rsidP="000C4F0D">
      <w:pPr>
        <w:tabs>
          <w:tab w:val="clear" w:pos="567"/>
        </w:tabs>
        <w:spacing w:line="240" w:lineRule="auto"/>
        <w:rPr>
          <w:szCs w:val="22"/>
          <w:lang w:val="hr-HR"/>
        </w:rPr>
      </w:pPr>
    </w:p>
    <w:p w14:paraId="04DA2140" w14:textId="77777777" w:rsidR="000C4F0D" w:rsidRPr="000C4F0D" w:rsidRDefault="000C4F0D" w:rsidP="000C4F0D">
      <w:pPr>
        <w:tabs>
          <w:tab w:val="clear" w:pos="567"/>
        </w:tabs>
        <w:spacing w:line="240" w:lineRule="auto"/>
        <w:rPr>
          <w:szCs w:val="22"/>
          <w:lang w:val="hr-HR"/>
        </w:rPr>
      </w:pPr>
      <w:r w:rsidRPr="000C4F0D">
        <w:rPr>
          <w:szCs w:val="22"/>
          <w:lang w:val="hr-HR"/>
        </w:rPr>
        <w:t xml:space="preserve">Bolesnici koji već uzimaju </w:t>
      </w:r>
      <w:proofErr w:type="spellStart"/>
      <w:r w:rsidRPr="000C4F0D">
        <w:rPr>
          <w:szCs w:val="22"/>
          <w:lang w:val="hr-HR"/>
        </w:rPr>
        <w:t>nesteroidne</w:t>
      </w:r>
      <w:proofErr w:type="spellEnd"/>
      <w:r w:rsidRPr="000C4F0D">
        <w:rPr>
          <w:szCs w:val="22"/>
          <w:lang w:val="hr-HR"/>
        </w:rPr>
        <w:t xml:space="preserve"> protuupalne lijekove (NSAIL) i/ili kortikosteroide mogu ih nastaviti uzimati nakon uvođenja </w:t>
      </w:r>
      <w:proofErr w:type="spellStart"/>
      <w:r w:rsidRPr="000C4F0D">
        <w:rPr>
          <w:szCs w:val="22"/>
          <w:lang w:val="hr-HR"/>
        </w:rPr>
        <w:t>leflunomida</w:t>
      </w:r>
      <w:proofErr w:type="spellEnd"/>
      <w:r w:rsidRPr="000C4F0D">
        <w:rPr>
          <w:szCs w:val="22"/>
          <w:lang w:val="hr-HR"/>
        </w:rPr>
        <w:t xml:space="preserve"> u liječenje.</w:t>
      </w:r>
    </w:p>
    <w:p w14:paraId="3F3A4122" w14:textId="77777777" w:rsidR="000C4F0D" w:rsidRPr="000C4F0D" w:rsidRDefault="000C4F0D" w:rsidP="000C4F0D">
      <w:pPr>
        <w:tabs>
          <w:tab w:val="clear" w:pos="567"/>
        </w:tabs>
        <w:spacing w:line="240" w:lineRule="auto"/>
        <w:rPr>
          <w:szCs w:val="22"/>
          <w:lang w:val="hr-HR"/>
        </w:rPr>
      </w:pPr>
    </w:p>
    <w:p w14:paraId="38E187A0" w14:textId="77777777" w:rsidR="000C4F0D" w:rsidRPr="00170795" w:rsidRDefault="008B2D51" w:rsidP="000C4F0D">
      <w:pPr>
        <w:tabs>
          <w:tab w:val="clear" w:pos="567"/>
        </w:tabs>
        <w:spacing w:line="240" w:lineRule="auto"/>
        <w:rPr>
          <w:szCs w:val="22"/>
          <w:u w:val="single"/>
          <w:lang w:val="hr-HR"/>
        </w:rPr>
      </w:pPr>
      <w:r>
        <w:rPr>
          <w:szCs w:val="22"/>
          <w:u w:val="single"/>
          <w:lang w:val="hr-HR"/>
        </w:rPr>
        <w:t>Učinak</w:t>
      </w:r>
      <w:r w:rsidRPr="00170795">
        <w:rPr>
          <w:szCs w:val="22"/>
          <w:u w:val="single"/>
          <w:lang w:val="hr-HR"/>
        </w:rPr>
        <w:t xml:space="preserve"> </w:t>
      </w:r>
      <w:r w:rsidR="000C4F0D" w:rsidRPr="00170795">
        <w:rPr>
          <w:szCs w:val="22"/>
          <w:u w:val="single"/>
          <w:lang w:val="hr-HR"/>
        </w:rPr>
        <w:t xml:space="preserve">drugih lijekova na </w:t>
      </w:r>
      <w:proofErr w:type="spellStart"/>
      <w:r w:rsidR="000C4F0D" w:rsidRPr="00170795">
        <w:rPr>
          <w:szCs w:val="22"/>
          <w:u w:val="single"/>
          <w:lang w:val="hr-HR"/>
        </w:rPr>
        <w:t>leflunomid</w:t>
      </w:r>
      <w:proofErr w:type="spellEnd"/>
      <w:r w:rsidR="000C4F0D" w:rsidRPr="00170795">
        <w:rPr>
          <w:szCs w:val="22"/>
          <w:u w:val="single"/>
          <w:lang w:val="hr-HR"/>
        </w:rPr>
        <w:t>:</w:t>
      </w:r>
    </w:p>
    <w:p w14:paraId="3F1CC989" w14:textId="77777777" w:rsidR="000C4F0D" w:rsidRPr="000C4F0D" w:rsidRDefault="000C4F0D" w:rsidP="000C4F0D">
      <w:pPr>
        <w:tabs>
          <w:tab w:val="clear" w:pos="567"/>
        </w:tabs>
        <w:spacing w:line="240" w:lineRule="auto"/>
        <w:rPr>
          <w:szCs w:val="22"/>
          <w:lang w:val="hr-HR"/>
        </w:rPr>
      </w:pPr>
    </w:p>
    <w:p w14:paraId="4E6C6064" w14:textId="77777777" w:rsidR="000C4F0D" w:rsidRDefault="000C4F0D" w:rsidP="000C4F0D">
      <w:pPr>
        <w:tabs>
          <w:tab w:val="clear" w:pos="567"/>
        </w:tabs>
        <w:spacing w:line="240" w:lineRule="auto"/>
        <w:rPr>
          <w:i/>
          <w:szCs w:val="22"/>
          <w:lang w:val="hr-HR"/>
        </w:rPr>
      </w:pPr>
      <w:proofErr w:type="spellStart"/>
      <w:r w:rsidRPr="00DE3F51">
        <w:rPr>
          <w:i/>
          <w:szCs w:val="22"/>
          <w:lang w:val="hr-HR"/>
        </w:rPr>
        <w:lastRenderedPageBreak/>
        <w:t>Kolestiramin</w:t>
      </w:r>
      <w:proofErr w:type="spellEnd"/>
      <w:r w:rsidRPr="00DE3F51">
        <w:rPr>
          <w:i/>
          <w:szCs w:val="22"/>
          <w:lang w:val="hr-HR"/>
        </w:rPr>
        <w:t xml:space="preserve"> ili aktivni ugljen</w:t>
      </w:r>
    </w:p>
    <w:p w14:paraId="2EBAAB14" w14:textId="77777777" w:rsidR="000C4F0D" w:rsidRPr="00DE3F51" w:rsidRDefault="000C4F0D" w:rsidP="000C4F0D">
      <w:pPr>
        <w:tabs>
          <w:tab w:val="clear" w:pos="567"/>
        </w:tabs>
        <w:spacing w:line="240" w:lineRule="auto"/>
        <w:rPr>
          <w:i/>
          <w:szCs w:val="22"/>
          <w:lang w:val="hr-HR"/>
        </w:rPr>
      </w:pPr>
    </w:p>
    <w:p w14:paraId="4A41F46F" w14:textId="77777777" w:rsidR="00807783" w:rsidRDefault="00807783" w:rsidP="004B6A1C">
      <w:pPr>
        <w:tabs>
          <w:tab w:val="clear" w:pos="567"/>
        </w:tabs>
        <w:spacing w:line="240" w:lineRule="auto"/>
        <w:rPr>
          <w:szCs w:val="22"/>
          <w:lang w:val="hr-HR"/>
        </w:rPr>
      </w:pPr>
      <w:r w:rsidRPr="008B4604">
        <w:rPr>
          <w:szCs w:val="22"/>
          <w:lang w:val="hr-HR" w:eastAsia="hr-HR"/>
        </w:rPr>
        <w:t xml:space="preserve">Preporučuje se da se bolesnici koji uzimaju </w:t>
      </w:r>
      <w:proofErr w:type="spellStart"/>
      <w:r w:rsidRPr="008B4604">
        <w:rPr>
          <w:szCs w:val="22"/>
          <w:lang w:val="hr-HR" w:eastAsia="hr-HR"/>
        </w:rPr>
        <w:t>leflunomid</w:t>
      </w:r>
      <w:proofErr w:type="spellEnd"/>
      <w:r w:rsidRPr="008B4604">
        <w:rPr>
          <w:szCs w:val="22"/>
          <w:lang w:val="hr-HR" w:eastAsia="hr-HR"/>
        </w:rPr>
        <w:t xml:space="preserve"> ne liječe </w:t>
      </w:r>
      <w:proofErr w:type="spellStart"/>
      <w:r w:rsidRPr="008B4604">
        <w:rPr>
          <w:szCs w:val="22"/>
          <w:lang w:val="hr-HR" w:eastAsia="hr-HR"/>
        </w:rPr>
        <w:t>kolestiraminom</w:t>
      </w:r>
      <w:proofErr w:type="spellEnd"/>
      <w:r w:rsidRPr="008B4604">
        <w:rPr>
          <w:szCs w:val="22"/>
          <w:lang w:val="hr-HR" w:eastAsia="hr-HR"/>
        </w:rPr>
        <w:t xml:space="preserve"> ili aktivnim ugljenom u prahu jer oni </w:t>
      </w:r>
      <w:r>
        <w:rPr>
          <w:szCs w:val="22"/>
          <w:lang w:val="hr-HR" w:eastAsia="hr-HR"/>
        </w:rPr>
        <w:t>uzrokuju</w:t>
      </w:r>
      <w:r w:rsidRPr="00807783">
        <w:rPr>
          <w:szCs w:val="22"/>
          <w:lang w:val="hr-HR" w:eastAsia="hr-HR"/>
        </w:rPr>
        <w:t xml:space="preserve"> brzo i značajno smanjenje koncentracije A771726 (aktivnog metabolita </w:t>
      </w:r>
      <w:proofErr w:type="spellStart"/>
      <w:r w:rsidRPr="00807783">
        <w:rPr>
          <w:szCs w:val="22"/>
          <w:lang w:val="hr-HR" w:eastAsia="hr-HR"/>
        </w:rPr>
        <w:t>leflunomida</w:t>
      </w:r>
      <w:proofErr w:type="spellEnd"/>
      <w:r w:rsidRPr="00807783">
        <w:rPr>
          <w:szCs w:val="22"/>
          <w:lang w:val="hr-HR" w:eastAsia="hr-HR"/>
        </w:rPr>
        <w:t xml:space="preserve">; </w:t>
      </w:r>
      <w:r w:rsidR="005869E8">
        <w:rPr>
          <w:szCs w:val="22"/>
          <w:lang w:val="hr-HR" w:eastAsia="hr-HR"/>
        </w:rPr>
        <w:t>vidjeti dio </w:t>
      </w:r>
      <w:r w:rsidRPr="00807783">
        <w:rPr>
          <w:szCs w:val="22"/>
          <w:lang w:val="hr-HR" w:eastAsia="hr-HR"/>
        </w:rPr>
        <w:t xml:space="preserve">5) u plazmi. Pretpostavlja se da se taj mehanizam zasniva na prekidu </w:t>
      </w:r>
      <w:proofErr w:type="spellStart"/>
      <w:r w:rsidRPr="00807783">
        <w:rPr>
          <w:szCs w:val="22"/>
          <w:lang w:val="hr-HR" w:eastAsia="hr-HR"/>
        </w:rPr>
        <w:t>enterohepatičke</w:t>
      </w:r>
      <w:proofErr w:type="spellEnd"/>
      <w:r w:rsidRPr="00807783">
        <w:rPr>
          <w:szCs w:val="22"/>
          <w:lang w:val="hr-HR" w:eastAsia="hr-HR"/>
        </w:rPr>
        <w:t xml:space="preserve"> </w:t>
      </w:r>
      <w:proofErr w:type="spellStart"/>
      <w:r w:rsidRPr="00807783">
        <w:rPr>
          <w:szCs w:val="22"/>
          <w:lang w:val="hr-HR" w:eastAsia="hr-HR"/>
        </w:rPr>
        <w:t>recirkulaci</w:t>
      </w:r>
      <w:r w:rsidRPr="00FA7923">
        <w:rPr>
          <w:szCs w:val="22"/>
          <w:lang w:val="hr-HR" w:eastAsia="hr-HR"/>
        </w:rPr>
        <w:t>je</w:t>
      </w:r>
      <w:proofErr w:type="spellEnd"/>
      <w:r w:rsidRPr="00FA7923">
        <w:rPr>
          <w:szCs w:val="22"/>
          <w:lang w:val="hr-HR" w:eastAsia="hr-HR"/>
        </w:rPr>
        <w:t xml:space="preserve"> i/ili gastrointestinalne dijalize A771726</w:t>
      </w:r>
      <w:r w:rsidRPr="00FA7923">
        <w:rPr>
          <w:szCs w:val="22"/>
          <w:lang w:val="hr-HR"/>
        </w:rPr>
        <w:t>.</w:t>
      </w:r>
    </w:p>
    <w:p w14:paraId="5F4B1BD1" w14:textId="77777777" w:rsidR="00F86636" w:rsidRDefault="00F86636" w:rsidP="004B6A1C">
      <w:pPr>
        <w:tabs>
          <w:tab w:val="clear" w:pos="567"/>
        </w:tabs>
        <w:spacing w:line="240" w:lineRule="auto"/>
        <w:rPr>
          <w:szCs w:val="22"/>
          <w:lang w:val="hr-HR"/>
        </w:rPr>
      </w:pPr>
    </w:p>
    <w:p w14:paraId="5F77046E" w14:textId="77777777" w:rsidR="00F86636" w:rsidRPr="00DE3F51" w:rsidRDefault="00F86636" w:rsidP="00F86636">
      <w:pPr>
        <w:tabs>
          <w:tab w:val="clear" w:pos="567"/>
        </w:tabs>
        <w:spacing w:line="240" w:lineRule="auto"/>
        <w:rPr>
          <w:i/>
          <w:szCs w:val="22"/>
          <w:lang w:val="hr-HR"/>
        </w:rPr>
      </w:pPr>
      <w:r w:rsidRPr="00DE3F51">
        <w:rPr>
          <w:i/>
          <w:szCs w:val="22"/>
          <w:lang w:val="hr-HR"/>
        </w:rPr>
        <w:t xml:space="preserve">CYP450 </w:t>
      </w:r>
      <w:proofErr w:type="spellStart"/>
      <w:r w:rsidRPr="00DE3F51">
        <w:rPr>
          <w:i/>
          <w:szCs w:val="22"/>
          <w:lang w:val="hr-HR"/>
        </w:rPr>
        <w:t>inhibitori</w:t>
      </w:r>
      <w:proofErr w:type="spellEnd"/>
      <w:r w:rsidRPr="00DE3F51">
        <w:rPr>
          <w:i/>
          <w:szCs w:val="22"/>
          <w:lang w:val="hr-HR"/>
        </w:rPr>
        <w:t xml:space="preserve"> i induktori</w:t>
      </w:r>
    </w:p>
    <w:p w14:paraId="73F1D230" w14:textId="77777777" w:rsidR="00F86636" w:rsidRPr="00F86636" w:rsidRDefault="00F86636" w:rsidP="00F86636">
      <w:pPr>
        <w:tabs>
          <w:tab w:val="clear" w:pos="567"/>
        </w:tabs>
        <w:spacing w:line="240" w:lineRule="auto"/>
        <w:rPr>
          <w:szCs w:val="22"/>
          <w:lang w:val="hr-HR"/>
        </w:rPr>
      </w:pPr>
      <w:r w:rsidRPr="00F86636">
        <w:rPr>
          <w:szCs w:val="22"/>
          <w:lang w:val="hr-HR"/>
        </w:rPr>
        <w:tab/>
      </w:r>
    </w:p>
    <w:p w14:paraId="1F1980AA" w14:textId="77777777" w:rsidR="00F86636" w:rsidRDefault="00F86636" w:rsidP="00F86636">
      <w:pPr>
        <w:tabs>
          <w:tab w:val="clear" w:pos="567"/>
        </w:tabs>
        <w:spacing w:line="240" w:lineRule="auto"/>
        <w:rPr>
          <w:szCs w:val="22"/>
          <w:lang w:val="hr-HR"/>
        </w:rPr>
      </w:pPr>
      <w:r w:rsidRPr="00F86636">
        <w:rPr>
          <w:szCs w:val="22"/>
          <w:lang w:val="hr-HR"/>
        </w:rPr>
        <w:t xml:space="preserve">In </w:t>
      </w:r>
      <w:proofErr w:type="spellStart"/>
      <w:r w:rsidRPr="00F86636">
        <w:rPr>
          <w:szCs w:val="22"/>
          <w:lang w:val="hr-HR"/>
        </w:rPr>
        <w:t>vitro</w:t>
      </w:r>
      <w:proofErr w:type="spellEnd"/>
      <w:r w:rsidRPr="00F86636">
        <w:rPr>
          <w:szCs w:val="22"/>
          <w:lang w:val="hr-HR"/>
        </w:rPr>
        <w:t xml:space="preserve"> ispitivanja inhibicije u ljudskim jetrenim </w:t>
      </w:r>
      <w:proofErr w:type="spellStart"/>
      <w:r w:rsidRPr="00F86636">
        <w:rPr>
          <w:szCs w:val="22"/>
          <w:lang w:val="hr-HR"/>
        </w:rPr>
        <w:t>mikrosomima</w:t>
      </w:r>
      <w:proofErr w:type="spellEnd"/>
      <w:r w:rsidRPr="00F86636">
        <w:rPr>
          <w:szCs w:val="22"/>
          <w:lang w:val="hr-HR"/>
        </w:rPr>
        <w:t xml:space="preserve"> ukazuju da su </w:t>
      </w:r>
      <w:proofErr w:type="spellStart"/>
      <w:r w:rsidRPr="00F86636">
        <w:rPr>
          <w:szCs w:val="22"/>
          <w:lang w:val="hr-HR"/>
        </w:rPr>
        <w:t>citokromi</w:t>
      </w:r>
      <w:proofErr w:type="spellEnd"/>
      <w:r w:rsidRPr="00F86636">
        <w:rPr>
          <w:szCs w:val="22"/>
          <w:lang w:val="hr-HR"/>
        </w:rPr>
        <w:t xml:space="preserve"> P450 (CYP) 1A2, 2C19 i 3A4 uključeni u metabolizam </w:t>
      </w:r>
      <w:proofErr w:type="spellStart"/>
      <w:r w:rsidRPr="00F86636">
        <w:rPr>
          <w:szCs w:val="22"/>
          <w:lang w:val="hr-HR"/>
        </w:rPr>
        <w:t>leflunomida</w:t>
      </w:r>
      <w:proofErr w:type="spellEnd"/>
      <w:r w:rsidRPr="00F86636">
        <w:rPr>
          <w:szCs w:val="22"/>
          <w:lang w:val="hr-HR"/>
        </w:rPr>
        <w:t xml:space="preserve">. U in vivo ispitivanjima interakcija s </w:t>
      </w:r>
      <w:proofErr w:type="spellStart"/>
      <w:r w:rsidRPr="00F86636">
        <w:rPr>
          <w:szCs w:val="22"/>
          <w:lang w:val="hr-HR"/>
        </w:rPr>
        <w:t>leflunomidom</w:t>
      </w:r>
      <w:proofErr w:type="spellEnd"/>
      <w:r w:rsidRPr="00F86636">
        <w:rPr>
          <w:szCs w:val="22"/>
          <w:lang w:val="hr-HR"/>
        </w:rPr>
        <w:t xml:space="preserve"> i </w:t>
      </w:r>
      <w:proofErr w:type="spellStart"/>
      <w:r w:rsidRPr="00F86636">
        <w:rPr>
          <w:szCs w:val="22"/>
          <w:lang w:val="hr-HR"/>
        </w:rPr>
        <w:t>cimetidinom</w:t>
      </w:r>
      <w:proofErr w:type="spellEnd"/>
      <w:r w:rsidRPr="00F86636">
        <w:rPr>
          <w:szCs w:val="22"/>
          <w:lang w:val="hr-HR"/>
        </w:rPr>
        <w:t xml:space="preserve"> (nespecifičnim slabim </w:t>
      </w:r>
      <w:proofErr w:type="spellStart"/>
      <w:r w:rsidRPr="00F86636">
        <w:rPr>
          <w:szCs w:val="22"/>
          <w:lang w:val="hr-HR"/>
        </w:rPr>
        <w:t>inhibitorom</w:t>
      </w:r>
      <w:proofErr w:type="spellEnd"/>
      <w:r w:rsidRPr="00F86636">
        <w:rPr>
          <w:szCs w:val="22"/>
          <w:lang w:val="hr-HR"/>
        </w:rPr>
        <w:t xml:space="preserve"> </w:t>
      </w:r>
      <w:proofErr w:type="spellStart"/>
      <w:r w:rsidRPr="00F86636">
        <w:rPr>
          <w:szCs w:val="22"/>
          <w:lang w:val="hr-HR"/>
        </w:rPr>
        <w:t>citokroma</w:t>
      </w:r>
      <w:proofErr w:type="spellEnd"/>
      <w:r w:rsidRPr="00F86636">
        <w:rPr>
          <w:szCs w:val="22"/>
          <w:lang w:val="hr-HR"/>
        </w:rPr>
        <w:t xml:space="preserve"> P450 (CYP)) nije opažen značajan utjecaj na izloženost A771726. Nakon istodobne primjene pojedinačne doze </w:t>
      </w:r>
      <w:proofErr w:type="spellStart"/>
      <w:r w:rsidRPr="00F86636">
        <w:rPr>
          <w:szCs w:val="22"/>
          <w:lang w:val="hr-HR"/>
        </w:rPr>
        <w:t>leflunomida</w:t>
      </w:r>
      <w:proofErr w:type="spellEnd"/>
      <w:r w:rsidRPr="00F86636">
        <w:rPr>
          <w:szCs w:val="22"/>
          <w:lang w:val="hr-HR"/>
        </w:rPr>
        <w:t xml:space="preserve"> u osoba koje su primale višestruke doze </w:t>
      </w:r>
      <w:proofErr w:type="spellStart"/>
      <w:r w:rsidRPr="00F86636">
        <w:rPr>
          <w:szCs w:val="22"/>
          <w:lang w:val="hr-HR"/>
        </w:rPr>
        <w:t>rifampicina</w:t>
      </w:r>
      <w:proofErr w:type="spellEnd"/>
      <w:r w:rsidRPr="00F86636">
        <w:rPr>
          <w:szCs w:val="22"/>
          <w:lang w:val="hr-HR"/>
        </w:rPr>
        <w:t xml:space="preserve"> (nespecifičnog induktora </w:t>
      </w:r>
      <w:proofErr w:type="spellStart"/>
      <w:r w:rsidRPr="00F86636">
        <w:rPr>
          <w:szCs w:val="22"/>
          <w:lang w:val="hr-HR"/>
        </w:rPr>
        <w:t>citokroma</w:t>
      </w:r>
      <w:proofErr w:type="spellEnd"/>
      <w:r w:rsidRPr="00F86636">
        <w:rPr>
          <w:szCs w:val="22"/>
          <w:lang w:val="hr-HR"/>
        </w:rPr>
        <w:t xml:space="preserve"> P450), vršne koncentracije A771726 porasle su za 40%, dok se vrijednost AUC nije značajno promijenila. Nije jasan mehanizam  tog učinka.</w:t>
      </w:r>
    </w:p>
    <w:p w14:paraId="3069ABBC" w14:textId="77777777" w:rsidR="00F86636" w:rsidRDefault="00F86636" w:rsidP="00F86636">
      <w:pPr>
        <w:tabs>
          <w:tab w:val="clear" w:pos="567"/>
        </w:tabs>
        <w:spacing w:line="240" w:lineRule="auto"/>
        <w:rPr>
          <w:szCs w:val="22"/>
          <w:lang w:val="hr-HR"/>
        </w:rPr>
      </w:pPr>
    </w:p>
    <w:p w14:paraId="60EE2B0E" w14:textId="77777777" w:rsidR="00F86636" w:rsidRPr="00DE3F51" w:rsidRDefault="008B2D51" w:rsidP="000A2BF1">
      <w:pPr>
        <w:keepNext/>
        <w:keepLines/>
        <w:tabs>
          <w:tab w:val="clear" w:pos="567"/>
        </w:tabs>
        <w:spacing w:line="240" w:lineRule="auto"/>
        <w:rPr>
          <w:szCs w:val="22"/>
          <w:u w:val="single"/>
          <w:lang w:val="hr-HR"/>
        </w:rPr>
      </w:pPr>
      <w:r>
        <w:rPr>
          <w:szCs w:val="22"/>
          <w:u w:val="single"/>
          <w:lang w:val="hr-HR"/>
        </w:rPr>
        <w:t>Učinak</w:t>
      </w:r>
      <w:r w:rsidRPr="00DE3F51">
        <w:rPr>
          <w:szCs w:val="22"/>
          <w:u w:val="single"/>
          <w:lang w:val="hr-HR"/>
        </w:rPr>
        <w:t xml:space="preserve"> </w:t>
      </w:r>
      <w:proofErr w:type="spellStart"/>
      <w:r w:rsidR="00F86636" w:rsidRPr="00DE3F51">
        <w:rPr>
          <w:szCs w:val="22"/>
          <w:u w:val="single"/>
          <w:lang w:val="hr-HR"/>
        </w:rPr>
        <w:t>leflunomida</w:t>
      </w:r>
      <w:proofErr w:type="spellEnd"/>
      <w:r w:rsidR="00F86636" w:rsidRPr="00DE3F51">
        <w:rPr>
          <w:szCs w:val="22"/>
          <w:u w:val="single"/>
          <w:lang w:val="hr-HR"/>
        </w:rPr>
        <w:t xml:space="preserve"> na druge lijekove:</w:t>
      </w:r>
    </w:p>
    <w:p w14:paraId="2BF6972C" w14:textId="77777777" w:rsidR="00F86636" w:rsidRPr="00F86636" w:rsidRDefault="00F86636" w:rsidP="000A2BF1">
      <w:pPr>
        <w:keepNext/>
        <w:keepLines/>
        <w:tabs>
          <w:tab w:val="clear" w:pos="567"/>
        </w:tabs>
        <w:spacing w:line="240" w:lineRule="auto"/>
        <w:rPr>
          <w:szCs w:val="22"/>
          <w:lang w:val="hr-HR"/>
        </w:rPr>
      </w:pPr>
    </w:p>
    <w:p w14:paraId="2E1239B8" w14:textId="77777777" w:rsidR="00F86636" w:rsidRPr="00DE3F51" w:rsidRDefault="00F86636" w:rsidP="000A2BF1">
      <w:pPr>
        <w:keepNext/>
        <w:keepLines/>
        <w:tabs>
          <w:tab w:val="clear" w:pos="567"/>
        </w:tabs>
        <w:spacing w:line="240" w:lineRule="auto"/>
        <w:rPr>
          <w:i/>
          <w:szCs w:val="22"/>
          <w:lang w:val="hr-HR"/>
        </w:rPr>
      </w:pPr>
      <w:r w:rsidRPr="00DE3F51">
        <w:rPr>
          <w:i/>
          <w:szCs w:val="22"/>
          <w:lang w:val="hr-HR"/>
        </w:rPr>
        <w:t xml:space="preserve">Oralni </w:t>
      </w:r>
      <w:proofErr w:type="spellStart"/>
      <w:r w:rsidRPr="00DE3F51">
        <w:rPr>
          <w:i/>
          <w:szCs w:val="22"/>
          <w:lang w:val="hr-HR"/>
        </w:rPr>
        <w:t>kontraceptivi</w:t>
      </w:r>
      <w:proofErr w:type="spellEnd"/>
    </w:p>
    <w:p w14:paraId="0C3D0D4E" w14:textId="77777777" w:rsidR="00F86636" w:rsidRDefault="00F86636" w:rsidP="000A2BF1">
      <w:pPr>
        <w:keepNext/>
        <w:keepLines/>
        <w:tabs>
          <w:tab w:val="clear" w:pos="567"/>
        </w:tabs>
        <w:spacing w:line="240" w:lineRule="auto"/>
        <w:rPr>
          <w:szCs w:val="22"/>
          <w:lang w:val="hr-HR"/>
        </w:rPr>
      </w:pPr>
    </w:p>
    <w:p w14:paraId="1D342B6D" w14:textId="77777777" w:rsidR="00F86636" w:rsidRPr="00F86636" w:rsidRDefault="00F86636" w:rsidP="000A2BF1">
      <w:pPr>
        <w:keepNext/>
        <w:keepLines/>
        <w:tabs>
          <w:tab w:val="clear" w:pos="567"/>
        </w:tabs>
        <w:spacing w:line="240" w:lineRule="auto"/>
        <w:rPr>
          <w:szCs w:val="22"/>
          <w:lang w:val="hr-HR"/>
        </w:rPr>
      </w:pPr>
      <w:r w:rsidRPr="00F86636">
        <w:rPr>
          <w:szCs w:val="22"/>
          <w:lang w:val="hr-HR"/>
        </w:rPr>
        <w:t xml:space="preserve">U ispitivanju u kojem se zdravim ženama </w:t>
      </w:r>
      <w:proofErr w:type="spellStart"/>
      <w:r w:rsidRPr="00F86636">
        <w:rPr>
          <w:szCs w:val="22"/>
          <w:lang w:val="hr-HR"/>
        </w:rPr>
        <w:t>leflunomid</w:t>
      </w:r>
      <w:proofErr w:type="spellEnd"/>
      <w:r w:rsidRPr="00F86636">
        <w:rPr>
          <w:szCs w:val="22"/>
          <w:lang w:val="hr-HR"/>
        </w:rPr>
        <w:t xml:space="preserve"> davao istodobno s </w:t>
      </w:r>
      <w:proofErr w:type="spellStart"/>
      <w:r w:rsidRPr="00F86636">
        <w:rPr>
          <w:szCs w:val="22"/>
          <w:lang w:val="hr-HR"/>
        </w:rPr>
        <w:t>trifaznim</w:t>
      </w:r>
      <w:proofErr w:type="spellEnd"/>
      <w:r w:rsidRPr="00F86636">
        <w:rPr>
          <w:szCs w:val="22"/>
          <w:lang w:val="hr-HR"/>
        </w:rPr>
        <w:t xml:space="preserve"> oralnim </w:t>
      </w:r>
      <w:proofErr w:type="spellStart"/>
      <w:r w:rsidRPr="00F86636">
        <w:rPr>
          <w:szCs w:val="22"/>
          <w:lang w:val="hr-HR"/>
        </w:rPr>
        <w:t>kontraceptivima</w:t>
      </w:r>
      <w:proofErr w:type="spellEnd"/>
      <w:r w:rsidRPr="00F86636">
        <w:rPr>
          <w:szCs w:val="22"/>
          <w:lang w:val="hr-HR"/>
        </w:rPr>
        <w:t xml:space="preserve"> koji su sadržavali 30 </w:t>
      </w:r>
      <w:proofErr w:type="spellStart"/>
      <w:r w:rsidRPr="00F86636">
        <w:rPr>
          <w:szCs w:val="22"/>
          <w:lang w:val="hr-HR"/>
        </w:rPr>
        <w:t>μg</w:t>
      </w:r>
      <w:proofErr w:type="spellEnd"/>
      <w:r w:rsidRPr="00F86636">
        <w:rPr>
          <w:szCs w:val="22"/>
          <w:lang w:val="hr-HR"/>
        </w:rPr>
        <w:t xml:space="preserve"> </w:t>
      </w:r>
      <w:proofErr w:type="spellStart"/>
      <w:r w:rsidRPr="00F86636">
        <w:rPr>
          <w:szCs w:val="22"/>
          <w:lang w:val="hr-HR"/>
        </w:rPr>
        <w:t>etiniloestradiola</w:t>
      </w:r>
      <w:proofErr w:type="spellEnd"/>
      <w:r w:rsidRPr="00F86636">
        <w:rPr>
          <w:szCs w:val="22"/>
          <w:lang w:val="hr-HR"/>
        </w:rPr>
        <w:t xml:space="preserve"> nije zabilježena smanjena kontracepcijska aktivnost pilule, dok je </w:t>
      </w:r>
      <w:proofErr w:type="spellStart"/>
      <w:r w:rsidRPr="00F86636">
        <w:rPr>
          <w:szCs w:val="22"/>
          <w:lang w:val="hr-HR"/>
        </w:rPr>
        <w:t>farmakokinetika</w:t>
      </w:r>
      <w:proofErr w:type="spellEnd"/>
      <w:r w:rsidRPr="00F86636">
        <w:rPr>
          <w:szCs w:val="22"/>
          <w:lang w:val="hr-HR"/>
        </w:rPr>
        <w:t xml:space="preserve"> A771726 bila u predviđenim </w:t>
      </w:r>
      <w:proofErr w:type="spellStart"/>
      <w:r w:rsidRPr="00F86636">
        <w:rPr>
          <w:szCs w:val="22"/>
          <w:lang w:val="hr-HR"/>
        </w:rPr>
        <w:t>rasponima.Farmakokinetička</w:t>
      </w:r>
      <w:proofErr w:type="spellEnd"/>
      <w:r w:rsidRPr="00F86636">
        <w:rPr>
          <w:szCs w:val="22"/>
          <w:lang w:val="hr-HR"/>
        </w:rPr>
        <w:t xml:space="preserve"> interakcija s oralnim </w:t>
      </w:r>
      <w:proofErr w:type="spellStart"/>
      <w:r w:rsidRPr="00F86636">
        <w:rPr>
          <w:szCs w:val="22"/>
          <w:lang w:val="hr-HR"/>
        </w:rPr>
        <w:t>kontraceptivima</w:t>
      </w:r>
      <w:proofErr w:type="spellEnd"/>
      <w:r w:rsidRPr="00F86636">
        <w:rPr>
          <w:szCs w:val="22"/>
          <w:lang w:val="hr-HR"/>
        </w:rPr>
        <w:t xml:space="preserve"> </w:t>
      </w:r>
      <w:proofErr w:type="spellStart"/>
      <w:r w:rsidRPr="00F86636">
        <w:rPr>
          <w:szCs w:val="22"/>
          <w:lang w:val="hr-HR"/>
        </w:rPr>
        <w:t>primjećena</w:t>
      </w:r>
      <w:proofErr w:type="spellEnd"/>
      <w:r w:rsidRPr="00F86636">
        <w:rPr>
          <w:szCs w:val="22"/>
          <w:lang w:val="hr-HR"/>
        </w:rPr>
        <w:t xml:space="preserve"> je za A771726 (vidjeti ispod).</w:t>
      </w:r>
    </w:p>
    <w:p w14:paraId="7572B003" w14:textId="77777777" w:rsidR="00F86636" w:rsidRPr="00F86636" w:rsidRDefault="00F86636" w:rsidP="00F86636">
      <w:pPr>
        <w:tabs>
          <w:tab w:val="clear" w:pos="567"/>
        </w:tabs>
        <w:spacing w:line="240" w:lineRule="auto"/>
        <w:rPr>
          <w:szCs w:val="22"/>
          <w:lang w:val="hr-HR"/>
        </w:rPr>
      </w:pPr>
      <w:r w:rsidRPr="00F86636">
        <w:rPr>
          <w:szCs w:val="22"/>
          <w:lang w:val="hr-HR"/>
        </w:rPr>
        <w:tab/>
      </w:r>
    </w:p>
    <w:p w14:paraId="4BD764DE"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Sljedeća </w:t>
      </w:r>
      <w:proofErr w:type="spellStart"/>
      <w:r w:rsidRPr="00F86636">
        <w:rPr>
          <w:szCs w:val="22"/>
          <w:lang w:val="hr-HR"/>
        </w:rPr>
        <w:t>farmakokinetička</w:t>
      </w:r>
      <w:proofErr w:type="spellEnd"/>
      <w:r w:rsidRPr="00F86636">
        <w:rPr>
          <w:szCs w:val="22"/>
          <w:lang w:val="hr-HR"/>
        </w:rPr>
        <w:t xml:space="preserve"> i </w:t>
      </w:r>
      <w:proofErr w:type="spellStart"/>
      <w:r w:rsidRPr="00F86636">
        <w:rPr>
          <w:szCs w:val="22"/>
          <w:lang w:val="hr-HR"/>
        </w:rPr>
        <w:t>farmakodinamička</w:t>
      </w:r>
      <w:proofErr w:type="spellEnd"/>
      <w:r w:rsidRPr="00F86636">
        <w:rPr>
          <w:szCs w:val="22"/>
          <w:lang w:val="hr-HR"/>
        </w:rPr>
        <w:t xml:space="preserve"> ispitivanja interakcija provedena su za A771726 (glavni aktivni metabolit </w:t>
      </w:r>
      <w:proofErr w:type="spellStart"/>
      <w:r w:rsidRPr="00F86636">
        <w:rPr>
          <w:szCs w:val="22"/>
          <w:lang w:val="hr-HR"/>
        </w:rPr>
        <w:t>leflunomida</w:t>
      </w:r>
      <w:proofErr w:type="spellEnd"/>
      <w:r w:rsidRPr="00F86636">
        <w:rPr>
          <w:szCs w:val="22"/>
          <w:lang w:val="hr-HR"/>
        </w:rPr>
        <w:t xml:space="preserve">). Budući da se slične interakcije među lijekovima ne mogu isključiti za </w:t>
      </w:r>
      <w:proofErr w:type="spellStart"/>
      <w:r w:rsidRPr="00F86636">
        <w:rPr>
          <w:szCs w:val="22"/>
          <w:lang w:val="hr-HR"/>
        </w:rPr>
        <w:t>leflunomid</w:t>
      </w:r>
      <w:proofErr w:type="spellEnd"/>
      <w:r w:rsidRPr="00F86636">
        <w:rPr>
          <w:szCs w:val="22"/>
          <w:lang w:val="hr-HR"/>
        </w:rPr>
        <w:t xml:space="preserve"> u preporučenim dozama, sljedeći rezultati ispitivanja i preporuke moraju se razmotriti u bolesnika liječenih </w:t>
      </w:r>
      <w:proofErr w:type="spellStart"/>
      <w:r w:rsidRPr="00F86636">
        <w:rPr>
          <w:szCs w:val="22"/>
          <w:lang w:val="hr-HR"/>
        </w:rPr>
        <w:t>leflunomidom</w:t>
      </w:r>
      <w:proofErr w:type="spellEnd"/>
      <w:r w:rsidRPr="00F86636">
        <w:rPr>
          <w:szCs w:val="22"/>
          <w:lang w:val="hr-HR"/>
        </w:rPr>
        <w:t>:</w:t>
      </w:r>
    </w:p>
    <w:p w14:paraId="21456334" w14:textId="77777777" w:rsidR="00F86636" w:rsidRPr="00F86636" w:rsidRDefault="00F86636" w:rsidP="00F86636">
      <w:pPr>
        <w:tabs>
          <w:tab w:val="clear" w:pos="567"/>
        </w:tabs>
        <w:spacing w:line="240" w:lineRule="auto"/>
        <w:rPr>
          <w:szCs w:val="22"/>
          <w:lang w:val="hr-HR"/>
        </w:rPr>
      </w:pPr>
    </w:p>
    <w:p w14:paraId="7DFB9176"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Učinak na </w:t>
      </w:r>
      <w:proofErr w:type="spellStart"/>
      <w:r w:rsidRPr="00F86636">
        <w:rPr>
          <w:szCs w:val="22"/>
          <w:lang w:val="hr-HR"/>
        </w:rPr>
        <w:t>repaglinid</w:t>
      </w:r>
      <w:proofErr w:type="spellEnd"/>
      <w:r w:rsidRPr="00F86636">
        <w:rPr>
          <w:szCs w:val="22"/>
          <w:lang w:val="hr-HR"/>
        </w:rPr>
        <w:t xml:space="preserve"> (CYP2C8 supstrat)</w:t>
      </w:r>
    </w:p>
    <w:p w14:paraId="37085853"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Zabilježeno je povećanje prosječne </w:t>
      </w:r>
      <w:proofErr w:type="spellStart"/>
      <w:r w:rsidRPr="00F86636">
        <w:rPr>
          <w:szCs w:val="22"/>
          <w:lang w:val="hr-HR"/>
        </w:rPr>
        <w:t>C</w:t>
      </w:r>
      <w:r w:rsidRPr="00D6171C">
        <w:rPr>
          <w:szCs w:val="22"/>
          <w:vertAlign w:val="subscript"/>
          <w:lang w:val="hr-HR"/>
        </w:rPr>
        <w:t>max</w:t>
      </w:r>
      <w:proofErr w:type="spellEnd"/>
      <w:r w:rsidRPr="00F86636">
        <w:rPr>
          <w:szCs w:val="22"/>
          <w:lang w:val="hr-HR"/>
        </w:rPr>
        <w:t xml:space="preserve"> i AUC (1,7 odnosno 2,4 puta) za </w:t>
      </w:r>
      <w:proofErr w:type="spellStart"/>
      <w:r w:rsidRPr="00F86636">
        <w:rPr>
          <w:szCs w:val="22"/>
          <w:lang w:val="hr-HR"/>
        </w:rPr>
        <w:t>repaglinid</w:t>
      </w:r>
      <w:proofErr w:type="spellEnd"/>
      <w:r w:rsidRPr="00F86636">
        <w:rPr>
          <w:szCs w:val="22"/>
          <w:lang w:val="hr-HR"/>
        </w:rPr>
        <w:t xml:space="preserve">, nakon ponovljenih doza A771726, što ukazuje da je A771726 </w:t>
      </w:r>
      <w:proofErr w:type="spellStart"/>
      <w:r w:rsidRPr="00F86636">
        <w:rPr>
          <w:szCs w:val="22"/>
          <w:lang w:val="hr-HR"/>
        </w:rPr>
        <w:t>inhibitor</w:t>
      </w:r>
      <w:proofErr w:type="spellEnd"/>
      <w:r w:rsidRPr="00F86636">
        <w:rPr>
          <w:szCs w:val="22"/>
          <w:lang w:val="hr-HR"/>
        </w:rPr>
        <w:t xml:space="preserve"> CYP2C8 in vivo. Stoga, preporučuje se praćenje bolesnika koji istodobno uzimaju lijekove koji se </w:t>
      </w:r>
      <w:proofErr w:type="spellStart"/>
      <w:r w:rsidRPr="00F86636">
        <w:rPr>
          <w:szCs w:val="22"/>
          <w:lang w:val="hr-HR"/>
        </w:rPr>
        <w:t>metaboliziraju</w:t>
      </w:r>
      <w:proofErr w:type="spellEnd"/>
      <w:r w:rsidRPr="00F86636">
        <w:rPr>
          <w:szCs w:val="22"/>
          <w:lang w:val="hr-HR"/>
        </w:rPr>
        <w:t xml:space="preserve"> uz CYP2C8, kao što su </w:t>
      </w:r>
      <w:proofErr w:type="spellStart"/>
      <w:r w:rsidRPr="00F86636">
        <w:rPr>
          <w:szCs w:val="22"/>
          <w:lang w:val="hr-HR"/>
        </w:rPr>
        <w:t>repaglinid</w:t>
      </w:r>
      <w:proofErr w:type="spellEnd"/>
      <w:r w:rsidRPr="00F86636">
        <w:rPr>
          <w:szCs w:val="22"/>
          <w:lang w:val="hr-HR"/>
        </w:rPr>
        <w:t xml:space="preserve">, </w:t>
      </w:r>
      <w:proofErr w:type="spellStart"/>
      <w:r w:rsidRPr="00F86636">
        <w:rPr>
          <w:szCs w:val="22"/>
          <w:lang w:val="hr-HR"/>
        </w:rPr>
        <w:t>paklitaksel</w:t>
      </w:r>
      <w:proofErr w:type="spellEnd"/>
      <w:r w:rsidRPr="00F86636">
        <w:rPr>
          <w:szCs w:val="22"/>
          <w:lang w:val="hr-HR"/>
        </w:rPr>
        <w:t xml:space="preserve">, </w:t>
      </w:r>
      <w:proofErr w:type="spellStart"/>
      <w:r w:rsidRPr="00F86636">
        <w:rPr>
          <w:szCs w:val="22"/>
          <w:lang w:val="hr-HR"/>
        </w:rPr>
        <w:t>pioglitazon</w:t>
      </w:r>
      <w:proofErr w:type="spellEnd"/>
      <w:r w:rsidRPr="00F86636">
        <w:rPr>
          <w:szCs w:val="22"/>
          <w:lang w:val="hr-HR"/>
        </w:rPr>
        <w:t xml:space="preserve"> ili </w:t>
      </w:r>
      <w:proofErr w:type="spellStart"/>
      <w:r w:rsidRPr="00F86636">
        <w:rPr>
          <w:szCs w:val="22"/>
          <w:lang w:val="hr-HR"/>
        </w:rPr>
        <w:t>roziglitazon</w:t>
      </w:r>
      <w:proofErr w:type="spellEnd"/>
      <w:r w:rsidRPr="00F86636">
        <w:rPr>
          <w:szCs w:val="22"/>
          <w:lang w:val="hr-HR"/>
        </w:rPr>
        <w:t>, zbog moguće povećane izloženosti lijeku.</w:t>
      </w:r>
    </w:p>
    <w:p w14:paraId="563136C0" w14:textId="77777777" w:rsidR="00F86636" w:rsidRPr="00F86636" w:rsidRDefault="00F86636" w:rsidP="00F86636">
      <w:pPr>
        <w:tabs>
          <w:tab w:val="clear" w:pos="567"/>
        </w:tabs>
        <w:spacing w:line="240" w:lineRule="auto"/>
        <w:rPr>
          <w:szCs w:val="22"/>
          <w:lang w:val="hr-HR"/>
        </w:rPr>
      </w:pPr>
    </w:p>
    <w:p w14:paraId="390E5258" w14:textId="77777777" w:rsidR="00F86636" w:rsidRPr="00F86636" w:rsidRDefault="00F86636" w:rsidP="00F86636">
      <w:pPr>
        <w:tabs>
          <w:tab w:val="clear" w:pos="567"/>
        </w:tabs>
        <w:spacing w:line="240" w:lineRule="auto"/>
        <w:rPr>
          <w:szCs w:val="22"/>
          <w:lang w:val="hr-HR"/>
        </w:rPr>
      </w:pPr>
      <w:r w:rsidRPr="00F86636">
        <w:rPr>
          <w:szCs w:val="22"/>
          <w:lang w:val="hr-HR"/>
        </w:rPr>
        <w:t>Učinak na kofein (CYP1A2 supstrat)</w:t>
      </w:r>
    </w:p>
    <w:p w14:paraId="7579D7B3"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Ponovljene doze A771726 smanjile su prosječnu </w:t>
      </w:r>
      <w:proofErr w:type="spellStart"/>
      <w:r w:rsidRPr="00F86636">
        <w:rPr>
          <w:szCs w:val="22"/>
          <w:lang w:val="hr-HR"/>
        </w:rPr>
        <w:t>C</w:t>
      </w:r>
      <w:r w:rsidRPr="00D6171C">
        <w:rPr>
          <w:szCs w:val="22"/>
          <w:vertAlign w:val="subscript"/>
          <w:lang w:val="hr-HR"/>
        </w:rPr>
        <w:t>max</w:t>
      </w:r>
      <w:proofErr w:type="spellEnd"/>
      <w:r w:rsidRPr="00F86636">
        <w:rPr>
          <w:szCs w:val="22"/>
          <w:lang w:val="hr-HR"/>
        </w:rPr>
        <w:t xml:space="preserve"> i AUC kofeina (CYP1A2 supstrat) za 18%, odnosno za 55%, što ukazuje da bi A771726 mogao biti slabi induktor CYP1A2 in vivo. </w:t>
      </w:r>
    </w:p>
    <w:p w14:paraId="5E54F725"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Stoga se lijekovi koji se </w:t>
      </w:r>
      <w:proofErr w:type="spellStart"/>
      <w:r w:rsidRPr="00F86636">
        <w:rPr>
          <w:szCs w:val="22"/>
          <w:lang w:val="hr-HR"/>
        </w:rPr>
        <w:t>metaboliziraju</w:t>
      </w:r>
      <w:proofErr w:type="spellEnd"/>
      <w:r w:rsidRPr="00F86636">
        <w:rPr>
          <w:szCs w:val="22"/>
          <w:lang w:val="hr-HR"/>
        </w:rPr>
        <w:t xml:space="preserve"> uz CYP1A2 (kao što su </w:t>
      </w:r>
      <w:proofErr w:type="spellStart"/>
      <w:r w:rsidRPr="00F86636">
        <w:rPr>
          <w:szCs w:val="22"/>
          <w:lang w:val="hr-HR"/>
        </w:rPr>
        <w:t>duloksetin</w:t>
      </w:r>
      <w:proofErr w:type="spellEnd"/>
      <w:r w:rsidRPr="00F86636">
        <w:rPr>
          <w:szCs w:val="22"/>
          <w:lang w:val="hr-HR"/>
        </w:rPr>
        <w:t xml:space="preserve">, </w:t>
      </w:r>
      <w:proofErr w:type="spellStart"/>
      <w:r w:rsidRPr="00F86636">
        <w:rPr>
          <w:szCs w:val="22"/>
          <w:lang w:val="hr-HR"/>
        </w:rPr>
        <w:t>alosetron</w:t>
      </w:r>
      <w:proofErr w:type="spellEnd"/>
      <w:r w:rsidRPr="00F86636">
        <w:rPr>
          <w:szCs w:val="22"/>
          <w:lang w:val="hr-HR"/>
        </w:rPr>
        <w:t xml:space="preserve">, </w:t>
      </w:r>
      <w:proofErr w:type="spellStart"/>
      <w:r w:rsidRPr="00F86636">
        <w:rPr>
          <w:szCs w:val="22"/>
          <w:lang w:val="hr-HR"/>
        </w:rPr>
        <w:t>teofilin</w:t>
      </w:r>
      <w:proofErr w:type="spellEnd"/>
      <w:r w:rsidRPr="00F86636">
        <w:rPr>
          <w:szCs w:val="22"/>
          <w:lang w:val="hr-HR"/>
        </w:rPr>
        <w:t xml:space="preserve"> i </w:t>
      </w:r>
      <w:proofErr w:type="spellStart"/>
      <w:r w:rsidRPr="00F86636">
        <w:rPr>
          <w:szCs w:val="22"/>
          <w:lang w:val="hr-HR"/>
        </w:rPr>
        <w:t>tizanidin</w:t>
      </w:r>
      <w:proofErr w:type="spellEnd"/>
      <w:r w:rsidRPr="00F86636">
        <w:rPr>
          <w:szCs w:val="22"/>
          <w:lang w:val="hr-HR"/>
        </w:rPr>
        <w:t xml:space="preserve">) moraju oprezno koristiti tijekom liječenja </w:t>
      </w:r>
      <w:proofErr w:type="spellStart"/>
      <w:r w:rsidRPr="00F86636">
        <w:rPr>
          <w:szCs w:val="22"/>
          <w:lang w:val="hr-HR"/>
        </w:rPr>
        <w:t>leflunomidom</w:t>
      </w:r>
      <w:proofErr w:type="spellEnd"/>
      <w:r w:rsidRPr="00F86636">
        <w:rPr>
          <w:szCs w:val="22"/>
          <w:lang w:val="hr-HR"/>
        </w:rPr>
        <w:t xml:space="preserve">, budući da može doći do smanjenja djelotvornosti ovih lijekova. </w:t>
      </w:r>
    </w:p>
    <w:p w14:paraId="7C9A2FDD" w14:textId="77777777" w:rsidR="00F86636" w:rsidRPr="00F86636" w:rsidRDefault="00F86636" w:rsidP="00F86636">
      <w:pPr>
        <w:tabs>
          <w:tab w:val="clear" w:pos="567"/>
        </w:tabs>
        <w:spacing w:line="240" w:lineRule="auto"/>
        <w:rPr>
          <w:szCs w:val="22"/>
          <w:lang w:val="hr-HR"/>
        </w:rPr>
      </w:pPr>
    </w:p>
    <w:p w14:paraId="422B20EE" w14:textId="77777777" w:rsidR="00F86636" w:rsidRPr="00F86636" w:rsidRDefault="00F86636" w:rsidP="00F86636">
      <w:pPr>
        <w:tabs>
          <w:tab w:val="clear" w:pos="567"/>
        </w:tabs>
        <w:spacing w:line="240" w:lineRule="auto"/>
        <w:rPr>
          <w:szCs w:val="22"/>
          <w:lang w:val="hr-HR"/>
        </w:rPr>
      </w:pPr>
      <w:r w:rsidRPr="00F86636">
        <w:rPr>
          <w:szCs w:val="22"/>
          <w:lang w:val="hr-HR"/>
        </w:rPr>
        <w:t>Učinak na supstrate organskog anionskog transportera 3 (OAT 3)</w:t>
      </w:r>
    </w:p>
    <w:p w14:paraId="0B9B16D1"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Zabilježeno je povećanje prosječne </w:t>
      </w:r>
      <w:proofErr w:type="spellStart"/>
      <w:r w:rsidRPr="00F86636">
        <w:rPr>
          <w:szCs w:val="22"/>
          <w:lang w:val="hr-HR"/>
        </w:rPr>
        <w:t>C</w:t>
      </w:r>
      <w:r w:rsidRPr="00D6171C">
        <w:rPr>
          <w:szCs w:val="22"/>
          <w:vertAlign w:val="subscript"/>
          <w:lang w:val="hr-HR"/>
        </w:rPr>
        <w:t>max</w:t>
      </w:r>
      <w:proofErr w:type="spellEnd"/>
      <w:r w:rsidRPr="00F86636">
        <w:rPr>
          <w:szCs w:val="22"/>
          <w:lang w:val="hr-HR"/>
        </w:rPr>
        <w:t xml:space="preserve"> i AUC (1,43 odnosno 1,54 puta) za </w:t>
      </w:r>
      <w:proofErr w:type="spellStart"/>
      <w:r w:rsidRPr="00F86636">
        <w:rPr>
          <w:szCs w:val="22"/>
          <w:lang w:val="hr-HR"/>
        </w:rPr>
        <w:t>cefaklor</w:t>
      </w:r>
      <w:proofErr w:type="spellEnd"/>
      <w:r w:rsidRPr="00F86636">
        <w:rPr>
          <w:szCs w:val="22"/>
          <w:lang w:val="hr-HR"/>
        </w:rPr>
        <w:t xml:space="preserve">, nakon ponovljenih doza A771726, što ukazuje da je A771726 </w:t>
      </w:r>
      <w:proofErr w:type="spellStart"/>
      <w:r w:rsidRPr="00F86636">
        <w:rPr>
          <w:szCs w:val="22"/>
          <w:lang w:val="hr-HR"/>
        </w:rPr>
        <w:t>inhibitor</w:t>
      </w:r>
      <w:proofErr w:type="spellEnd"/>
      <w:r w:rsidRPr="00F86636">
        <w:rPr>
          <w:szCs w:val="22"/>
          <w:lang w:val="hr-HR"/>
        </w:rPr>
        <w:t xml:space="preserve"> OAT3 in vivo. Stoga, preporučuje se oprez kod istodobne primjene </w:t>
      </w:r>
      <w:proofErr w:type="spellStart"/>
      <w:r w:rsidRPr="00F86636">
        <w:rPr>
          <w:szCs w:val="22"/>
          <w:lang w:val="hr-HR"/>
        </w:rPr>
        <w:t>leflunomida</w:t>
      </w:r>
      <w:proofErr w:type="spellEnd"/>
      <w:r w:rsidRPr="00F86636">
        <w:rPr>
          <w:szCs w:val="22"/>
          <w:lang w:val="hr-HR"/>
        </w:rPr>
        <w:t xml:space="preserve"> sa supstratima OAT3, kao što su </w:t>
      </w:r>
      <w:proofErr w:type="spellStart"/>
      <w:r w:rsidRPr="00F86636">
        <w:rPr>
          <w:szCs w:val="22"/>
          <w:lang w:val="hr-HR"/>
        </w:rPr>
        <w:t>cefaklor</w:t>
      </w:r>
      <w:proofErr w:type="spellEnd"/>
      <w:r w:rsidRPr="00F86636">
        <w:rPr>
          <w:szCs w:val="22"/>
          <w:lang w:val="hr-HR"/>
        </w:rPr>
        <w:t xml:space="preserve">, </w:t>
      </w:r>
      <w:proofErr w:type="spellStart"/>
      <w:r w:rsidRPr="00F86636">
        <w:rPr>
          <w:szCs w:val="22"/>
          <w:lang w:val="hr-HR"/>
        </w:rPr>
        <w:t>benzilpenicilin</w:t>
      </w:r>
      <w:proofErr w:type="spellEnd"/>
      <w:r w:rsidRPr="00F86636">
        <w:rPr>
          <w:szCs w:val="22"/>
          <w:lang w:val="hr-HR"/>
        </w:rPr>
        <w:t xml:space="preserve">, </w:t>
      </w:r>
      <w:proofErr w:type="spellStart"/>
      <w:r w:rsidRPr="00F86636">
        <w:rPr>
          <w:szCs w:val="22"/>
          <w:lang w:val="hr-HR"/>
        </w:rPr>
        <w:t>ciprofloksacin</w:t>
      </w:r>
      <w:proofErr w:type="spellEnd"/>
      <w:r w:rsidRPr="00F86636">
        <w:rPr>
          <w:szCs w:val="22"/>
          <w:lang w:val="hr-HR"/>
        </w:rPr>
        <w:t xml:space="preserve">, </w:t>
      </w:r>
      <w:proofErr w:type="spellStart"/>
      <w:r w:rsidRPr="00F86636">
        <w:rPr>
          <w:szCs w:val="22"/>
          <w:lang w:val="hr-HR"/>
        </w:rPr>
        <w:t>indometacin</w:t>
      </w:r>
      <w:proofErr w:type="spellEnd"/>
      <w:r w:rsidRPr="00F86636">
        <w:rPr>
          <w:szCs w:val="22"/>
          <w:lang w:val="hr-HR"/>
        </w:rPr>
        <w:t xml:space="preserve">, </w:t>
      </w:r>
      <w:proofErr w:type="spellStart"/>
      <w:r w:rsidRPr="00F86636">
        <w:rPr>
          <w:szCs w:val="22"/>
          <w:lang w:val="hr-HR"/>
        </w:rPr>
        <w:t>ketoprofen</w:t>
      </w:r>
      <w:proofErr w:type="spellEnd"/>
      <w:r w:rsidRPr="00F86636">
        <w:rPr>
          <w:szCs w:val="22"/>
          <w:lang w:val="hr-HR"/>
        </w:rPr>
        <w:t xml:space="preserve">, </w:t>
      </w:r>
      <w:proofErr w:type="spellStart"/>
      <w:r w:rsidRPr="00F86636">
        <w:rPr>
          <w:szCs w:val="22"/>
          <w:lang w:val="hr-HR"/>
        </w:rPr>
        <w:t>furosemid</w:t>
      </w:r>
      <w:proofErr w:type="spellEnd"/>
      <w:r w:rsidRPr="00F86636">
        <w:rPr>
          <w:szCs w:val="22"/>
          <w:lang w:val="hr-HR"/>
        </w:rPr>
        <w:t xml:space="preserve">, </w:t>
      </w:r>
      <w:proofErr w:type="spellStart"/>
      <w:r w:rsidRPr="00F86636">
        <w:rPr>
          <w:szCs w:val="22"/>
          <w:lang w:val="hr-HR"/>
        </w:rPr>
        <w:t>cimetidin</w:t>
      </w:r>
      <w:proofErr w:type="spellEnd"/>
      <w:r w:rsidRPr="00F86636">
        <w:rPr>
          <w:szCs w:val="22"/>
          <w:lang w:val="hr-HR"/>
        </w:rPr>
        <w:t xml:space="preserve">, </w:t>
      </w:r>
      <w:proofErr w:type="spellStart"/>
      <w:r w:rsidRPr="00F86636">
        <w:rPr>
          <w:szCs w:val="22"/>
          <w:lang w:val="hr-HR"/>
        </w:rPr>
        <w:t>metotreksat</w:t>
      </w:r>
      <w:proofErr w:type="spellEnd"/>
      <w:r w:rsidRPr="00F86636">
        <w:rPr>
          <w:szCs w:val="22"/>
          <w:lang w:val="hr-HR"/>
        </w:rPr>
        <w:t xml:space="preserve">, </w:t>
      </w:r>
      <w:proofErr w:type="spellStart"/>
      <w:r w:rsidRPr="00F86636">
        <w:rPr>
          <w:szCs w:val="22"/>
          <w:lang w:val="hr-HR"/>
        </w:rPr>
        <w:t>zidovudin</w:t>
      </w:r>
      <w:proofErr w:type="spellEnd"/>
      <w:r w:rsidRPr="00F86636">
        <w:rPr>
          <w:szCs w:val="22"/>
          <w:lang w:val="hr-HR"/>
        </w:rPr>
        <w:t>.</w:t>
      </w:r>
    </w:p>
    <w:p w14:paraId="57C706EC" w14:textId="77777777" w:rsidR="00F86636" w:rsidRPr="00F86636" w:rsidRDefault="00F86636" w:rsidP="00F86636">
      <w:pPr>
        <w:tabs>
          <w:tab w:val="clear" w:pos="567"/>
        </w:tabs>
        <w:spacing w:line="240" w:lineRule="auto"/>
        <w:rPr>
          <w:szCs w:val="22"/>
          <w:lang w:val="hr-HR"/>
        </w:rPr>
      </w:pPr>
    </w:p>
    <w:p w14:paraId="09617204"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Učinak na </w:t>
      </w:r>
      <w:proofErr w:type="spellStart"/>
      <w:r w:rsidRPr="00F86636">
        <w:rPr>
          <w:szCs w:val="22"/>
          <w:lang w:val="hr-HR"/>
        </w:rPr>
        <w:t>suptrate</w:t>
      </w:r>
      <w:proofErr w:type="spellEnd"/>
      <w:r w:rsidRPr="00F86636">
        <w:rPr>
          <w:szCs w:val="22"/>
          <w:lang w:val="hr-HR"/>
        </w:rPr>
        <w:t xml:space="preserve"> BCRP (protein za rezistenciju na karcinom dojke, engl. </w:t>
      </w:r>
      <w:proofErr w:type="spellStart"/>
      <w:r w:rsidRPr="00F86636">
        <w:rPr>
          <w:szCs w:val="22"/>
          <w:lang w:val="hr-HR"/>
        </w:rPr>
        <w:t>Breast</w:t>
      </w:r>
      <w:proofErr w:type="spellEnd"/>
      <w:r w:rsidRPr="00F86636">
        <w:rPr>
          <w:szCs w:val="22"/>
          <w:lang w:val="hr-HR"/>
        </w:rPr>
        <w:t xml:space="preserve"> </w:t>
      </w:r>
      <w:proofErr w:type="spellStart"/>
      <w:r w:rsidRPr="00F86636">
        <w:rPr>
          <w:szCs w:val="22"/>
          <w:lang w:val="hr-HR"/>
        </w:rPr>
        <w:t>Cancer</w:t>
      </w:r>
      <w:proofErr w:type="spellEnd"/>
      <w:r w:rsidRPr="00F86636">
        <w:rPr>
          <w:szCs w:val="22"/>
          <w:lang w:val="hr-HR"/>
        </w:rPr>
        <w:t xml:space="preserve"> </w:t>
      </w:r>
      <w:proofErr w:type="spellStart"/>
      <w:r w:rsidRPr="00F86636">
        <w:rPr>
          <w:szCs w:val="22"/>
          <w:lang w:val="hr-HR"/>
        </w:rPr>
        <w:t>Resistance</w:t>
      </w:r>
      <w:proofErr w:type="spellEnd"/>
      <w:r w:rsidRPr="00F86636">
        <w:rPr>
          <w:szCs w:val="22"/>
          <w:lang w:val="hr-HR"/>
        </w:rPr>
        <w:t xml:space="preserve"> Protein) i/ili supstrate organskog anionskog transportnog </w:t>
      </w:r>
      <w:proofErr w:type="spellStart"/>
      <w:r w:rsidRPr="00F86636">
        <w:rPr>
          <w:szCs w:val="22"/>
          <w:lang w:val="hr-HR"/>
        </w:rPr>
        <w:t>polipeptida</w:t>
      </w:r>
      <w:proofErr w:type="spellEnd"/>
      <w:r w:rsidRPr="00F86636">
        <w:rPr>
          <w:szCs w:val="22"/>
          <w:lang w:val="hr-HR"/>
        </w:rPr>
        <w:t xml:space="preserve"> B1 i B3 (OATP1B1/B3)</w:t>
      </w:r>
    </w:p>
    <w:p w14:paraId="7A5FB49A"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Zabilježeno je povećanje prosječne </w:t>
      </w:r>
      <w:proofErr w:type="spellStart"/>
      <w:r w:rsidRPr="00F86636">
        <w:rPr>
          <w:szCs w:val="22"/>
          <w:lang w:val="hr-HR"/>
        </w:rPr>
        <w:t>C</w:t>
      </w:r>
      <w:r w:rsidRPr="00D6171C">
        <w:rPr>
          <w:szCs w:val="22"/>
          <w:vertAlign w:val="subscript"/>
          <w:lang w:val="hr-HR"/>
        </w:rPr>
        <w:t>max</w:t>
      </w:r>
      <w:proofErr w:type="spellEnd"/>
      <w:r w:rsidRPr="00F86636">
        <w:rPr>
          <w:szCs w:val="22"/>
          <w:lang w:val="hr-HR"/>
        </w:rPr>
        <w:t xml:space="preserve"> i AUC (2,65 odnosno 2,51 puta) za </w:t>
      </w:r>
      <w:proofErr w:type="spellStart"/>
      <w:r w:rsidRPr="00F86636">
        <w:rPr>
          <w:szCs w:val="22"/>
          <w:lang w:val="hr-HR"/>
        </w:rPr>
        <w:t>rosuvastatin</w:t>
      </w:r>
      <w:proofErr w:type="spellEnd"/>
      <w:r w:rsidRPr="00F86636">
        <w:rPr>
          <w:szCs w:val="22"/>
          <w:lang w:val="hr-HR"/>
        </w:rPr>
        <w:t xml:space="preserve">, nakon ponovljenih doza A771726. Međutim, nije zabilježen očiti utjecaj ovog povećanja izloženosti </w:t>
      </w:r>
      <w:proofErr w:type="spellStart"/>
      <w:r w:rsidRPr="00F86636">
        <w:rPr>
          <w:szCs w:val="22"/>
          <w:lang w:val="hr-HR"/>
        </w:rPr>
        <w:t>rosuvastatinu</w:t>
      </w:r>
      <w:proofErr w:type="spellEnd"/>
      <w:r w:rsidRPr="00F86636">
        <w:rPr>
          <w:szCs w:val="22"/>
          <w:lang w:val="hr-HR"/>
        </w:rPr>
        <w:t xml:space="preserve"> u plazmi na aktivnost HMG-</w:t>
      </w:r>
      <w:proofErr w:type="spellStart"/>
      <w:r w:rsidRPr="00F86636">
        <w:rPr>
          <w:szCs w:val="22"/>
          <w:lang w:val="hr-HR"/>
        </w:rPr>
        <w:t>CoA</w:t>
      </w:r>
      <w:proofErr w:type="spellEnd"/>
      <w:r w:rsidRPr="00F86636">
        <w:rPr>
          <w:szCs w:val="22"/>
          <w:lang w:val="hr-HR"/>
        </w:rPr>
        <w:t xml:space="preserve"> </w:t>
      </w:r>
      <w:proofErr w:type="spellStart"/>
      <w:r w:rsidRPr="00F86636">
        <w:rPr>
          <w:szCs w:val="22"/>
          <w:lang w:val="hr-HR"/>
        </w:rPr>
        <w:t>reduktaze</w:t>
      </w:r>
      <w:proofErr w:type="spellEnd"/>
      <w:r w:rsidRPr="00F86636">
        <w:rPr>
          <w:szCs w:val="22"/>
          <w:lang w:val="hr-HR"/>
        </w:rPr>
        <w:t xml:space="preserve">. Ako se koriste zajedno, doza </w:t>
      </w:r>
      <w:proofErr w:type="spellStart"/>
      <w:r w:rsidRPr="00F86636">
        <w:rPr>
          <w:szCs w:val="22"/>
          <w:lang w:val="hr-HR"/>
        </w:rPr>
        <w:t>rosuvastatina</w:t>
      </w:r>
      <w:proofErr w:type="spellEnd"/>
      <w:r w:rsidRPr="00F86636">
        <w:rPr>
          <w:szCs w:val="22"/>
          <w:lang w:val="hr-HR"/>
        </w:rPr>
        <w:t xml:space="preserve"> ne smije prijeći 10 mg jedanput dnevno. Za ostale supstrate BCRP (npr. </w:t>
      </w:r>
      <w:proofErr w:type="spellStart"/>
      <w:r w:rsidRPr="00F86636">
        <w:rPr>
          <w:szCs w:val="22"/>
          <w:lang w:val="hr-HR"/>
        </w:rPr>
        <w:t>metotreksat</w:t>
      </w:r>
      <w:proofErr w:type="spellEnd"/>
      <w:r w:rsidRPr="00F86636">
        <w:rPr>
          <w:szCs w:val="22"/>
          <w:lang w:val="hr-HR"/>
        </w:rPr>
        <w:t xml:space="preserve">, </w:t>
      </w:r>
      <w:proofErr w:type="spellStart"/>
      <w:r w:rsidRPr="00F86636">
        <w:rPr>
          <w:szCs w:val="22"/>
          <w:lang w:val="hr-HR"/>
        </w:rPr>
        <w:t>topotekan</w:t>
      </w:r>
      <w:proofErr w:type="spellEnd"/>
      <w:r w:rsidRPr="00F86636">
        <w:rPr>
          <w:szCs w:val="22"/>
          <w:lang w:val="hr-HR"/>
        </w:rPr>
        <w:t xml:space="preserve">, </w:t>
      </w:r>
      <w:proofErr w:type="spellStart"/>
      <w:r w:rsidRPr="00F86636">
        <w:rPr>
          <w:szCs w:val="22"/>
          <w:lang w:val="hr-HR"/>
        </w:rPr>
        <w:t>sulfasalazin</w:t>
      </w:r>
      <w:proofErr w:type="spellEnd"/>
      <w:r w:rsidRPr="00F86636">
        <w:rPr>
          <w:szCs w:val="22"/>
          <w:lang w:val="hr-HR"/>
        </w:rPr>
        <w:t xml:space="preserve">, </w:t>
      </w:r>
      <w:proofErr w:type="spellStart"/>
      <w:r w:rsidRPr="00F86636">
        <w:rPr>
          <w:szCs w:val="22"/>
          <w:lang w:val="hr-HR"/>
        </w:rPr>
        <w:t>daunorubicin</w:t>
      </w:r>
      <w:proofErr w:type="spellEnd"/>
      <w:r w:rsidRPr="00F86636">
        <w:rPr>
          <w:szCs w:val="22"/>
          <w:lang w:val="hr-HR"/>
        </w:rPr>
        <w:t xml:space="preserve">, </w:t>
      </w:r>
      <w:proofErr w:type="spellStart"/>
      <w:r w:rsidRPr="00F86636">
        <w:rPr>
          <w:szCs w:val="22"/>
          <w:lang w:val="hr-HR"/>
        </w:rPr>
        <w:t>doksorubicin</w:t>
      </w:r>
      <w:proofErr w:type="spellEnd"/>
      <w:r w:rsidRPr="00F86636">
        <w:rPr>
          <w:szCs w:val="22"/>
          <w:lang w:val="hr-HR"/>
        </w:rPr>
        <w:t xml:space="preserve">) i OATP porodice, osobito </w:t>
      </w:r>
      <w:proofErr w:type="spellStart"/>
      <w:r w:rsidRPr="00F86636">
        <w:rPr>
          <w:szCs w:val="22"/>
          <w:lang w:val="hr-HR"/>
        </w:rPr>
        <w:t>inhibitore</w:t>
      </w:r>
      <w:proofErr w:type="spellEnd"/>
      <w:r w:rsidRPr="00F86636">
        <w:rPr>
          <w:szCs w:val="22"/>
          <w:lang w:val="hr-HR"/>
        </w:rPr>
        <w:t xml:space="preserve"> HMG-</w:t>
      </w:r>
      <w:proofErr w:type="spellStart"/>
      <w:r w:rsidRPr="00F86636">
        <w:rPr>
          <w:szCs w:val="22"/>
          <w:lang w:val="hr-HR"/>
        </w:rPr>
        <w:t>CoA</w:t>
      </w:r>
      <w:proofErr w:type="spellEnd"/>
      <w:r w:rsidRPr="00F86636">
        <w:rPr>
          <w:szCs w:val="22"/>
          <w:lang w:val="hr-HR"/>
        </w:rPr>
        <w:t xml:space="preserve"> </w:t>
      </w:r>
      <w:proofErr w:type="spellStart"/>
      <w:r w:rsidRPr="00F86636">
        <w:rPr>
          <w:szCs w:val="22"/>
          <w:lang w:val="hr-HR"/>
        </w:rPr>
        <w:t>reduktaze</w:t>
      </w:r>
      <w:proofErr w:type="spellEnd"/>
      <w:r w:rsidRPr="00F86636">
        <w:rPr>
          <w:szCs w:val="22"/>
          <w:lang w:val="hr-HR"/>
        </w:rPr>
        <w:t xml:space="preserve"> </w:t>
      </w:r>
      <w:r w:rsidRPr="00F86636">
        <w:rPr>
          <w:szCs w:val="22"/>
          <w:lang w:val="hr-HR"/>
        </w:rPr>
        <w:lastRenderedPageBreak/>
        <w:t xml:space="preserve">(npr. </w:t>
      </w:r>
      <w:proofErr w:type="spellStart"/>
      <w:r w:rsidRPr="00F86636">
        <w:rPr>
          <w:szCs w:val="22"/>
          <w:lang w:val="hr-HR"/>
        </w:rPr>
        <w:t>simvastatin</w:t>
      </w:r>
      <w:proofErr w:type="spellEnd"/>
      <w:r w:rsidRPr="00F86636">
        <w:rPr>
          <w:szCs w:val="22"/>
          <w:lang w:val="hr-HR"/>
        </w:rPr>
        <w:t xml:space="preserve">, </w:t>
      </w:r>
      <w:proofErr w:type="spellStart"/>
      <w:r w:rsidRPr="00F86636">
        <w:rPr>
          <w:szCs w:val="22"/>
          <w:lang w:val="hr-HR"/>
        </w:rPr>
        <w:t>atorvastatin</w:t>
      </w:r>
      <w:proofErr w:type="spellEnd"/>
      <w:r w:rsidRPr="00F86636">
        <w:rPr>
          <w:szCs w:val="22"/>
          <w:lang w:val="hr-HR"/>
        </w:rPr>
        <w:t xml:space="preserve">, </w:t>
      </w:r>
      <w:proofErr w:type="spellStart"/>
      <w:r w:rsidRPr="00F86636">
        <w:rPr>
          <w:szCs w:val="22"/>
          <w:lang w:val="hr-HR"/>
        </w:rPr>
        <w:t>pravastatin</w:t>
      </w:r>
      <w:proofErr w:type="spellEnd"/>
      <w:r w:rsidRPr="00F86636">
        <w:rPr>
          <w:szCs w:val="22"/>
          <w:lang w:val="hr-HR"/>
        </w:rPr>
        <w:t xml:space="preserve">, </w:t>
      </w:r>
      <w:proofErr w:type="spellStart"/>
      <w:r w:rsidRPr="00F86636">
        <w:rPr>
          <w:szCs w:val="22"/>
          <w:lang w:val="hr-HR"/>
        </w:rPr>
        <w:t>metotreksat</w:t>
      </w:r>
      <w:proofErr w:type="spellEnd"/>
      <w:r w:rsidRPr="00F86636">
        <w:rPr>
          <w:szCs w:val="22"/>
          <w:lang w:val="hr-HR"/>
        </w:rPr>
        <w:t xml:space="preserve">, </w:t>
      </w:r>
      <w:proofErr w:type="spellStart"/>
      <w:r w:rsidRPr="00F86636">
        <w:rPr>
          <w:szCs w:val="22"/>
          <w:lang w:val="hr-HR"/>
        </w:rPr>
        <w:t>nateglinid</w:t>
      </w:r>
      <w:proofErr w:type="spellEnd"/>
      <w:r w:rsidRPr="00F86636">
        <w:rPr>
          <w:szCs w:val="22"/>
          <w:lang w:val="hr-HR"/>
        </w:rPr>
        <w:t xml:space="preserve">, </w:t>
      </w:r>
      <w:proofErr w:type="spellStart"/>
      <w:r w:rsidRPr="00F86636">
        <w:rPr>
          <w:szCs w:val="22"/>
          <w:lang w:val="hr-HR"/>
        </w:rPr>
        <w:t>repaglinid</w:t>
      </w:r>
      <w:proofErr w:type="spellEnd"/>
      <w:r w:rsidRPr="00F86636">
        <w:rPr>
          <w:szCs w:val="22"/>
          <w:lang w:val="hr-HR"/>
        </w:rPr>
        <w:t xml:space="preserve">, </w:t>
      </w:r>
      <w:proofErr w:type="spellStart"/>
      <w:r w:rsidRPr="00F86636">
        <w:rPr>
          <w:szCs w:val="22"/>
          <w:lang w:val="hr-HR"/>
        </w:rPr>
        <w:t>rifampicin</w:t>
      </w:r>
      <w:proofErr w:type="spellEnd"/>
      <w:r w:rsidRPr="00F86636">
        <w:rPr>
          <w:szCs w:val="22"/>
          <w:lang w:val="hr-HR"/>
        </w:rPr>
        <w:t>), istodobna primjena se također mora provoditi uz oprez. Bolesnike je potrebno pomno pratiti zbog znakova i simptoma pretjerane izloženosti lijekovima i potrebno je razmotriti smanjenje doze tih lijekova.</w:t>
      </w:r>
    </w:p>
    <w:p w14:paraId="44A07E24" w14:textId="77777777" w:rsidR="00F86636" w:rsidRPr="00F86636" w:rsidRDefault="00F86636" w:rsidP="00F86636">
      <w:pPr>
        <w:tabs>
          <w:tab w:val="clear" w:pos="567"/>
        </w:tabs>
        <w:spacing w:line="240" w:lineRule="auto"/>
        <w:rPr>
          <w:szCs w:val="22"/>
          <w:lang w:val="hr-HR"/>
        </w:rPr>
      </w:pPr>
    </w:p>
    <w:p w14:paraId="5C141134"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Učinak na oralne </w:t>
      </w:r>
      <w:proofErr w:type="spellStart"/>
      <w:r w:rsidRPr="00F86636">
        <w:rPr>
          <w:szCs w:val="22"/>
          <w:lang w:val="hr-HR"/>
        </w:rPr>
        <w:t>kontraceptive</w:t>
      </w:r>
      <w:proofErr w:type="spellEnd"/>
      <w:r w:rsidRPr="00F86636">
        <w:rPr>
          <w:szCs w:val="22"/>
          <w:lang w:val="hr-HR"/>
        </w:rPr>
        <w:t xml:space="preserve"> (0,03 mg </w:t>
      </w:r>
      <w:proofErr w:type="spellStart"/>
      <w:r w:rsidRPr="00F86636">
        <w:rPr>
          <w:szCs w:val="22"/>
          <w:lang w:val="hr-HR"/>
        </w:rPr>
        <w:t>etinilestradiol</w:t>
      </w:r>
      <w:proofErr w:type="spellEnd"/>
      <w:r w:rsidRPr="00F86636">
        <w:rPr>
          <w:szCs w:val="22"/>
          <w:lang w:val="hr-HR"/>
        </w:rPr>
        <w:t xml:space="preserve"> i 0,15 mg </w:t>
      </w:r>
      <w:proofErr w:type="spellStart"/>
      <w:r w:rsidRPr="00F86636">
        <w:rPr>
          <w:szCs w:val="22"/>
          <w:lang w:val="hr-HR"/>
        </w:rPr>
        <w:t>levonorgestrel</w:t>
      </w:r>
      <w:proofErr w:type="spellEnd"/>
      <w:r w:rsidRPr="00F86636">
        <w:rPr>
          <w:szCs w:val="22"/>
          <w:lang w:val="hr-HR"/>
        </w:rPr>
        <w:t>)</w:t>
      </w:r>
    </w:p>
    <w:p w14:paraId="08E4E7D6"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Zabilježeno je povećanje prosječne </w:t>
      </w:r>
      <w:proofErr w:type="spellStart"/>
      <w:r w:rsidRPr="00F86636">
        <w:rPr>
          <w:szCs w:val="22"/>
          <w:lang w:val="hr-HR"/>
        </w:rPr>
        <w:t>C</w:t>
      </w:r>
      <w:r w:rsidRPr="00D6171C">
        <w:rPr>
          <w:szCs w:val="22"/>
          <w:vertAlign w:val="subscript"/>
          <w:lang w:val="hr-HR"/>
        </w:rPr>
        <w:t>max</w:t>
      </w:r>
      <w:proofErr w:type="spellEnd"/>
      <w:r w:rsidRPr="00F86636">
        <w:rPr>
          <w:szCs w:val="22"/>
          <w:lang w:val="hr-HR"/>
        </w:rPr>
        <w:t xml:space="preserve"> i AUC0-24  (1,58 odnosno 1,54 puta) za </w:t>
      </w:r>
      <w:proofErr w:type="spellStart"/>
      <w:r w:rsidRPr="00F86636">
        <w:rPr>
          <w:szCs w:val="22"/>
          <w:lang w:val="hr-HR"/>
        </w:rPr>
        <w:t>etinilestradiol</w:t>
      </w:r>
      <w:proofErr w:type="spellEnd"/>
      <w:r w:rsidRPr="00F86636">
        <w:rPr>
          <w:szCs w:val="22"/>
          <w:lang w:val="hr-HR"/>
        </w:rPr>
        <w:t xml:space="preserve"> i povećanje prosječne </w:t>
      </w:r>
      <w:proofErr w:type="spellStart"/>
      <w:r w:rsidRPr="00F86636">
        <w:rPr>
          <w:szCs w:val="22"/>
          <w:lang w:val="hr-HR"/>
        </w:rPr>
        <w:t>C</w:t>
      </w:r>
      <w:r w:rsidRPr="00D6171C">
        <w:rPr>
          <w:szCs w:val="22"/>
          <w:vertAlign w:val="subscript"/>
          <w:lang w:val="hr-HR"/>
        </w:rPr>
        <w:t>max</w:t>
      </w:r>
      <w:proofErr w:type="spellEnd"/>
      <w:r w:rsidRPr="00F86636">
        <w:rPr>
          <w:szCs w:val="22"/>
          <w:lang w:val="hr-HR"/>
        </w:rPr>
        <w:t xml:space="preserve"> i AUC0-24 (1,33 odnosno 1,41 puta) za </w:t>
      </w:r>
      <w:proofErr w:type="spellStart"/>
      <w:r w:rsidRPr="00F86636">
        <w:rPr>
          <w:szCs w:val="22"/>
          <w:lang w:val="hr-HR"/>
        </w:rPr>
        <w:t>levonorgestrel</w:t>
      </w:r>
      <w:proofErr w:type="spellEnd"/>
      <w:r w:rsidRPr="00F86636">
        <w:rPr>
          <w:szCs w:val="22"/>
          <w:lang w:val="hr-HR"/>
        </w:rPr>
        <w:t xml:space="preserve">, nakon ponovljenih doza A771726. Iako se ne očekuje negativan utjecaj ove interakcije na djelotvornost oralnih </w:t>
      </w:r>
      <w:proofErr w:type="spellStart"/>
      <w:r w:rsidRPr="00F86636">
        <w:rPr>
          <w:szCs w:val="22"/>
          <w:lang w:val="hr-HR"/>
        </w:rPr>
        <w:t>kontraceptiva</w:t>
      </w:r>
      <w:proofErr w:type="spellEnd"/>
      <w:r w:rsidRPr="00F86636">
        <w:rPr>
          <w:szCs w:val="22"/>
          <w:lang w:val="hr-HR"/>
        </w:rPr>
        <w:t xml:space="preserve">, potrebno je razmotriti vrstu terapije oralnim </w:t>
      </w:r>
      <w:proofErr w:type="spellStart"/>
      <w:r w:rsidRPr="00F86636">
        <w:rPr>
          <w:szCs w:val="22"/>
          <w:lang w:val="hr-HR"/>
        </w:rPr>
        <w:t>kontraceptivima</w:t>
      </w:r>
      <w:proofErr w:type="spellEnd"/>
      <w:r w:rsidRPr="00F86636">
        <w:rPr>
          <w:szCs w:val="22"/>
          <w:lang w:val="hr-HR"/>
        </w:rPr>
        <w:t>.</w:t>
      </w:r>
    </w:p>
    <w:p w14:paraId="509EBE74" w14:textId="77777777" w:rsidR="00F86636" w:rsidRPr="00F86636" w:rsidRDefault="00F86636" w:rsidP="00F86636">
      <w:pPr>
        <w:tabs>
          <w:tab w:val="clear" w:pos="567"/>
        </w:tabs>
        <w:spacing w:line="240" w:lineRule="auto"/>
        <w:rPr>
          <w:szCs w:val="22"/>
          <w:lang w:val="hr-HR"/>
        </w:rPr>
      </w:pPr>
    </w:p>
    <w:p w14:paraId="74FD4D71"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Učinak na </w:t>
      </w:r>
      <w:proofErr w:type="spellStart"/>
      <w:r w:rsidRPr="00F86636">
        <w:rPr>
          <w:szCs w:val="22"/>
          <w:lang w:val="hr-HR"/>
        </w:rPr>
        <w:t>varfarin</w:t>
      </w:r>
      <w:proofErr w:type="spellEnd"/>
      <w:r w:rsidRPr="00F86636">
        <w:rPr>
          <w:szCs w:val="22"/>
          <w:lang w:val="hr-HR"/>
        </w:rPr>
        <w:t xml:space="preserve"> (CYP2C9 supstrat)</w:t>
      </w:r>
    </w:p>
    <w:p w14:paraId="3490D812" w14:textId="77777777" w:rsidR="00F86636" w:rsidRDefault="00F86636" w:rsidP="00F86636">
      <w:pPr>
        <w:tabs>
          <w:tab w:val="clear" w:pos="567"/>
        </w:tabs>
        <w:spacing w:line="240" w:lineRule="auto"/>
        <w:rPr>
          <w:szCs w:val="22"/>
          <w:lang w:val="hr-HR"/>
        </w:rPr>
      </w:pPr>
      <w:r w:rsidRPr="00F86636">
        <w:rPr>
          <w:szCs w:val="22"/>
          <w:lang w:val="hr-HR"/>
        </w:rPr>
        <w:t xml:space="preserve">Ponovljene doze A771726 nisu imale učinak na </w:t>
      </w:r>
      <w:proofErr w:type="spellStart"/>
      <w:r w:rsidRPr="00F86636">
        <w:rPr>
          <w:szCs w:val="22"/>
          <w:lang w:val="hr-HR"/>
        </w:rPr>
        <w:t>farmakokinetiku</w:t>
      </w:r>
      <w:proofErr w:type="spellEnd"/>
      <w:r w:rsidRPr="00F86636">
        <w:rPr>
          <w:szCs w:val="22"/>
          <w:lang w:val="hr-HR"/>
        </w:rPr>
        <w:t xml:space="preserve"> S-</w:t>
      </w:r>
      <w:proofErr w:type="spellStart"/>
      <w:r w:rsidRPr="00F86636">
        <w:rPr>
          <w:szCs w:val="22"/>
          <w:lang w:val="hr-HR"/>
        </w:rPr>
        <w:t>varfarina</w:t>
      </w:r>
      <w:proofErr w:type="spellEnd"/>
      <w:r w:rsidRPr="00F86636">
        <w:rPr>
          <w:szCs w:val="22"/>
          <w:lang w:val="hr-HR"/>
        </w:rPr>
        <w:t xml:space="preserve">, što ukazuje da A771726 nije niti </w:t>
      </w:r>
      <w:proofErr w:type="spellStart"/>
      <w:r w:rsidRPr="00F86636">
        <w:rPr>
          <w:szCs w:val="22"/>
          <w:lang w:val="hr-HR"/>
        </w:rPr>
        <w:t>inhibitor</w:t>
      </w:r>
      <w:proofErr w:type="spellEnd"/>
      <w:r w:rsidRPr="00F86636">
        <w:rPr>
          <w:szCs w:val="22"/>
          <w:lang w:val="hr-HR"/>
        </w:rPr>
        <w:t xml:space="preserve"> ni induktor CYP2C9. Ipak, </w:t>
      </w:r>
      <w:proofErr w:type="spellStart"/>
      <w:r w:rsidRPr="00F86636">
        <w:rPr>
          <w:szCs w:val="22"/>
          <w:lang w:val="hr-HR"/>
        </w:rPr>
        <w:t>primjećeno</w:t>
      </w:r>
      <w:proofErr w:type="spellEnd"/>
      <w:r w:rsidRPr="00F86636">
        <w:rPr>
          <w:szCs w:val="22"/>
          <w:lang w:val="hr-HR"/>
        </w:rPr>
        <w:t xml:space="preserve"> je 25%-</w:t>
      </w:r>
      <w:proofErr w:type="spellStart"/>
      <w:r w:rsidRPr="00F86636">
        <w:rPr>
          <w:szCs w:val="22"/>
          <w:lang w:val="hr-HR"/>
        </w:rPr>
        <w:t>tno</w:t>
      </w:r>
      <w:proofErr w:type="spellEnd"/>
      <w:r w:rsidRPr="00F86636">
        <w:rPr>
          <w:szCs w:val="22"/>
          <w:lang w:val="hr-HR"/>
        </w:rPr>
        <w:t xml:space="preserve"> smanjenje vršne vrijednosti internacionalnog normaliziranog omjera (INR) kod istodobne primjene A771726 s </w:t>
      </w:r>
      <w:proofErr w:type="spellStart"/>
      <w:r w:rsidRPr="00F86636">
        <w:rPr>
          <w:szCs w:val="22"/>
          <w:lang w:val="hr-HR"/>
        </w:rPr>
        <w:t>varfarinom</w:t>
      </w:r>
      <w:proofErr w:type="spellEnd"/>
      <w:r w:rsidRPr="00F86636">
        <w:rPr>
          <w:szCs w:val="22"/>
          <w:lang w:val="hr-HR"/>
        </w:rPr>
        <w:t xml:space="preserve">, u usporedbi s </w:t>
      </w:r>
      <w:proofErr w:type="spellStart"/>
      <w:r w:rsidRPr="00F86636">
        <w:rPr>
          <w:szCs w:val="22"/>
          <w:lang w:val="hr-HR"/>
        </w:rPr>
        <w:t>monoterapijom</w:t>
      </w:r>
      <w:proofErr w:type="spellEnd"/>
      <w:r w:rsidRPr="00F86636">
        <w:rPr>
          <w:szCs w:val="22"/>
          <w:lang w:val="hr-HR"/>
        </w:rPr>
        <w:t xml:space="preserve"> </w:t>
      </w:r>
      <w:proofErr w:type="spellStart"/>
      <w:r w:rsidRPr="00F86636">
        <w:rPr>
          <w:szCs w:val="22"/>
          <w:lang w:val="hr-HR"/>
        </w:rPr>
        <w:t>varfarinom</w:t>
      </w:r>
      <w:proofErr w:type="spellEnd"/>
      <w:r w:rsidRPr="00F86636">
        <w:rPr>
          <w:szCs w:val="22"/>
          <w:lang w:val="hr-HR"/>
        </w:rPr>
        <w:t xml:space="preserve">. Stoga, kod istodobne primjene </w:t>
      </w:r>
      <w:proofErr w:type="spellStart"/>
      <w:r w:rsidRPr="00F86636">
        <w:rPr>
          <w:szCs w:val="22"/>
          <w:lang w:val="hr-HR"/>
        </w:rPr>
        <w:t>varfarina</w:t>
      </w:r>
      <w:proofErr w:type="spellEnd"/>
      <w:r w:rsidRPr="00F86636">
        <w:rPr>
          <w:szCs w:val="22"/>
          <w:lang w:val="hr-HR"/>
        </w:rPr>
        <w:t>,</w:t>
      </w:r>
      <w:r>
        <w:rPr>
          <w:szCs w:val="22"/>
          <w:lang w:val="hr-HR"/>
        </w:rPr>
        <w:t xml:space="preserve"> preporučuje se pomno praćenje i</w:t>
      </w:r>
      <w:r w:rsidRPr="00F86636">
        <w:rPr>
          <w:szCs w:val="22"/>
          <w:lang w:val="hr-HR"/>
        </w:rPr>
        <w:t xml:space="preserve"> nadzor INR-a.</w:t>
      </w:r>
    </w:p>
    <w:p w14:paraId="33BDF34C" w14:textId="77777777" w:rsidR="00807783" w:rsidRPr="00FA7923" w:rsidRDefault="00807783" w:rsidP="004B6A1C">
      <w:pPr>
        <w:tabs>
          <w:tab w:val="clear" w:pos="567"/>
        </w:tabs>
        <w:spacing w:line="240" w:lineRule="auto"/>
        <w:rPr>
          <w:szCs w:val="22"/>
          <w:lang w:val="hr-HR"/>
        </w:rPr>
      </w:pPr>
    </w:p>
    <w:p w14:paraId="192B6C66"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4.6</w:t>
      </w:r>
      <w:r w:rsidRPr="008B4604">
        <w:rPr>
          <w:b/>
          <w:szCs w:val="22"/>
          <w:lang w:val="hr-HR"/>
        </w:rPr>
        <w:tab/>
        <w:t xml:space="preserve">Plodnost, trudnoća i dojenje </w:t>
      </w:r>
    </w:p>
    <w:p w14:paraId="31EA4AF7" w14:textId="77777777" w:rsidR="00807783" w:rsidRPr="008B4604" w:rsidRDefault="00807783" w:rsidP="004B6A1C">
      <w:pPr>
        <w:keepNext/>
        <w:tabs>
          <w:tab w:val="clear" w:pos="567"/>
        </w:tabs>
        <w:spacing w:line="240" w:lineRule="auto"/>
        <w:rPr>
          <w:szCs w:val="22"/>
          <w:lang w:val="hr-HR"/>
        </w:rPr>
      </w:pPr>
    </w:p>
    <w:p w14:paraId="044AAB45"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Trudnoća</w:t>
      </w:r>
    </w:p>
    <w:p w14:paraId="3F9918C2" w14:textId="77777777" w:rsidR="00807783" w:rsidRPr="008B4604" w:rsidRDefault="00807783" w:rsidP="004B6A1C">
      <w:pPr>
        <w:keepNext/>
        <w:tabs>
          <w:tab w:val="clear" w:pos="567"/>
        </w:tabs>
        <w:spacing w:line="240" w:lineRule="auto"/>
        <w:rPr>
          <w:szCs w:val="22"/>
          <w:lang w:val="hr-HR"/>
        </w:rPr>
      </w:pPr>
    </w:p>
    <w:p w14:paraId="6F57A822" w14:textId="77777777" w:rsidR="00807783" w:rsidRPr="00807783" w:rsidRDefault="00807783" w:rsidP="004B6A1C">
      <w:pPr>
        <w:tabs>
          <w:tab w:val="clear" w:pos="567"/>
        </w:tabs>
        <w:spacing w:line="240" w:lineRule="auto"/>
        <w:rPr>
          <w:szCs w:val="22"/>
          <w:lang w:val="hr-HR"/>
        </w:rPr>
      </w:pPr>
      <w:r w:rsidRPr="008B4604">
        <w:rPr>
          <w:szCs w:val="22"/>
          <w:lang w:val="hr-HR" w:eastAsia="hr-HR"/>
        </w:rPr>
        <w:t xml:space="preserve">Sumnja se da aktivni metabolit </w:t>
      </w:r>
      <w:proofErr w:type="spellStart"/>
      <w:r w:rsidRPr="008B4604">
        <w:rPr>
          <w:szCs w:val="22"/>
          <w:lang w:val="hr-HR" w:eastAsia="hr-HR"/>
        </w:rPr>
        <w:t>leflunomida</w:t>
      </w:r>
      <w:proofErr w:type="spellEnd"/>
      <w:r w:rsidRPr="008B4604">
        <w:rPr>
          <w:szCs w:val="22"/>
          <w:lang w:val="hr-HR" w:eastAsia="hr-HR"/>
        </w:rPr>
        <w:t>, A771726, uzrokuje teške defekte novorođenčeta</w:t>
      </w:r>
      <w:r w:rsidRPr="00807783">
        <w:rPr>
          <w:szCs w:val="22"/>
          <w:lang w:val="hr-HR" w:eastAsia="hr-HR"/>
        </w:rPr>
        <w:t xml:space="preserve"> kad se primjenjuje tijekom trudnoće</w:t>
      </w:r>
      <w:r w:rsidRPr="00807783">
        <w:rPr>
          <w:szCs w:val="22"/>
          <w:lang w:val="hr-HR"/>
        </w:rPr>
        <w:t xml:space="preserve">. </w:t>
      </w:r>
      <w:proofErr w:type="spellStart"/>
      <w:r>
        <w:rPr>
          <w:szCs w:val="22"/>
          <w:lang w:val="hr-HR"/>
        </w:rPr>
        <w:t>Arava</w:t>
      </w:r>
      <w:proofErr w:type="spellEnd"/>
      <w:r w:rsidRPr="00807783">
        <w:rPr>
          <w:szCs w:val="22"/>
          <w:lang w:val="hr-HR"/>
        </w:rPr>
        <w:t xml:space="preserve"> je kontraindiciran</w:t>
      </w:r>
      <w:r>
        <w:rPr>
          <w:szCs w:val="22"/>
          <w:lang w:val="hr-HR"/>
        </w:rPr>
        <w:t>a</w:t>
      </w:r>
      <w:r w:rsidRPr="00807783">
        <w:rPr>
          <w:szCs w:val="22"/>
          <w:lang w:val="hr-HR"/>
        </w:rPr>
        <w:t xml:space="preserve"> u trudnoći (</w:t>
      </w:r>
      <w:r w:rsidR="005869E8">
        <w:rPr>
          <w:szCs w:val="22"/>
          <w:lang w:val="hr-HR"/>
        </w:rPr>
        <w:t>vidjeti dio </w:t>
      </w:r>
      <w:r w:rsidRPr="00807783">
        <w:rPr>
          <w:szCs w:val="22"/>
          <w:lang w:val="hr-HR"/>
        </w:rPr>
        <w:t>4.3).</w:t>
      </w:r>
    </w:p>
    <w:p w14:paraId="10DA2281" w14:textId="77777777" w:rsidR="00807783" w:rsidRPr="00FA7923" w:rsidRDefault="00807783" w:rsidP="004B6A1C">
      <w:pPr>
        <w:tabs>
          <w:tab w:val="clear" w:pos="567"/>
        </w:tabs>
        <w:spacing w:line="240" w:lineRule="auto"/>
        <w:rPr>
          <w:szCs w:val="22"/>
          <w:lang w:val="hr-HR"/>
        </w:rPr>
      </w:pPr>
    </w:p>
    <w:p w14:paraId="1B6A75F9" w14:textId="77777777" w:rsidR="00807783" w:rsidRPr="00807783" w:rsidRDefault="00807783" w:rsidP="004B6A1C">
      <w:pPr>
        <w:tabs>
          <w:tab w:val="clear" w:pos="567"/>
        </w:tabs>
        <w:spacing w:line="240" w:lineRule="auto"/>
        <w:rPr>
          <w:szCs w:val="22"/>
          <w:lang w:val="hr-HR"/>
        </w:rPr>
      </w:pPr>
      <w:r w:rsidRPr="00FA7923">
        <w:rPr>
          <w:szCs w:val="22"/>
          <w:lang w:val="hr-HR" w:eastAsia="hr-HR"/>
        </w:rPr>
        <w:t>Žene reproduktivne dobi mor</w:t>
      </w:r>
      <w:r w:rsidRPr="008B4604">
        <w:rPr>
          <w:szCs w:val="22"/>
          <w:lang w:val="hr-HR" w:eastAsia="hr-HR"/>
        </w:rPr>
        <w:t xml:space="preserve">aju koristiti učinkovitu metodu kontracepcije tijekom liječenja i do </w:t>
      </w:r>
      <w:r w:rsidR="00246FD8">
        <w:rPr>
          <w:szCs w:val="22"/>
          <w:lang w:val="hr-HR" w:eastAsia="hr-HR"/>
        </w:rPr>
        <w:t>2</w:t>
      </w:r>
      <w:r w:rsidR="00246FD8" w:rsidRPr="008B4604">
        <w:rPr>
          <w:szCs w:val="22"/>
          <w:lang w:val="hr-HR" w:eastAsia="hr-HR"/>
        </w:rPr>
        <w:t xml:space="preserve"> </w:t>
      </w:r>
      <w:r w:rsidRPr="008B4604">
        <w:rPr>
          <w:szCs w:val="22"/>
          <w:lang w:val="hr-HR" w:eastAsia="hr-HR"/>
        </w:rPr>
        <w:t>godine nakon liječenja (vidjeti „razdoblje čekanja“ u nastavku teksta) ili do 11 dana nakon liječenja (vidjeti skraćen</w:t>
      </w:r>
      <w:r w:rsidR="00246FD8">
        <w:rPr>
          <w:szCs w:val="22"/>
          <w:lang w:val="hr-HR" w:eastAsia="hr-HR"/>
        </w:rPr>
        <w:t>o</w:t>
      </w:r>
      <w:r w:rsidRPr="00807783">
        <w:rPr>
          <w:szCs w:val="22"/>
          <w:lang w:val="hr-HR" w:eastAsia="hr-HR"/>
        </w:rPr>
        <w:t xml:space="preserve"> </w:t>
      </w:r>
      <w:r w:rsidR="00BF400D">
        <w:rPr>
          <w:szCs w:val="22"/>
          <w:lang w:val="hr-HR" w:eastAsia="hr-HR"/>
        </w:rPr>
        <w:t xml:space="preserve">pod </w:t>
      </w:r>
      <w:r w:rsidR="00F07E6E">
        <w:rPr>
          <w:szCs w:val="22"/>
          <w:lang w:val="hr-HR" w:eastAsia="hr-HR"/>
        </w:rPr>
        <w:t>"</w:t>
      </w:r>
      <w:r w:rsidR="00FF55F7">
        <w:rPr>
          <w:szCs w:val="22"/>
          <w:lang w:val="hr-HR" w:eastAsia="hr-HR"/>
        </w:rPr>
        <w:t xml:space="preserve">period </w:t>
      </w:r>
      <w:r>
        <w:rPr>
          <w:szCs w:val="22"/>
          <w:lang w:val="hr-HR" w:eastAsia="hr-HR"/>
        </w:rPr>
        <w:t>ispiranj</w:t>
      </w:r>
      <w:r w:rsidR="00FF55F7">
        <w:rPr>
          <w:szCs w:val="22"/>
          <w:lang w:val="hr-HR" w:eastAsia="hr-HR"/>
        </w:rPr>
        <w:t>a</w:t>
      </w:r>
      <w:r w:rsidR="00F07E6E">
        <w:rPr>
          <w:szCs w:val="22"/>
          <w:lang w:val="hr-HR" w:eastAsia="hr-HR"/>
        </w:rPr>
        <w:t>"</w:t>
      </w:r>
      <w:r w:rsidRPr="00807783">
        <w:rPr>
          <w:szCs w:val="22"/>
          <w:lang w:val="hr-HR" w:eastAsia="hr-HR"/>
        </w:rPr>
        <w:t xml:space="preserve"> u nastavku teksta</w:t>
      </w:r>
      <w:r w:rsidRPr="00807783">
        <w:rPr>
          <w:szCs w:val="22"/>
          <w:lang w:val="hr-HR"/>
        </w:rPr>
        <w:t>).</w:t>
      </w:r>
    </w:p>
    <w:p w14:paraId="5E3C9364" w14:textId="77777777" w:rsidR="00807783" w:rsidRPr="00FA7923" w:rsidRDefault="00807783" w:rsidP="004B6A1C">
      <w:pPr>
        <w:tabs>
          <w:tab w:val="clear" w:pos="567"/>
        </w:tabs>
        <w:spacing w:line="240" w:lineRule="auto"/>
        <w:rPr>
          <w:szCs w:val="22"/>
          <w:lang w:val="hr-HR"/>
        </w:rPr>
      </w:pPr>
    </w:p>
    <w:p w14:paraId="54EF5D89" w14:textId="77777777" w:rsidR="00807783" w:rsidRPr="008B4604" w:rsidRDefault="00807783" w:rsidP="004B6A1C">
      <w:pPr>
        <w:tabs>
          <w:tab w:val="clear" w:pos="567"/>
        </w:tabs>
        <w:spacing w:line="240" w:lineRule="auto"/>
        <w:rPr>
          <w:szCs w:val="22"/>
          <w:lang w:val="hr-HR" w:eastAsia="hr-HR"/>
        </w:rPr>
      </w:pPr>
      <w:r w:rsidRPr="00FA7923">
        <w:rPr>
          <w:szCs w:val="22"/>
          <w:lang w:val="hr-HR" w:eastAsia="hr-HR"/>
        </w:rPr>
        <w:t>Bolesnice treba s</w:t>
      </w:r>
      <w:r w:rsidRPr="008B4604">
        <w:rPr>
          <w:szCs w:val="22"/>
          <w:lang w:val="hr-HR" w:eastAsia="hr-HR"/>
        </w:rPr>
        <w:t xml:space="preserve">avjetovati da u slučaju kašnjenja menstruacije ili sumnje na trudnoću </w:t>
      </w:r>
      <w:r w:rsidR="00647FA9">
        <w:rPr>
          <w:szCs w:val="22"/>
          <w:lang w:val="hr-HR" w:eastAsia="hr-HR"/>
        </w:rPr>
        <w:t xml:space="preserve">obavezno </w:t>
      </w:r>
      <w:r w:rsidRPr="008B4604">
        <w:rPr>
          <w:szCs w:val="22"/>
          <w:lang w:val="hr-HR" w:eastAsia="hr-HR"/>
        </w:rPr>
        <w:t xml:space="preserve">odmah obavijeste liječnika zbog </w:t>
      </w:r>
      <w:r w:rsidRPr="00807783">
        <w:rPr>
          <w:szCs w:val="22"/>
          <w:lang w:val="hr-HR" w:eastAsia="hr-HR"/>
        </w:rPr>
        <w:t>provođenja testa na trudnoću. Ako je test pozitivan, liječnik mora razgovarati s bolesnicom o riziku za trudnoću. Naime, brzo smanjenje koncentracije akti</w:t>
      </w:r>
      <w:r w:rsidRPr="00FA7923">
        <w:rPr>
          <w:szCs w:val="22"/>
          <w:lang w:val="hr-HR" w:eastAsia="hr-HR"/>
        </w:rPr>
        <w:t xml:space="preserve">vnog metabolita </w:t>
      </w:r>
      <w:proofErr w:type="spellStart"/>
      <w:r w:rsidRPr="00FA7923">
        <w:rPr>
          <w:szCs w:val="22"/>
          <w:lang w:val="hr-HR" w:eastAsia="hr-HR"/>
        </w:rPr>
        <w:t>leflunomida</w:t>
      </w:r>
      <w:proofErr w:type="spellEnd"/>
      <w:r w:rsidRPr="00FA7923">
        <w:rPr>
          <w:szCs w:val="22"/>
          <w:lang w:val="hr-HR" w:eastAsia="hr-HR"/>
        </w:rPr>
        <w:t xml:space="preserve"> u krvi uvođenjem </w:t>
      </w:r>
      <w:r>
        <w:rPr>
          <w:szCs w:val="22"/>
          <w:lang w:val="hr-HR" w:eastAsia="hr-HR"/>
        </w:rPr>
        <w:t>u nastavku</w:t>
      </w:r>
      <w:r w:rsidRPr="00807783">
        <w:rPr>
          <w:szCs w:val="22"/>
          <w:lang w:val="hr-HR" w:eastAsia="hr-HR"/>
        </w:rPr>
        <w:t xml:space="preserve"> opisanog postupka eliminacije lijeka</w:t>
      </w:r>
      <w:r w:rsidRPr="00FA7923">
        <w:rPr>
          <w:szCs w:val="22"/>
          <w:lang w:val="hr-HR" w:eastAsia="hr-HR"/>
        </w:rPr>
        <w:t xml:space="preserve"> pri prvom kašnjenju menstruacije </w:t>
      </w:r>
      <w:r w:rsidR="00647FA9" w:rsidRPr="00FA7923">
        <w:rPr>
          <w:szCs w:val="22"/>
          <w:lang w:val="hr-HR" w:eastAsia="hr-HR"/>
        </w:rPr>
        <w:t xml:space="preserve">može </w:t>
      </w:r>
      <w:r w:rsidRPr="00FA7923">
        <w:rPr>
          <w:szCs w:val="22"/>
          <w:lang w:val="hr-HR" w:eastAsia="hr-HR"/>
        </w:rPr>
        <w:t>smanjiti rizik za fetus</w:t>
      </w:r>
      <w:r w:rsidRPr="00FA7923">
        <w:rPr>
          <w:szCs w:val="22"/>
          <w:lang w:val="hr-HR"/>
        </w:rPr>
        <w:t>.</w:t>
      </w:r>
    </w:p>
    <w:p w14:paraId="7DE4346C" w14:textId="77777777" w:rsidR="00807783" w:rsidRPr="008B4604" w:rsidRDefault="00807783" w:rsidP="004B6A1C">
      <w:pPr>
        <w:tabs>
          <w:tab w:val="clear" w:pos="567"/>
        </w:tabs>
        <w:spacing w:line="240" w:lineRule="auto"/>
        <w:rPr>
          <w:szCs w:val="22"/>
          <w:lang w:val="hr-HR"/>
        </w:rPr>
      </w:pPr>
    </w:p>
    <w:p w14:paraId="36BC0367" w14:textId="77777777" w:rsidR="00807783" w:rsidRPr="008B4604" w:rsidRDefault="00807783" w:rsidP="004B6A1C">
      <w:pPr>
        <w:tabs>
          <w:tab w:val="clear" w:pos="567"/>
        </w:tabs>
        <w:spacing w:line="240" w:lineRule="auto"/>
        <w:rPr>
          <w:szCs w:val="22"/>
          <w:lang w:val="hr-HR"/>
        </w:rPr>
      </w:pPr>
      <w:r w:rsidRPr="008B4604">
        <w:rPr>
          <w:szCs w:val="22"/>
          <w:lang w:val="hr-HR"/>
        </w:rPr>
        <w:t xml:space="preserve">U manjem </w:t>
      </w:r>
      <w:proofErr w:type="spellStart"/>
      <w:r w:rsidRPr="008B4604">
        <w:rPr>
          <w:szCs w:val="22"/>
          <w:lang w:val="hr-HR"/>
        </w:rPr>
        <w:t>prospektivnom</w:t>
      </w:r>
      <w:proofErr w:type="spellEnd"/>
      <w:r w:rsidRPr="008B4604">
        <w:rPr>
          <w:szCs w:val="22"/>
          <w:lang w:val="hr-HR"/>
        </w:rPr>
        <w:t xml:space="preserve"> ispitivanju u žena (n=64) koje su neplanirano ostale u drugom stanju dok su uzimale </w:t>
      </w:r>
      <w:proofErr w:type="spellStart"/>
      <w:r w:rsidRPr="008B4604">
        <w:rPr>
          <w:szCs w:val="22"/>
          <w:lang w:val="hr-HR"/>
        </w:rPr>
        <w:t>leflunomid</w:t>
      </w:r>
      <w:proofErr w:type="spellEnd"/>
      <w:r w:rsidRPr="008B4604">
        <w:rPr>
          <w:szCs w:val="22"/>
          <w:lang w:val="hr-HR"/>
        </w:rPr>
        <w:t xml:space="preserve"> u trajanju od ne više od tri tjedna nakon začeća i nakon postupka eliminacije lijeka nisu zabilježene značajne razlike (p=0,13) u cjelokupnoj stopi većih strukturnih oštećenja (5,4%) u odnosu na bilo koju od komparativnih skupina (4,2% u bolesnih žena [n=108] i 4,2% u zdravih trudnica [n=78]).</w:t>
      </w:r>
    </w:p>
    <w:p w14:paraId="65DB5D1C" w14:textId="77777777" w:rsidR="00807783" w:rsidRPr="008B4604" w:rsidRDefault="00807783" w:rsidP="004B6A1C">
      <w:pPr>
        <w:tabs>
          <w:tab w:val="clear" w:pos="567"/>
        </w:tabs>
        <w:spacing w:line="240" w:lineRule="auto"/>
        <w:rPr>
          <w:szCs w:val="22"/>
          <w:lang w:val="hr-HR"/>
        </w:rPr>
      </w:pPr>
    </w:p>
    <w:p w14:paraId="2B8FDB15"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Za žene koje se liječe </w:t>
      </w:r>
      <w:proofErr w:type="spellStart"/>
      <w:r w:rsidRPr="008B4604">
        <w:rPr>
          <w:szCs w:val="22"/>
          <w:lang w:val="hr-HR" w:eastAsia="hr-HR"/>
        </w:rPr>
        <w:t>leflunomidom</w:t>
      </w:r>
      <w:proofErr w:type="spellEnd"/>
      <w:r>
        <w:rPr>
          <w:szCs w:val="22"/>
          <w:lang w:val="hr-HR" w:eastAsia="hr-HR"/>
        </w:rPr>
        <w:t>,</w:t>
      </w:r>
      <w:r w:rsidRPr="00807783">
        <w:rPr>
          <w:szCs w:val="22"/>
          <w:lang w:val="hr-HR" w:eastAsia="hr-HR"/>
        </w:rPr>
        <w:t xml:space="preserve"> a planiraju trudnoću</w:t>
      </w:r>
      <w:r>
        <w:rPr>
          <w:szCs w:val="22"/>
          <w:lang w:val="hr-HR" w:eastAsia="hr-HR"/>
        </w:rPr>
        <w:t>,</w:t>
      </w:r>
      <w:r w:rsidRPr="00807783">
        <w:rPr>
          <w:szCs w:val="22"/>
          <w:lang w:val="hr-HR" w:eastAsia="hr-HR"/>
        </w:rPr>
        <w:t xml:space="preserve"> preporučuje se jedan od sljedećih postupaka kako bi se osiguralo da fetus ne bude izložen toksičnim koncentracijama A771726 (ciljna koncent</w:t>
      </w:r>
      <w:r w:rsidRPr="00FA7923">
        <w:rPr>
          <w:szCs w:val="22"/>
          <w:lang w:val="hr-HR" w:eastAsia="hr-HR"/>
        </w:rPr>
        <w:t>racija niža od 0,02</w:t>
      </w:r>
      <w:r w:rsidR="005869E8">
        <w:rPr>
          <w:szCs w:val="22"/>
          <w:lang w:val="hr-HR" w:eastAsia="hr-HR"/>
        </w:rPr>
        <w:t> mg</w:t>
      </w:r>
      <w:r w:rsidRPr="00FA7923">
        <w:rPr>
          <w:szCs w:val="22"/>
          <w:lang w:val="hr-HR" w:eastAsia="hr-HR"/>
        </w:rPr>
        <w:t>/l)</w:t>
      </w:r>
      <w:r w:rsidRPr="00FA7923">
        <w:rPr>
          <w:szCs w:val="22"/>
          <w:lang w:val="hr-HR"/>
        </w:rPr>
        <w:t>:</w:t>
      </w:r>
    </w:p>
    <w:p w14:paraId="48D47B49" w14:textId="77777777" w:rsidR="00807783" w:rsidRPr="00FA7923" w:rsidRDefault="00807783" w:rsidP="004B6A1C">
      <w:pPr>
        <w:tabs>
          <w:tab w:val="clear" w:pos="567"/>
        </w:tabs>
        <w:spacing w:line="240" w:lineRule="auto"/>
        <w:rPr>
          <w:szCs w:val="22"/>
          <w:lang w:val="hr-HR"/>
        </w:rPr>
      </w:pPr>
    </w:p>
    <w:p w14:paraId="1A8A8460" w14:textId="77777777" w:rsidR="00807783" w:rsidRPr="008B4604" w:rsidRDefault="00807783" w:rsidP="004B6A1C">
      <w:pPr>
        <w:keepNext/>
        <w:tabs>
          <w:tab w:val="clear" w:pos="567"/>
        </w:tabs>
        <w:spacing w:line="240" w:lineRule="auto"/>
        <w:rPr>
          <w:i/>
          <w:szCs w:val="22"/>
          <w:lang w:val="hr-HR"/>
        </w:rPr>
      </w:pPr>
      <w:r w:rsidRPr="008B4604">
        <w:rPr>
          <w:i/>
          <w:szCs w:val="22"/>
          <w:lang w:val="hr-HR"/>
        </w:rPr>
        <w:t>Razdoblje čekanja</w:t>
      </w:r>
    </w:p>
    <w:p w14:paraId="4F051D15" w14:textId="77777777" w:rsidR="00807783" w:rsidRPr="008B4604" w:rsidRDefault="00807783" w:rsidP="004B6A1C">
      <w:pPr>
        <w:keepNext/>
        <w:tabs>
          <w:tab w:val="clear" w:pos="567"/>
        </w:tabs>
        <w:spacing w:line="240" w:lineRule="auto"/>
        <w:rPr>
          <w:szCs w:val="22"/>
          <w:lang w:val="hr-HR"/>
        </w:rPr>
      </w:pPr>
    </w:p>
    <w:p w14:paraId="1239900A" w14:textId="77777777" w:rsidR="00807783" w:rsidRPr="00FA7923" w:rsidRDefault="00807783" w:rsidP="004B6A1C">
      <w:pPr>
        <w:tabs>
          <w:tab w:val="clear" w:pos="567"/>
        </w:tabs>
        <w:spacing w:line="240" w:lineRule="auto"/>
        <w:rPr>
          <w:szCs w:val="22"/>
          <w:lang w:val="hr-HR"/>
        </w:rPr>
      </w:pPr>
      <w:r w:rsidRPr="008B4604">
        <w:rPr>
          <w:szCs w:val="22"/>
          <w:lang w:val="hr-HR" w:eastAsia="hr-HR"/>
        </w:rPr>
        <w:t>Očekuje se da će se koncentracija A771726 u plazmi viša od 0,02</w:t>
      </w:r>
      <w:r w:rsidR="005869E8">
        <w:rPr>
          <w:szCs w:val="22"/>
          <w:lang w:val="hr-HR" w:eastAsia="hr-HR"/>
        </w:rPr>
        <w:t> mg</w:t>
      </w:r>
      <w:r w:rsidRPr="008B4604">
        <w:rPr>
          <w:szCs w:val="22"/>
          <w:lang w:val="hr-HR" w:eastAsia="hr-HR"/>
        </w:rPr>
        <w:t>/l zadržati duže vrijeme. Smanjenje koncentracije A771726 u plazmi na razinu nižu od 0,02</w:t>
      </w:r>
      <w:r w:rsidR="005869E8">
        <w:rPr>
          <w:szCs w:val="22"/>
          <w:lang w:val="hr-HR" w:eastAsia="hr-HR"/>
        </w:rPr>
        <w:t> mg</w:t>
      </w:r>
      <w:r w:rsidRPr="008B4604">
        <w:rPr>
          <w:szCs w:val="22"/>
          <w:lang w:val="hr-HR" w:eastAsia="hr-HR"/>
        </w:rPr>
        <w:t xml:space="preserve">/l očekuje se </w:t>
      </w:r>
      <w:r>
        <w:rPr>
          <w:szCs w:val="22"/>
          <w:lang w:val="hr-HR" w:eastAsia="hr-HR"/>
        </w:rPr>
        <w:t>približno</w:t>
      </w:r>
      <w:r w:rsidRPr="00807783">
        <w:rPr>
          <w:szCs w:val="22"/>
          <w:lang w:val="hr-HR" w:eastAsia="hr-HR"/>
        </w:rPr>
        <w:t xml:space="preserve"> </w:t>
      </w:r>
      <w:r w:rsidR="00246FD8">
        <w:rPr>
          <w:szCs w:val="22"/>
          <w:lang w:val="hr-HR" w:eastAsia="hr-HR"/>
        </w:rPr>
        <w:t>2</w:t>
      </w:r>
      <w:r w:rsidR="00246FD8" w:rsidRPr="00807783">
        <w:rPr>
          <w:szCs w:val="22"/>
          <w:lang w:val="hr-HR" w:eastAsia="hr-HR"/>
        </w:rPr>
        <w:t xml:space="preserve"> </w:t>
      </w:r>
      <w:r w:rsidRPr="00807783">
        <w:rPr>
          <w:szCs w:val="22"/>
          <w:lang w:val="hr-HR" w:eastAsia="hr-HR"/>
        </w:rPr>
        <w:t>godine nakon prekida l</w:t>
      </w:r>
      <w:r w:rsidRPr="00FA7923">
        <w:rPr>
          <w:szCs w:val="22"/>
          <w:lang w:val="hr-HR" w:eastAsia="hr-HR"/>
        </w:rPr>
        <w:t xml:space="preserve">iječenja </w:t>
      </w:r>
      <w:proofErr w:type="spellStart"/>
      <w:r w:rsidRPr="00FA7923">
        <w:rPr>
          <w:szCs w:val="22"/>
          <w:lang w:val="hr-HR" w:eastAsia="hr-HR"/>
        </w:rPr>
        <w:t>leflunomidom</w:t>
      </w:r>
      <w:proofErr w:type="spellEnd"/>
      <w:r w:rsidRPr="00FA7923">
        <w:rPr>
          <w:szCs w:val="22"/>
          <w:lang w:val="hr-HR"/>
        </w:rPr>
        <w:t>.</w:t>
      </w:r>
    </w:p>
    <w:p w14:paraId="45578834" w14:textId="77777777" w:rsidR="00807783" w:rsidRPr="00FA7923" w:rsidRDefault="00807783" w:rsidP="004B6A1C">
      <w:pPr>
        <w:tabs>
          <w:tab w:val="clear" w:pos="567"/>
        </w:tabs>
        <w:spacing w:line="240" w:lineRule="auto"/>
        <w:rPr>
          <w:szCs w:val="22"/>
          <w:lang w:val="hr-HR"/>
        </w:rPr>
      </w:pPr>
    </w:p>
    <w:p w14:paraId="4A11120D" w14:textId="77777777" w:rsidR="00807783" w:rsidRPr="008B4604" w:rsidRDefault="00807783" w:rsidP="004B6A1C">
      <w:pPr>
        <w:tabs>
          <w:tab w:val="clear" w:pos="567"/>
        </w:tabs>
        <w:spacing w:line="240" w:lineRule="auto"/>
        <w:rPr>
          <w:szCs w:val="22"/>
          <w:lang w:val="hr-HR"/>
        </w:rPr>
      </w:pPr>
      <w:r w:rsidRPr="008B4604">
        <w:rPr>
          <w:szCs w:val="22"/>
          <w:lang w:val="hr-HR" w:eastAsia="hr-HR"/>
        </w:rPr>
        <w:t>Nakon dvogodišnjeg čekanja koncentracija A771726 mjeri se prvi put. Nakon toga, koncentracija A771726 u plazmi ponovno se mora izmjeriti nakon najmanje 14 dana. Ako su obje koncentracije niže od 0,02</w:t>
      </w:r>
      <w:r w:rsidR="005869E8">
        <w:rPr>
          <w:szCs w:val="22"/>
          <w:lang w:val="hr-HR" w:eastAsia="hr-HR"/>
        </w:rPr>
        <w:t> mg</w:t>
      </w:r>
      <w:r w:rsidRPr="008B4604">
        <w:rPr>
          <w:szCs w:val="22"/>
          <w:lang w:val="hr-HR" w:eastAsia="hr-HR"/>
        </w:rPr>
        <w:t xml:space="preserve">/l, ne očekuje se </w:t>
      </w:r>
      <w:proofErr w:type="spellStart"/>
      <w:r w:rsidRPr="008B4604">
        <w:rPr>
          <w:szCs w:val="22"/>
          <w:lang w:val="hr-HR" w:eastAsia="hr-HR"/>
        </w:rPr>
        <w:t>teratogeni</w:t>
      </w:r>
      <w:proofErr w:type="spellEnd"/>
      <w:r w:rsidRPr="008B4604">
        <w:rPr>
          <w:szCs w:val="22"/>
          <w:lang w:val="hr-HR" w:eastAsia="hr-HR"/>
        </w:rPr>
        <w:t xml:space="preserve"> rizik</w:t>
      </w:r>
      <w:r w:rsidRPr="008B4604">
        <w:rPr>
          <w:szCs w:val="22"/>
          <w:lang w:val="hr-HR"/>
        </w:rPr>
        <w:t>.</w:t>
      </w:r>
    </w:p>
    <w:p w14:paraId="0BEE4A6D" w14:textId="77777777" w:rsidR="00807783" w:rsidRPr="008B4604" w:rsidRDefault="00807783" w:rsidP="004B6A1C">
      <w:pPr>
        <w:tabs>
          <w:tab w:val="clear" w:pos="567"/>
        </w:tabs>
        <w:spacing w:line="240" w:lineRule="auto"/>
        <w:rPr>
          <w:szCs w:val="22"/>
          <w:lang w:val="hr-HR"/>
        </w:rPr>
      </w:pPr>
    </w:p>
    <w:p w14:paraId="4FA9F8EF" w14:textId="77777777" w:rsidR="00807783" w:rsidRPr="00807783" w:rsidRDefault="00807783" w:rsidP="004B6A1C">
      <w:pPr>
        <w:tabs>
          <w:tab w:val="clear" w:pos="567"/>
        </w:tabs>
        <w:spacing w:line="240" w:lineRule="auto"/>
        <w:rPr>
          <w:szCs w:val="22"/>
          <w:lang w:val="hr-HR"/>
        </w:rPr>
      </w:pPr>
      <w:r w:rsidRPr="008B4604">
        <w:rPr>
          <w:szCs w:val="22"/>
          <w:lang w:val="hr-HR"/>
        </w:rPr>
        <w:t>Za dodatne informacije o ispitivanju uzorka obratite se nositelju odobrenja za stavljanje lijeka u promet ili njegovom lokalnom predstavniku (</w:t>
      </w:r>
      <w:r w:rsidR="005869E8">
        <w:rPr>
          <w:szCs w:val="22"/>
          <w:lang w:val="hr-HR"/>
        </w:rPr>
        <w:t>vidjeti dio </w:t>
      </w:r>
      <w:r w:rsidRPr="008B4604">
        <w:rPr>
          <w:szCs w:val="22"/>
          <w:lang w:val="hr-HR"/>
        </w:rPr>
        <w:t>7</w:t>
      </w:r>
      <w:r w:rsidRPr="00807783">
        <w:rPr>
          <w:szCs w:val="22"/>
          <w:lang w:val="hr-HR"/>
        </w:rPr>
        <w:t>).</w:t>
      </w:r>
    </w:p>
    <w:p w14:paraId="46BFD1A6" w14:textId="77777777" w:rsidR="00807783" w:rsidRPr="00FA7923" w:rsidRDefault="00807783" w:rsidP="004B6A1C">
      <w:pPr>
        <w:tabs>
          <w:tab w:val="clear" w:pos="567"/>
        </w:tabs>
        <w:spacing w:line="240" w:lineRule="auto"/>
        <w:rPr>
          <w:szCs w:val="22"/>
          <w:lang w:val="hr-HR"/>
        </w:rPr>
      </w:pPr>
    </w:p>
    <w:p w14:paraId="47DAAB90" w14:textId="77777777" w:rsidR="00807783" w:rsidRPr="00564941" w:rsidRDefault="00807783" w:rsidP="004B6A1C">
      <w:pPr>
        <w:keepNext/>
        <w:tabs>
          <w:tab w:val="clear" w:pos="567"/>
        </w:tabs>
        <w:spacing w:line="240" w:lineRule="auto"/>
        <w:rPr>
          <w:i/>
          <w:szCs w:val="22"/>
          <w:lang w:val="hr-HR"/>
        </w:rPr>
      </w:pPr>
      <w:r w:rsidRPr="00564941">
        <w:rPr>
          <w:i/>
          <w:szCs w:val="22"/>
          <w:lang w:val="hr-HR" w:eastAsia="hr-HR"/>
        </w:rPr>
        <w:lastRenderedPageBreak/>
        <w:t>Ispiranje („</w:t>
      </w:r>
      <w:proofErr w:type="spellStart"/>
      <w:r w:rsidRPr="00564941">
        <w:rPr>
          <w:i/>
          <w:szCs w:val="22"/>
          <w:lang w:val="hr-HR" w:eastAsia="hr-HR"/>
        </w:rPr>
        <w:t>washout</w:t>
      </w:r>
      <w:proofErr w:type="spellEnd"/>
      <w:r w:rsidRPr="00564941">
        <w:rPr>
          <w:i/>
          <w:szCs w:val="22"/>
          <w:lang w:val="hr-HR" w:eastAsia="hr-HR"/>
        </w:rPr>
        <w:t>“ postupak)</w:t>
      </w:r>
    </w:p>
    <w:p w14:paraId="2AF4A07C" w14:textId="77777777" w:rsidR="00807783" w:rsidRPr="008B4604" w:rsidRDefault="00807783" w:rsidP="004B6A1C">
      <w:pPr>
        <w:keepNext/>
        <w:tabs>
          <w:tab w:val="clear" w:pos="567"/>
        </w:tabs>
        <w:spacing w:line="240" w:lineRule="auto"/>
        <w:rPr>
          <w:i/>
          <w:szCs w:val="22"/>
          <w:lang w:val="hr-HR"/>
        </w:rPr>
      </w:pPr>
    </w:p>
    <w:p w14:paraId="05BD817A" w14:textId="77777777" w:rsidR="00807783" w:rsidRDefault="00807783" w:rsidP="004B6A1C">
      <w:pPr>
        <w:shd w:val="clear" w:color="auto" w:fill="FFFFFF"/>
        <w:spacing w:line="240" w:lineRule="auto"/>
        <w:rPr>
          <w:szCs w:val="22"/>
          <w:lang w:val="hr-HR" w:eastAsia="hr-HR"/>
        </w:rPr>
      </w:pPr>
      <w:r w:rsidRPr="008B4604">
        <w:rPr>
          <w:szCs w:val="22"/>
          <w:lang w:val="hr-HR" w:eastAsia="hr-HR"/>
        </w:rPr>
        <w:t xml:space="preserve">Nakon prekida uzimanja </w:t>
      </w:r>
      <w:proofErr w:type="spellStart"/>
      <w:r w:rsidRPr="008B4604">
        <w:rPr>
          <w:szCs w:val="22"/>
          <w:lang w:val="hr-HR" w:eastAsia="hr-HR"/>
        </w:rPr>
        <w:t>leflunomida</w:t>
      </w:r>
      <w:proofErr w:type="spellEnd"/>
      <w:r w:rsidRPr="008B4604">
        <w:rPr>
          <w:szCs w:val="22"/>
          <w:lang w:val="hr-HR" w:eastAsia="hr-HR"/>
        </w:rPr>
        <w:t xml:space="preserve"> treba primijeniti:</w:t>
      </w:r>
    </w:p>
    <w:p w14:paraId="521CE349" w14:textId="77777777" w:rsidR="00F07E6E" w:rsidRPr="008B4604" w:rsidRDefault="00F07E6E" w:rsidP="004B6A1C">
      <w:pPr>
        <w:shd w:val="clear" w:color="auto" w:fill="FFFFFF"/>
        <w:spacing w:line="240" w:lineRule="auto"/>
        <w:rPr>
          <w:szCs w:val="22"/>
          <w:lang w:val="hr-HR" w:eastAsia="hr-HR"/>
        </w:rPr>
      </w:pPr>
    </w:p>
    <w:p w14:paraId="394849AD" w14:textId="77777777" w:rsidR="00651B57" w:rsidRDefault="00807783" w:rsidP="004B6A1C">
      <w:pPr>
        <w:numPr>
          <w:ilvl w:val="0"/>
          <w:numId w:val="36"/>
        </w:numPr>
        <w:shd w:val="clear" w:color="auto" w:fill="FFFFFF"/>
        <w:tabs>
          <w:tab w:val="clear" w:pos="765"/>
          <w:tab w:val="num" w:pos="567"/>
        </w:tabs>
        <w:spacing w:line="240" w:lineRule="auto"/>
        <w:ind w:left="567" w:hanging="567"/>
        <w:rPr>
          <w:szCs w:val="22"/>
          <w:lang w:val="hr-HR" w:eastAsia="hr-HR"/>
        </w:rPr>
      </w:pPr>
      <w:proofErr w:type="spellStart"/>
      <w:r w:rsidRPr="008B4604">
        <w:rPr>
          <w:szCs w:val="22"/>
          <w:lang w:val="hr-HR" w:eastAsia="hr-HR"/>
        </w:rPr>
        <w:t>kolestiramin</w:t>
      </w:r>
      <w:proofErr w:type="spellEnd"/>
      <w:r w:rsidRPr="008B4604">
        <w:rPr>
          <w:szCs w:val="22"/>
          <w:lang w:val="hr-HR" w:eastAsia="hr-HR"/>
        </w:rPr>
        <w:t xml:space="preserve"> 8 g tri puta na dan tijekom 11 dana</w:t>
      </w:r>
    </w:p>
    <w:p w14:paraId="253F49BE" w14:textId="77777777" w:rsidR="00807783" w:rsidRPr="008B4604" w:rsidRDefault="00807783" w:rsidP="00F07E6E">
      <w:pPr>
        <w:shd w:val="clear" w:color="auto" w:fill="FFFFFF"/>
        <w:tabs>
          <w:tab w:val="clear" w:pos="567"/>
        </w:tabs>
        <w:spacing w:line="240" w:lineRule="auto"/>
        <w:ind w:left="567"/>
        <w:rPr>
          <w:szCs w:val="22"/>
          <w:lang w:val="hr-HR" w:eastAsia="hr-HR"/>
        </w:rPr>
      </w:pPr>
    </w:p>
    <w:p w14:paraId="07FCB3FA" w14:textId="77777777" w:rsidR="00807783" w:rsidRPr="008B4604" w:rsidRDefault="00807783" w:rsidP="004B6A1C">
      <w:pPr>
        <w:numPr>
          <w:ilvl w:val="0"/>
          <w:numId w:val="36"/>
        </w:numPr>
        <w:tabs>
          <w:tab w:val="clear" w:pos="765"/>
          <w:tab w:val="num" w:pos="567"/>
        </w:tabs>
        <w:spacing w:line="240" w:lineRule="auto"/>
        <w:ind w:left="567" w:hanging="567"/>
        <w:rPr>
          <w:szCs w:val="22"/>
          <w:lang w:val="hr-HR"/>
        </w:rPr>
      </w:pPr>
      <w:r w:rsidRPr="008B4604">
        <w:rPr>
          <w:szCs w:val="22"/>
          <w:lang w:val="hr-HR" w:eastAsia="hr-HR"/>
        </w:rPr>
        <w:t xml:space="preserve">alternativno, 50 g aktivnog ugljena u prahu </w:t>
      </w:r>
      <w:r w:rsidR="00AC2AA1">
        <w:rPr>
          <w:szCs w:val="22"/>
          <w:lang w:val="hr-HR" w:eastAsia="hr-HR"/>
        </w:rPr>
        <w:t>4</w:t>
      </w:r>
      <w:r w:rsidR="00AC2AA1" w:rsidRPr="008B4604">
        <w:rPr>
          <w:szCs w:val="22"/>
          <w:lang w:val="hr-HR" w:eastAsia="hr-HR"/>
        </w:rPr>
        <w:t xml:space="preserve"> </w:t>
      </w:r>
      <w:r w:rsidRPr="008B4604">
        <w:rPr>
          <w:szCs w:val="22"/>
          <w:lang w:val="hr-HR" w:eastAsia="hr-HR"/>
        </w:rPr>
        <w:t>puta na dan tijekom 11 dana</w:t>
      </w:r>
    </w:p>
    <w:p w14:paraId="049128E8" w14:textId="77777777" w:rsidR="00807783" w:rsidRPr="008B4604" w:rsidRDefault="00807783" w:rsidP="004B6A1C">
      <w:pPr>
        <w:tabs>
          <w:tab w:val="clear" w:pos="567"/>
        </w:tabs>
        <w:spacing w:line="240" w:lineRule="auto"/>
        <w:rPr>
          <w:szCs w:val="22"/>
          <w:lang w:val="hr-HR"/>
        </w:rPr>
      </w:pPr>
    </w:p>
    <w:p w14:paraId="4FDB10C4"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Međutim, nakon primjene bilo kojeg </w:t>
      </w:r>
      <w:r>
        <w:rPr>
          <w:szCs w:val="22"/>
          <w:lang w:val="hr-HR" w:eastAsia="hr-HR"/>
        </w:rPr>
        <w:t xml:space="preserve">od </w:t>
      </w:r>
      <w:r w:rsidRPr="00807783">
        <w:rPr>
          <w:szCs w:val="22"/>
          <w:lang w:val="hr-HR" w:eastAsia="hr-HR"/>
        </w:rPr>
        <w:t>naveden</w:t>
      </w:r>
      <w:r>
        <w:rPr>
          <w:szCs w:val="22"/>
          <w:lang w:val="hr-HR" w:eastAsia="hr-HR"/>
        </w:rPr>
        <w:t>ih postupaka</w:t>
      </w:r>
      <w:r w:rsidRPr="00807783">
        <w:rPr>
          <w:szCs w:val="22"/>
          <w:lang w:val="hr-HR" w:eastAsia="hr-HR"/>
        </w:rPr>
        <w:t xml:space="preserve"> ispiranja</w:t>
      </w:r>
      <w:r w:rsidR="005428A3">
        <w:rPr>
          <w:szCs w:val="22"/>
          <w:lang w:val="hr-HR" w:eastAsia="hr-HR"/>
        </w:rPr>
        <w:t>,</w:t>
      </w:r>
      <w:r w:rsidRPr="00807783">
        <w:rPr>
          <w:szCs w:val="22"/>
          <w:lang w:val="hr-HR" w:eastAsia="hr-HR"/>
        </w:rPr>
        <w:t xml:space="preserve"> potrebno je provjeriti koncentraciju u plazmi na osnovi </w:t>
      </w:r>
      <w:r w:rsidR="00246FD8">
        <w:rPr>
          <w:szCs w:val="22"/>
          <w:lang w:val="hr-HR" w:eastAsia="hr-HR"/>
        </w:rPr>
        <w:t>2</w:t>
      </w:r>
      <w:r w:rsidR="00246FD8" w:rsidRPr="00807783">
        <w:rPr>
          <w:szCs w:val="22"/>
          <w:lang w:val="hr-HR" w:eastAsia="hr-HR"/>
        </w:rPr>
        <w:t xml:space="preserve"> </w:t>
      </w:r>
      <w:r w:rsidRPr="00807783">
        <w:rPr>
          <w:szCs w:val="22"/>
          <w:lang w:val="hr-HR" w:eastAsia="hr-HR"/>
        </w:rPr>
        <w:t>testa provedena u razmaku od najmanje 1</w:t>
      </w:r>
      <w:r w:rsidRPr="00FA7923">
        <w:rPr>
          <w:szCs w:val="22"/>
          <w:lang w:val="hr-HR" w:eastAsia="hr-HR"/>
        </w:rPr>
        <w:t>4</w:t>
      </w:r>
      <w:r w:rsidR="00564941">
        <w:rPr>
          <w:szCs w:val="22"/>
          <w:lang w:val="hr-HR" w:eastAsia="hr-HR"/>
        </w:rPr>
        <w:t> </w:t>
      </w:r>
      <w:r w:rsidRPr="00FA7923">
        <w:rPr>
          <w:szCs w:val="22"/>
          <w:lang w:val="hr-HR" w:eastAsia="hr-HR"/>
        </w:rPr>
        <w:t>dana i uz razdoblje čekanja od najmanje mjesec i pol između prvog nalaza koncentracije u plazmi niže od 0,02</w:t>
      </w:r>
      <w:r w:rsidR="005869E8">
        <w:rPr>
          <w:szCs w:val="22"/>
          <w:lang w:val="hr-HR" w:eastAsia="hr-HR"/>
        </w:rPr>
        <w:t> mg</w:t>
      </w:r>
      <w:r w:rsidRPr="00FA7923">
        <w:rPr>
          <w:szCs w:val="22"/>
          <w:lang w:val="hr-HR" w:eastAsia="hr-HR"/>
        </w:rPr>
        <w:t>/l i začeća</w:t>
      </w:r>
      <w:r w:rsidRPr="00FA7923">
        <w:rPr>
          <w:szCs w:val="22"/>
          <w:lang w:val="hr-HR"/>
        </w:rPr>
        <w:t>.</w:t>
      </w:r>
    </w:p>
    <w:p w14:paraId="221F09CB" w14:textId="77777777" w:rsidR="00807783" w:rsidRPr="008B4604" w:rsidRDefault="00807783" w:rsidP="004B6A1C">
      <w:pPr>
        <w:tabs>
          <w:tab w:val="clear" w:pos="567"/>
        </w:tabs>
        <w:spacing w:line="240" w:lineRule="auto"/>
        <w:rPr>
          <w:szCs w:val="22"/>
          <w:lang w:val="hr-HR"/>
        </w:rPr>
      </w:pPr>
    </w:p>
    <w:p w14:paraId="1BC77B61"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Ženama reproduktivne dobi treba reći da moraju proći </w:t>
      </w:r>
      <w:r w:rsidR="00246FD8">
        <w:rPr>
          <w:szCs w:val="22"/>
          <w:lang w:val="hr-HR" w:eastAsia="hr-HR"/>
        </w:rPr>
        <w:t>2</w:t>
      </w:r>
      <w:r w:rsidR="00246FD8" w:rsidRPr="008B4604">
        <w:rPr>
          <w:szCs w:val="22"/>
          <w:lang w:val="hr-HR" w:eastAsia="hr-HR"/>
        </w:rPr>
        <w:t xml:space="preserve"> </w:t>
      </w:r>
      <w:r w:rsidRPr="008B4604">
        <w:rPr>
          <w:szCs w:val="22"/>
          <w:lang w:val="hr-HR" w:eastAsia="hr-HR"/>
        </w:rPr>
        <w:t xml:space="preserve">godine od prekida liječenja do moguće trudnoće. Ako nije moguće čekati </w:t>
      </w:r>
      <w:r w:rsidR="000E311F">
        <w:rPr>
          <w:szCs w:val="22"/>
          <w:lang w:val="hr-HR" w:eastAsia="hr-HR"/>
        </w:rPr>
        <w:t>2</w:t>
      </w:r>
      <w:r w:rsidR="000E311F" w:rsidRPr="008B4604">
        <w:rPr>
          <w:szCs w:val="22"/>
          <w:lang w:val="hr-HR" w:eastAsia="hr-HR"/>
        </w:rPr>
        <w:t xml:space="preserve"> </w:t>
      </w:r>
      <w:r w:rsidRPr="008B4604">
        <w:rPr>
          <w:szCs w:val="22"/>
          <w:lang w:val="hr-HR" w:eastAsia="hr-HR"/>
        </w:rPr>
        <w:t xml:space="preserve">godine uz odgovarajuću kontracepciju, preporučuje se profilaktički započeti </w:t>
      </w:r>
      <w:r w:rsidR="009F7FEC" w:rsidRPr="008B4604">
        <w:rPr>
          <w:szCs w:val="22"/>
          <w:lang w:val="hr-HR" w:eastAsia="hr-HR"/>
        </w:rPr>
        <w:t xml:space="preserve">postupak </w:t>
      </w:r>
      <w:r w:rsidRPr="008B4604">
        <w:rPr>
          <w:szCs w:val="22"/>
          <w:lang w:val="hr-HR" w:eastAsia="hr-HR"/>
        </w:rPr>
        <w:t>ispiranj</w:t>
      </w:r>
      <w:r w:rsidR="009F7FEC">
        <w:rPr>
          <w:szCs w:val="22"/>
          <w:lang w:val="hr-HR" w:eastAsia="hr-HR"/>
        </w:rPr>
        <w:t>a</w:t>
      </w:r>
      <w:r w:rsidRPr="008B4604">
        <w:rPr>
          <w:szCs w:val="22"/>
          <w:lang w:val="hr-HR"/>
        </w:rPr>
        <w:t>.</w:t>
      </w:r>
    </w:p>
    <w:p w14:paraId="4ED4E86B" w14:textId="77777777" w:rsidR="00807783" w:rsidRPr="008B4604" w:rsidRDefault="00807783" w:rsidP="004B6A1C">
      <w:pPr>
        <w:tabs>
          <w:tab w:val="clear" w:pos="567"/>
        </w:tabs>
        <w:spacing w:line="240" w:lineRule="auto"/>
        <w:rPr>
          <w:szCs w:val="22"/>
          <w:lang w:val="hr-HR"/>
        </w:rPr>
      </w:pPr>
    </w:p>
    <w:p w14:paraId="58E522D7" w14:textId="77777777" w:rsidR="00807783" w:rsidRPr="00FA7923" w:rsidRDefault="00807783" w:rsidP="004B6A1C">
      <w:pPr>
        <w:tabs>
          <w:tab w:val="clear" w:pos="567"/>
        </w:tabs>
        <w:spacing w:line="240" w:lineRule="auto"/>
        <w:rPr>
          <w:szCs w:val="22"/>
          <w:lang w:val="hr-HR"/>
        </w:rPr>
      </w:pPr>
      <w:proofErr w:type="spellStart"/>
      <w:r w:rsidRPr="008B4604">
        <w:rPr>
          <w:szCs w:val="22"/>
          <w:lang w:val="hr-HR" w:eastAsia="hr-HR"/>
        </w:rPr>
        <w:t>Kolestiramin</w:t>
      </w:r>
      <w:proofErr w:type="spellEnd"/>
      <w:r w:rsidRPr="008B4604">
        <w:rPr>
          <w:szCs w:val="22"/>
          <w:lang w:val="hr-HR" w:eastAsia="hr-HR"/>
        </w:rPr>
        <w:t xml:space="preserve"> i aktivni ugljen u prahu mogu utjecati na apsorpciju estrogena i progesterona. Stoga se kontracepcija oralnim </w:t>
      </w:r>
      <w:proofErr w:type="spellStart"/>
      <w:r w:rsidRPr="008B4604">
        <w:rPr>
          <w:szCs w:val="22"/>
          <w:lang w:val="hr-HR" w:eastAsia="hr-HR"/>
        </w:rPr>
        <w:t>kontraceptivima</w:t>
      </w:r>
      <w:proofErr w:type="spellEnd"/>
      <w:r w:rsidRPr="008B4604">
        <w:rPr>
          <w:szCs w:val="22"/>
          <w:lang w:val="hr-HR" w:eastAsia="hr-HR"/>
        </w:rPr>
        <w:t xml:space="preserve"> ne može smatrati pouzdanom tijekom </w:t>
      </w:r>
      <w:r>
        <w:rPr>
          <w:szCs w:val="22"/>
          <w:lang w:val="hr-HR" w:eastAsia="hr-HR"/>
        </w:rPr>
        <w:t xml:space="preserve">postupka ispiranja </w:t>
      </w:r>
      <w:r w:rsidRPr="00807783">
        <w:rPr>
          <w:szCs w:val="22"/>
          <w:lang w:val="hr-HR" w:eastAsia="hr-HR"/>
        </w:rPr>
        <w:t>u koj</w:t>
      </w:r>
      <w:r w:rsidR="006165D2">
        <w:rPr>
          <w:szCs w:val="22"/>
          <w:lang w:val="hr-HR" w:eastAsia="hr-HR"/>
        </w:rPr>
        <w:t>e</w:t>
      </w:r>
      <w:r w:rsidRPr="00807783">
        <w:rPr>
          <w:szCs w:val="22"/>
          <w:lang w:val="hr-HR" w:eastAsia="hr-HR"/>
        </w:rPr>
        <w:t xml:space="preserve">m se primjenjuje </w:t>
      </w:r>
      <w:proofErr w:type="spellStart"/>
      <w:r w:rsidRPr="00807783">
        <w:rPr>
          <w:szCs w:val="22"/>
          <w:lang w:val="hr-HR" w:eastAsia="hr-HR"/>
        </w:rPr>
        <w:t>kolestiramin</w:t>
      </w:r>
      <w:proofErr w:type="spellEnd"/>
      <w:r w:rsidRPr="00807783">
        <w:rPr>
          <w:szCs w:val="22"/>
          <w:lang w:val="hr-HR" w:eastAsia="hr-HR"/>
        </w:rPr>
        <w:t xml:space="preserve"> ili aktivni ugljen u prahu. Preporučuje se primjena alternativnih metoda kontracepcije</w:t>
      </w:r>
      <w:r w:rsidRPr="00FA7923">
        <w:rPr>
          <w:szCs w:val="22"/>
          <w:lang w:val="hr-HR"/>
        </w:rPr>
        <w:t>.</w:t>
      </w:r>
    </w:p>
    <w:p w14:paraId="6976875E" w14:textId="77777777" w:rsidR="00807783" w:rsidRPr="00FA7923" w:rsidRDefault="00807783" w:rsidP="004B6A1C">
      <w:pPr>
        <w:tabs>
          <w:tab w:val="clear" w:pos="567"/>
        </w:tabs>
        <w:spacing w:line="240" w:lineRule="auto"/>
        <w:rPr>
          <w:szCs w:val="22"/>
          <w:lang w:val="hr-HR"/>
        </w:rPr>
      </w:pPr>
    </w:p>
    <w:p w14:paraId="03340542" w14:textId="77777777" w:rsidR="00807783" w:rsidRPr="00170795" w:rsidRDefault="00807783" w:rsidP="004B6A1C">
      <w:pPr>
        <w:keepNext/>
        <w:spacing w:line="240" w:lineRule="auto"/>
        <w:rPr>
          <w:szCs w:val="22"/>
          <w:u w:val="single"/>
          <w:lang w:val="hr-HR"/>
        </w:rPr>
      </w:pPr>
      <w:r w:rsidRPr="00170795">
        <w:rPr>
          <w:szCs w:val="22"/>
          <w:u w:val="single"/>
          <w:lang w:val="hr-HR"/>
        </w:rPr>
        <w:t>Dojenje</w:t>
      </w:r>
    </w:p>
    <w:p w14:paraId="7DBA5BDC" w14:textId="77777777" w:rsidR="00807783" w:rsidRPr="008B4604" w:rsidRDefault="00807783" w:rsidP="004B6A1C">
      <w:pPr>
        <w:keepNext/>
        <w:tabs>
          <w:tab w:val="clear" w:pos="567"/>
        </w:tabs>
        <w:spacing w:line="240" w:lineRule="auto"/>
        <w:rPr>
          <w:szCs w:val="22"/>
          <w:lang w:val="hr-HR"/>
        </w:rPr>
      </w:pPr>
    </w:p>
    <w:p w14:paraId="7163118A" w14:textId="77777777" w:rsidR="00807783" w:rsidRDefault="00807783" w:rsidP="004B6A1C">
      <w:pPr>
        <w:tabs>
          <w:tab w:val="clear" w:pos="567"/>
        </w:tabs>
        <w:spacing w:line="240" w:lineRule="auto"/>
        <w:rPr>
          <w:szCs w:val="22"/>
          <w:lang w:val="hr-HR"/>
        </w:rPr>
      </w:pPr>
      <w:r w:rsidRPr="008B4604">
        <w:rPr>
          <w:szCs w:val="22"/>
          <w:lang w:val="hr-HR" w:eastAsia="hr-HR"/>
        </w:rPr>
        <w:t xml:space="preserve">Ispitivanja na životinjama pokazuju da se </w:t>
      </w:r>
      <w:proofErr w:type="spellStart"/>
      <w:r w:rsidRPr="008B4604">
        <w:rPr>
          <w:szCs w:val="22"/>
          <w:lang w:val="hr-HR" w:eastAsia="hr-HR"/>
        </w:rPr>
        <w:t>leflunomid</w:t>
      </w:r>
      <w:proofErr w:type="spellEnd"/>
      <w:r w:rsidRPr="008B4604">
        <w:rPr>
          <w:szCs w:val="22"/>
          <w:lang w:val="hr-HR" w:eastAsia="hr-HR"/>
        </w:rPr>
        <w:t xml:space="preserve"> i njegovi metaboliti izlučuju u majčino mlijeko. Dojilje, stoga, ne smiju uzimati </w:t>
      </w:r>
      <w:proofErr w:type="spellStart"/>
      <w:r w:rsidRPr="008B4604">
        <w:rPr>
          <w:szCs w:val="22"/>
          <w:lang w:val="hr-HR" w:eastAsia="hr-HR"/>
        </w:rPr>
        <w:t>leflunomid</w:t>
      </w:r>
      <w:proofErr w:type="spellEnd"/>
      <w:r w:rsidRPr="008B4604">
        <w:rPr>
          <w:szCs w:val="22"/>
          <w:lang w:val="hr-HR"/>
        </w:rPr>
        <w:t>.</w:t>
      </w:r>
    </w:p>
    <w:p w14:paraId="00A4CD67" w14:textId="77777777" w:rsidR="00321919" w:rsidRDefault="00321919" w:rsidP="004B6A1C">
      <w:pPr>
        <w:tabs>
          <w:tab w:val="clear" w:pos="567"/>
        </w:tabs>
        <w:spacing w:line="240" w:lineRule="auto"/>
        <w:rPr>
          <w:szCs w:val="22"/>
          <w:lang w:val="hr-HR"/>
        </w:rPr>
      </w:pPr>
    </w:p>
    <w:p w14:paraId="4D689C0B" w14:textId="77777777" w:rsidR="00CA0EF3" w:rsidRPr="00CA0EF3" w:rsidRDefault="00CA0EF3" w:rsidP="00CA0EF3">
      <w:pPr>
        <w:tabs>
          <w:tab w:val="clear" w:pos="567"/>
        </w:tabs>
        <w:spacing w:line="240" w:lineRule="auto"/>
        <w:rPr>
          <w:szCs w:val="22"/>
          <w:u w:val="single"/>
          <w:lang w:val="hr-HR"/>
        </w:rPr>
      </w:pPr>
      <w:r w:rsidRPr="00CA0EF3">
        <w:rPr>
          <w:szCs w:val="22"/>
          <w:u w:val="single"/>
          <w:lang w:val="hr-HR"/>
        </w:rPr>
        <w:t>Plodnost</w:t>
      </w:r>
    </w:p>
    <w:p w14:paraId="4137319B" w14:textId="77777777" w:rsidR="00CA0EF3" w:rsidRPr="00CA0EF3" w:rsidRDefault="00CA0EF3" w:rsidP="00CA0EF3">
      <w:pPr>
        <w:tabs>
          <w:tab w:val="clear" w:pos="567"/>
        </w:tabs>
        <w:spacing w:line="240" w:lineRule="auto"/>
        <w:rPr>
          <w:szCs w:val="22"/>
          <w:u w:val="single"/>
          <w:lang w:val="hr-HR"/>
        </w:rPr>
      </w:pPr>
    </w:p>
    <w:p w14:paraId="7D76E3EB" w14:textId="77777777" w:rsidR="00CA0EF3" w:rsidRPr="00170795" w:rsidRDefault="00CA0EF3" w:rsidP="00CA0EF3">
      <w:pPr>
        <w:tabs>
          <w:tab w:val="clear" w:pos="567"/>
        </w:tabs>
        <w:spacing w:line="240" w:lineRule="auto"/>
        <w:rPr>
          <w:szCs w:val="22"/>
          <w:lang w:val="hr-HR"/>
        </w:rPr>
      </w:pPr>
      <w:r w:rsidRPr="00170795">
        <w:rPr>
          <w:szCs w:val="22"/>
          <w:lang w:val="hr-HR"/>
        </w:rPr>
        <w:t xml:space="preserve">Rezultati ispitivanja plodnosti na životinjama nisu pokazali </w:t>
      </w:r>
      <w:r w:rsidR="00B662C7" w:rsidRPr="00170795">
        <w:rPr>
          <w:szCs w:val="22"/>
          <w:lang w:val="hr-HR"/>
        </w:rPr>
        <w:t>učinak</w:t>
      </w:r>
      <w:r w:rsidRPr="00170795">
        <w:rPr>
          <w:szCs w:val="22"/>
          <w:lang w:val="hr-HR"/>
        </w:rPr>
        <w:t xml:space="preserve"> na mušku i žensku plodnost, ali </w:t>
      </w:r>
      <w:proofErr w:type="spellStart"/>
      <w:r w:rsidRPr="00170795">
        <w:rPr>
          <w:szCs w:val="22"/>
          <w:lang w:val="hr-HR"/>
        </w:rPr>
        <w:t>primjećeni</w:t>
      </w:r>
      <w:proofErr w:type="spellEnd"/>
      <w:r w:rsidRPr="00170795">
        <w:rPr>
          <w:szCs w:val="22"/>
          <w:lang w:val="hr-HR"/>
        </w:rPr>
        <w:t xml:space="preserve"> su štetni učinci na reproduktivnim organima mužjaka u ispitivanjima toksičnosti ponovljenih doza (vidjeti dio 5.3).</w:t>
      </w:r>
    </w:p>
    <w:p w14:paraId="55129BB1" w14:textId="77777777" w:rsidR="00807783" w:rsidRPr="008B4604" w:rsidRDefault="00807783" w:rsidP="004B6A1C">
      <w:pPr>
        <w:tabs>
          <w:tab w:val="clear" w:pos="567"/>
        </w:tabs>
        <w:spacing w:line="240" w:lineRule="auto"/>
        <w:rPr>
          <w:szCs w:val="22"/>
          <w:lang w:val="hr-HR"/>
        </w:rPr>
      </w:pPr>
    </w:p>
    <w:p w14:paraId="45EBAFBD" w14:textId="77777777" w:rsidR="00807783" w:rsidRPr="008B4604" w:rsidRDefault="000D1E0C" w:rsidP="00845A81">
      <w:pPr>
        <w:keepNext/>
        <w:spacing w:line="240" w:lineRule="auto"/>
        <w:outlineLvl w:val="0"/>
        <w:rPr>
          <w:szCs w:val="22"/>
          <w:lang w:val="hr-HR"/>
        </w:rPr>
      </w:pPr>
      <w:r>
        <w:rPr>
          <w:b/>
          <w:bCs/>
          <w:szCs w:val="22"/>
          <w:lang w:val="hr-HR" w:eastAsia="hr-HR"/>
        </w:rPr>
        <w:t>4.7</w:t>
      </w:r>
      <w:r>
        <w:rPr>
          <w:b/>
          <w:bCs/>
          <w:szCs w:val="22"/>
          <w:lang w:val="hr-HR" w:eastAsia="hr-HR"/>
        </w:rPr>
        <w:tab/>
      </w:r>
      <w:r w:rsidR="00807783" w:rsidRPr="008B4604">
        <w:rPr>
          <w:b/>
          <w:bCs/>
          <w:szCs w:val="22"/>
          <w:lang w:val="hr-HR" w:eastAsia="hr-HR"/>
        </w:rPr>
        <w:t xml:space="preserve">Utjecaj na sposobnost upravljanja vozilima i rada </w:t>
      </w:r>
      <w:r w:rsidR="00A51A85">
        <w:rPr>
          <w:b/>
          <w:bCs/>
          <w:szCs w:val="22"/>
          <w:lang w:val="hr-HR" w:eastAsia="hr-HR"/>
        </w:rPr>
        <w:t>s</w:t>
      </w:r>
      <w:r w:rsidR="00807783" w:rsidRPr="008B4604">
        <w:rPr>
          <w:b/>
          <w:bCs/>
          <w:szCs w:val="22"/>
          <w:lang w:val="hr-HR" w:eastAsia="hr-HR"/>
        </w:rPr>
        <w:t>a strojevima</w:t>
      </w:r>
    </w:p>
    <w:p w14:paraId="7DC1C8B6" w14:textId="77777777" w:rsidR="00807783" w:rsidRPr="008B4604" w:rsidRDefault="00807783" w:rsidP="004B6A1C">
      <w:pPr>
        <w:keepNext/>
        <w:tabs>
          <w:tab w:val="clear" w:pos="567"/>
        </w:tabs>
        <w:spacing w:line="240" w:lineRule="auto"/>
        <w:rPr>
          <w:szCs w:val="22"/>
          <w:lang w:val="hr-HR"/>
        </w:rPr>
      </w:pPr>
    </w:p>
    <w:p w14:paraId="0E3DF345"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U slučaju pojave nuspojava, poput omaglice, može biti oslabljena bolesnikova sposobnost koncentracije i </w:t>
      </w:r>
      <w:r w:rsidR="00180C96">
        <w:rPr>
          <w:szCs w:val="22"/>
          <w:lang w:val="hr-HR" w:eastAsia="hr-HR"/>
        </w:rPr>
        <w:t>reagiranja</w:t>
      </w:r>
      <w:r w:rsidRPr="008B4604">
        <w:rPr>
          <w:szCs w:val="22"/>
          <w:lang w:val="hr-HR" w:eastAsia="hr-HR"/>
        </w:rPr>
        <w:t>. U tim slučajevima bolesnici trebaju izbjegavati upravljanje vozilima i strojevima</w:t>
      </w:r>
      <w:r w:rsidRPr="008B4604">
        <w:rPr>
          <w:szCs w:val="22"/>
          <w:lang w:val="hr-HR"/>
        </w:rPr>
        <w:t>.</w:t>
      </w:r>
    </w:p>
    <w:p w14:paraId="79AA48FF" w14:textId="77777777" w:rsidR="00807783" w:rsidRPr="008B4604" w:rsidRDefault="00807783" w:rsidP="004B6A1C">
      <w:pPr>
        <w:tabs>
          <w:tab w:val="clear" w:pos="567"/>
        </w:tabs>
        <w:spacing w:line="240" w:lineRule="auto"/>
        <w:rPr>
          <w:szCs w:val="22"/>
          <w:lang w:val="hr-HR"/>
        </w:rPr>
      </w:pPr>
    </w:p>
    <w:p w14:paraId="14BF61EA" w14:textId="77777777" w:rsidR="00807783" w:rsidRPr="00AB6105" w:rsidRDefault="000D1E0C" w:rsidP="00845A81">
      <w:pPr>
        <w:keepNext/>
        <w:spacing w:line="240" w:lineRule="auto"/>
        <w:outlineLvl w:val="0"/>
        <w:rPr>
          <w:b/>
          <w:szCs w:val="22"/>
          <w:lang w:val="hr-HR"/>
        </w:rPr>
      </w:pPr>
      <w:r>
        <w:rPr>
          <w:b/>
          <w:szCs w:val="22"/>
          <w:lang w:val="hr-HR"/>
        </w:rPr>
        <w:t>4.8</w:t>
      </w:r>
      <w:r>
        <w:rPr>
          <w:b/>
          <w:szCs w:val="22"/>
          <w:lang w:val="hr-HR"/>
        </w:rPr>
        <w:tab/>
      </w:r>
      <w:r w:rsidR="00807783" w:rsidRPr="00AB6105">
        <w:rPr>
          <w:b/>
          <w:szCs w:val="22"/>
          <w:lang w:val="hr-HR"/>
        </w:rPr>
        <w:t>Nuspojave</w:t>
      </w:r>
    </w:p>
    <w:p w14:paraId="0D1C0A7A" w14:textId="77777777" w:rsidR="00807783" w:rsidRPr="00AB6105" w:rsidRDefault="00807783" w:rsidP="004B6A1C">
      <w:pPr>
        <w:keepNext/>
        <w:spacing w:line="240" w:lineRule="auto"/>
        <w:rPr>
          <w:szCs w:val="22"/>
          <w:lang w:val="hr-HR"/>
        </w:rPr>
      </w:pPr>
    </w:p>
    <w:p w14:paraId="07CAB434" w14:textId="77777777" w:rsidR="00807783" w:rsidRPr="00AB6105" w:rsidRDefault="00807783" w:rsidP="004B6A1C">
      <w:pPr>
        <w:keepNext/>
        <w:spacing w:line="240" w:lineRule="auto"/>
        <w:rPr>
          <w:szCs w:val="22"/>
          <w:u w:val="single"/>
          <w:lang w:val="hr-HR"/>
        </w:rPr>
      </w:pPr>
      <w:r w:rsidRPr="00AB6105">
        <w:rPr>
          <w:szCs w:val="22"/>
          <w:u w:val="single"/>
          <w:lang w:val="hr-HR"/>
        </w:rPr>
        <w:t>Sažetak sigurnosnog profila</w:t>
      </w:r>
    </w:p>
    <w:p w14:paraId="066FE61E" w14:textId="77777777" w:rsidR="00807783" w:rsidRPr="00AB6105" w:rsidRDefault="00807783" w:rsidP="004B6A1C">
      <w:pPr>
        <w:keepNext/>
        <w:spacing w:line="240" w:lineRule="auto"/>
        <w:rPr>
          <w:szCs w:val="22"/>
          <w:u w:val="single"/>
          <w:lang w:val="hr-HR"/>
        </w:rPr>
      </w:pPr>
    </w:p>
    <w:p w14:paraId="0DDBBB5B" w14:textId="77777777" w:rsidR="00807783" w:rsidRPr="00FA7923" w:rsidRDefault="00807783" w:rsidP="004B6A1C">
      <w:pPr>
        <w:tabs>
          <w:tab w:val="clear" w:pos="567"/>
        </w:tabs>
        <w:spacing w:line="240" w:lineRule="auto"/>
        <w:rPr>
          <w:szCs w:val="22"/>
          <w:lang w:val="hr-HR"/>
        </w:rPr>
      </w:pPr>
      <w:r w:rsidRPr="00681C6C">
        <w:rPr>
          <w:szCs w:val="22"/>
          <w:lang w:val="hr-HR" w:eastAsia="hr-HR"/>
        </w:rPr>
        <w:t xml:space="preserve">Najčešće zabilježene nuspojave tijekom primjene </w:t>
      </w:r>
      <w:proofErr w:type="spellStart"/>
      <w:r w:rsidRPr="00681C6C">
        <w:rPr>
          <w:szCs w:val="22"/>
          <w:lang w:val="hr-HR" w:eastAsia="hr-HR"/>
        </w:rPr>
        <w:t>leflunomida</w:t>
      </w:r>
      <w:proofErr w:type="spellEnd"/>
      <w:r w:rsidRPr="00681C6C">
        <w:rPr>
          <w:szCs w:val="22"/>
          <w:lang w:val="hr-HR" w:eastAsia="hr-HR"/>
        </w:rPr>
        <w:t xml:space="preserve"> su: blagi porast krvnog tlaka, </w:t>
      </w:r>
      <w:proofErr w:type="spellStart"/>
      <w:r w:rsidRPr="00681C6C">
        <w:rPr>
          <w:szCs w:val="22"/>
          <w:lang w:val="hr-HR" w:eastAsia="hr-HR"/>
        </w:rPr>
        <w:t>leukopenija</w:t>
      </w:r>
      <w:proofErr w:type="spellEnd"/>
      <w:r w:rsidRPr="00681C6C">
        <w:rPr>
          <w:szCs w:val="22"/>
          <w:lang w:val="hr-HR" w:eastAsia="hr-HR"/>
        </w:rPr>
        <w:t xml:space="preserve">, </w:t>
      </w:r>
      <w:proofErr w:type="spellStart"/>
      <w:r w:rsidRPr="00681C6C">
        <w:rPr>
          <w:szCs w:val="22"/>
          <w:lang w:val="hr-HR" w:eastAsia="hr-HR"/>
        </w:rPr>
        <w:t>parestezija</w:t>
      </w:r>
      <w:proofErr w:type="spellEnd"/>
      <w:r w:rsidRPr="00681C6C">
        <w:rPr>
          <w:szCs w:val="22"/>
          <w:lang w:val="hr-HR" w:eastAsia="hr-HR"/>
        </w:rPr>
        <w:t xml:space="preserve">, glavobolja, omaglica, proljev, mučnina, povraćanje, poremećaji sluznice usne šupljine (npr. aftozni </w:t>
      </w:r>
      <w:proofErr w:type="spellStart"/>
      <w:r w:rsidRPr="00681C6C">
        <w:rPr>
          <w:szCs w:val="22"/>
          <w:lang w:val="hr-HR" w:eastAsia="hr-HR"/>
        </w:rPr>
        <w:t>stomatitis</w:t>
      </w:r>
      <w:proofErr w:type="spellEnd"/>
      <w:r w:rsidRPr="00681C6C">
        <w:rPr>
          <w:szCs w:val="22"/>
          <w:lang w:val="hr-HR" w:eastAsia="hr-HR"/>
        </w:rPr>
        <w:t xml:space="preserve">, ulceracije u ustima), bol u </w:t>
      </w:r>
      <w:r>
        <w:rPr>
          <w:szCs w:val="22"/>
          <w:lang w:val="hr-HR" w:eastAsia="hr-HR"/>
        </w:rPr>
        <w:t>abdomenu</w:t>
      </w:r>
      <w:r w:rsidRPr="00807783">
        <w:rPr>
          <w:szCs w:val="22"/>
          <w:lang w:val="hr-HR" w:eastAsia="hr-HR"/>
        </w:rPr>
        <w:t xml:space="preserve">, pojačani gubitak kose, ekcem, osip (uključujući </w:t>
      </w:r>
      <w:proofErr w:type="spellStart"/>
      <w:r w:rsidRPr="00807783">
        <w:rPr>
          <w:szCs w:val="22"/>
          <w:lang w:val="hr-HR" w:eastAsia="hr-HR"/>
        </w:rPr>
        <w:t>makulopapul</w:t>
      </w:r>
      <w:r>
        <w:rPr>
          <w:szCs w:val="22"/>
          <w:lang w:val="hr-HR" w:eastAsia="hr-HR"/>
        </w:rPr>
        <w:t>arni</w:t>
      </w:r>
      <w:proofErr w:type="spellEnd"/>
      <w:r w:rsidRPr="00807783">
        <w:rPr>
          <w:szCs w:val="22"/>
          <w:lang w:val="hr-HR" w:eastAsia="hr-HR"/>
        </w:rPr>
        <w:t xml:space="preserve"> osip), </w:t>
      </w:r>
      <w:proofErr w:type="spellStart"/>
      <w:r>
        <w:rPr>
          <w:szCs w:val="22"/>
          <w:lang w:val="hr-HR" w:eastAsia="hr-HR"/>
        </w:rPr>
        <w:t>pruritus</w:t>
      </w:r>
      <w:proofErr w:type="spellEnd"/>
      <w:r w:rsidRPr="00807783">
        <w:rPr>
          <w:szCs w:val="22"/>
          <w:lang w:val="hr-HR" w:eastAsia="hr-HR"/>
        </w:rPr>
        <w:t xml:space="preserve">, suha koža, </w:t>
      </w:r>
      <w:proofErr w:type="spellStart"/>
      <w:r w:rsidRPr="00807783">
        <w:rPr>
          <w:szCs w:val="22"/>
          <w:lang w:val="hr-HR" w:eastAsia="hr-HR"/>
        </w:rPr>
        <w:t>tenosinovitis</w:t>
      </w:r>
      <w:proofErr w:type="spellEnd"/>
      <w:r w:rsidRPr="00807783">
        <w:rPr>
          <w:szCs w:val="22"/>
          <w:lang w:val="hr-HR" w:eastAsia="hr-HR"/>
        </w:rPr>
        <w:t>, povećanje CP</w:t>
      </w:r>
      <w:r w:rsidRPr="00FA7923">
        <w:rPr>
          <w:szCs w:val="22"/>
          <w:lang w:val="hr-HR" w:eastAsia="hr-HR"/>
        </w:rPr>
        <w:t xml:space="preserve">K, anoreksija, gubitak težine (obično beznačajan), astenija, blage alergijske reakcije i porast jetrenih parametara (transaminaze (osobito ALT), manje često gama-GT, alkalna </w:t>
      </w:r>
      <w:proofErr w:type="spellStart"/>
      <w:r w:rsidRPr="00FA7923">
        <w:rPr>
          <w:szCs w:val="22"/>
          <w:lang w:val="hr-HR" w:eastAsia="hr-HR"/>
        </w:rPr>
        <w:t>fosfataza</w:t>
      </w:r>
      <w:proofErr w:type="spellEnd"/>
      <w:r w:rsidRPr="00FA7923">
        <w:rPr>
          <w:szCs w:val="22"/>
          <w:lang w:val="hr-HR" w:eastAsia="hr-HR"/>
        </w:rPr>
        <w:t>, bilirubin).</w:t>
      </w:r>
    </w:p>
    <w:p w14:paraId="41AF5D36" w14:textId="77777777" w:rsidR="00807783" w:rsidRPr="008B4604" w:rsidRDefault="00807783" w:rsidP="004B6A1C">
      <w:pPr>
        <w:tabs>
          <w:tab w:val="clear" w:pos="567"/>
        </w:tabs>
        <w:spacing w:line="240" w:lineRule="auto"/>
        <w:rPr>
          <w:szCs w:val="22"/>
          <w:lang w:val="hr-HR"/>
        </w:rPr>
      </w:pPr>
    </w:p>
    <w:p w14:paraId="7F97C192" w14:textId="77777777" w:rsidR="00807783" w:rsidRPr="008B4604" w:rsidRDefault="00807783" w:rsidP="004B6A1C">
      <w:pPr>
        <w:tabs>
          <w:tab w:val="clear" w:pos="567"/>
        </w:tabs>
        <w:spacing w:line="240" w:lineRule="auto"/>
        <w:rPr>
          <w:szCs w:val="22"/>
          <w:lang w:val="hr-HR"/>
        </w:rPr>
      </w:pPr>
      <w:r w:rsidRPr="008B4604">
        <w:rPr>
          <w:szCs w:val="22"/>
          <w:lang w:val="hr-HR" w:eastAsia="hr-HR"/>
        </w:rPr>
        <w:t>Klasifikacija očekivane učestalosti</w:t>
      </w:r>
      <w:r w:rsidRPr="008B4604">
        <w:rPr>
          <w:szCs w:val="22"/>
          <w:lang w:val="hr-HR"/>
        </w:rPr>
        <w:t>:</w:t>
      </w:r>
    </w:p>
    <w:p w14:paraId="7BE9FFE3" w14:textId="77777777" w:rsidR="00807783" w:rsidRPr="008B4604" w:rsidRDefault="00807783" w:rsidP="004B6A1C">
      <w:pPr>
        <w:tabs>
          <w:tab w:val="clear" w:pos="567"/>
        </w:tabs>
        <w:spacing w:line="240" w:lineRule="auto"/>
        <w:rPr>
          <w:szCs w:val="22"/>
          <w:lang w:val="hr-HR"/>
        </w:rPr>
      </w:pPr>
    </w:p>
    <w:p w14:paraId="5B0A9F6C" w14:textId="77777777" w:rsidR="00807783" w:rsidRPr="008B4604" w:rsidRDefault="00807783" w:rsidP="004B6A1C">
      <w:pPr>
        <w:tabs>
          <w:tab w:val="clear" w:pos="567"/>
        </w:tabs>
        <w:spacing w:line="240" w:lineRule="auto"/>
        <w:rPr>
          <w:szCs w:val="22"/>
          <w:lang w:val="hr-HR"/>
        </w:rPr>
      </w:pPr>
      <w:r w:rsidRPr="008B4604">
        <w:rPr>
          <w:szCs w:val="22"/>
          <w:lang w:val="hr-HR" w:eastAsia="hr-HR"/>
        </w:rPr>
        <w:t>Vrlo često (≥</w:t>
      </w:r>
      <w:r w:rsidR="00564941">
        <w:rPr>
          <w:szCs w:val="22"/>
          <w:lang w:val="hr-HR" w:eastAsia="hr-HR"/>
        </w:rPr>
        <w:t> </w:t>
      </w:r>
      <w:r w:rsidRPr="008B4604">
        <w:rPr>
          <w:szCs w:val="22"/>
          <w:lang w:val="hr-HR" w:eastAsia="hr-HR"/>
        </w:rPr>
        <w:t>1/10), često (≥</w:t>
      </w:r>
      <w:r w:rsidR="00564941">
        <w:rPr>
          <w:szCs w:val="22"/>
          <w:lang w:val="hr-HR" w:eastAsia="hr-HR"/>
        </w:rPr>
        <w:t> </w:t>
      </w:r>
      <w:r w:rsidRPr="008B4604">
        <w:rPr>
          <w:szCs w:val="22"/>
          <w:lang w:val="hr-HR" w:eastAsia="hr-HR"/>
        </w:rPr>
        <w:t xml:space="preserve">1/100 </w:t>
      </w:r>
      <w:r w:rsidR="00B662C7">
        <w:rPr>
          <w:szCs w:val="22"/>
          <w:lang w:val="hr-HR" w:eastAsia="hr-HR"/>
        </w:rPr>
        <w:t>i</w:t>
      </w:r>
      <w:r w:rsidR="00B662C7" w:rsidRPr="008B4604">
        <w:rPr>
          <w:szCs w:val="22"/>
          <w:lang w:val="hr-HR" w:eastAsia="hr-HR"/>
        </w:rPr>
        <w:t xml:space="preserve"> </w:t>
      </w:r>
      <w:r w:rsidRPr="008B4604">
        <w:rPr>
          <w:szCs w:val="22"/>
          <w:lang w:val="hr-HR" w:eastAsia="hr-HR"/>
        </w:rPr>
        <w:t>&lt;</w:t>
      </w:r>
      <w:r w:rsidR="00564941">
        <w:rPr>
          <w:szCs w:val="22"/>
          <w:lang w:val="hr-HR" w:eastAsia="hr-HR"/>
        </w:rPr>
        <w:t> </w:t>
      </w:r>
      <w:r w:rsidRPr="008B4604">
        <w:rPr>
          <w:szCs w:val="22"/>
          <w:lang w:val="hr-HR" w:eastAsia="hr-HR"/>
        </w:rPr>
        <w:t xml:space="preserve">1/10), manje često (≥ 1/1000 </w:t>
      </w:r>
      <w:r w:rsidR="00B662C7">
        <w:rPr>
          <w:szCs w:val="22"/>
          <w:lang w:val="hr-HR" w:eastAsia="hr-HR"/>
        </w:rPr>
        <w:t>i</w:t>
      </w:r>
      <w:r w:rsidR="00B662C7" w:rsidRPr="008B4604">
        <w:rPr>
          <w:szCs w:val="22"/>
          <w:lang w:val="hr-HR" w:eastAsia="hr-HR"/>
        </w:rPr>
        <w:t xml:space="preserve"> </w:t>
      </w:r>
      <w:r w:rsidR="00564941">
        <w:rPr>
          <w:szCs w:val="22"/>
          <w:lang w:val="hr-HR" w:eastAsia="hr-HR"/>
        </w:rPr>
        <w:t>&lt; </w:t>
      </w:r>
      <w:r w:rsidRPr="008B4604">
        <w:rPr>
          <w:szCs w:val="22"/>
          <w:lang w:val="hr-HR" w:eastAsia="hr-HR"/>
        </w:rPr>
        <w:t>1/100), rijetko (≥</w:t>
      </w:r>
      <w:r w:rsidR="00564941">
        <w:rPr>
          <w:szCs w:val="22"/>
          <w:lang w:val="hr-HR" w:eastAsia="hr-HR"/>
        </w:rPr>
        <w:t> </w:t>
      </w:r>
      <w:r w:rsidRPr="008B4604">
        <w:rPr>
          <w:szCs w:val="22"/>
          <w:lang w:val="hr-HR" w:eastAsia="hr-HR"/>
        </w:rPr>
        <w:t>1/10</w:t>
      </w:r>
      <w:r w:rsidR="00564941">
        <w:rPr>
          <w:szCs w:val="22"/>
          <w:lang w:val="hr-HR" w:eastAsia="hr-HR"/>
        </w:rPr>
        <w:t> </w:t>
      </w:r>
      <w:r w:rsidRPr="008B4604">
        <w:rPr>
          <w:szCs w:val="22"/>
          <w:lang w:val="hr-HR" w:eastAsia="hr-HR"/>
        </w:rPr>
        <w:t>000</w:t>
      </w:r>
      <w:r w:rsidR="00564941">
        <w:rPr>
          <w:szCs w:val="22"/>
          <w:lang w:val="hr-HR" w:eastAsia="hr-HR"/>
        </w:rPr>
        <w:t> </w:t>
      </w:r>
      <w:r w:rsidR="00B662C7">
        <w:rPr>
          <w:szCs w:val="22"/>
          <w:lang w:val="hr-HR" w:eastAsia="hr-HR"/>
        </w:rPr>
        <w:t>i</w:t>
      </w:r>
      <w:r w:rsidR="00B662C7" w:rsidRPr="008B4604">
        <w:rPr>
          <w:szCs w:val="22"/>
          <w:lang w:val="hr-HR" w:eastAsia="hr-HR"/>
        </w:rPr>
        <w:t xml:space="preserve"> </w:t>
      </w:r>
      <w:r w:rsidR="00564941">
        <w:rPr>
          <w:szCs w:val="22"/>
          <w:lang w:val="hr-HR" w:eastAsia="hr-HR"/>
        </w:rPr>
        <w:t>&lt; </w:t>
      </w:r>
      <w:r w:rsidRPr="008B4604">
        <w:rPr>
          <w:szCs w:val="22"/>
          <w:lang w:val="hr-HR" w:eastAsia="hr-HR"/>
        </w:rPr>
        <w:t>1/1000), vrlo rijetko (</w:t>
      </w:r>
      <w:r w:rsidR="00564941">
        <w:rPr>
          <w:szCs w:val="22"/>
          <w:lang w:val="hr-HR" w:eastAsia="hr-HR"/>
        </w:rPr>
        <w:t>&lt; </w:t>
      </w:r>
      <w:r w:rsidRPr="008B4604">
        <w:rPr>
          <w:szCs w:val="22"/>
          <w:lang w:val="hr-HR" w:eastAsia="hr-HR"/>
        </w:rPr>
        <w:t>1/10</w:t>
      </w:r>
      <w:r w:rsidR="00564941">
        <w:rPr>
          <w:szCs w:val="22"/>
          <w:lang w:val="hr-HR" w:eastAsia="hr-HR"/>
        </w:rPr>
        <w:t> </w:t>
      </w:r>
      <w:r w:rsidRPr="008B4604">
        <w:rPr>
          <w:szCs w:val="22"/>
          <w:lang w:val="hr-HR" w:eastAsia="hr-HR"/>
        </w:rPr>
        <w:t xml:space="preserve">000), nepoznato (ne </w:t>
      </w:r>
      <w:r w:rsidR="00B662C7">
        <w:rPr>
          <w:szCs w:val="22"/>
          <w:lang w:val="hr-HR" w:eastAsia="hr-HR"/>
        </w:rPr>
        <w:t>može se</w:t>
      </w:r>
      <w:r w:rsidR="00B662C7" w:rsidRPr="008B4604">
        <w:rPr>
          <w:szCs w:val="22"/>
          <w:lang w:val="hr-HR" w:eastAsia="hr-HR"/>
        </w:rPr>
        <w:t xml:space="preserve"> </w:t>
      </w:r>
      <w:r w:rsidRPr="008B4604">
        <w:rPr>
          <w:szCs w:val="22"/>
          <w:lang w:val="hr-HR" w:eastAsia="hr-HR"/>
        </w:rPr>
        <w:t>procijeniti iz dostupnih podataka</w:t>
      </w:r>
      <w:r w:rsidRPr="008B4604">
        <w:rPr>
          <w:szCs w:val="22"/>
          <w:lang w:val="hr-HR"/>
        </w:rPr>
        <w:t xml:space="preserve">). </w:t>
      </w:r>
    </w:p>
    <w:p w14:paraId="4192EB18" w14:textId="77777777" w:rsidR="00807783" w:rsidRPr="008B4604" w:rsidRDefault="00807783" w:rsidP="004B6A1C">
      <w:pPr>
        <w:tabs>
          <w:tab w:val="clear" w:pos="567"/>
        </w:tabs>
        <w:spacing w:line="240" w:lineRule="auto"/>
        <w:rPr>
          <w:szCs w:val="22"/>
          <w:lang w:val="hr-HR"/>
        </w:rPr>
      </w:pPr>
    </w:p>
    <w:p w14:paraId="3C51D109"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Unutar svake grupe učestalosti nuspojave su prikazane u padajućem nizu prema ozbiljnosti.</w:t>
      </w:r>
    </w:p>
    <w:p w14:paraId="29CD0D87" w14:textId="77777777" w:rsidR="00807783" w:rsidRPr="008B4604" w:rsidRDefault="00807783" w:rsidP="004B6A1C">
      <w:pPr>
        <w:tabs>
          <w:tab w:val="clear" w:pos="567"/>
        </w:tabs>
        <w:spacing w:line="240" w:lineRule="auto"/>
        <w:rPr>
          <w:szCs w:val="22"/>
          <w:lang w:val="hr-HR"/>
        </w:rPr>
      </w:pPr>
    </w:p>
    <w:p w14:paraId="3A8CC3EB" w14:textId="77777777" w:rsidR="00807783" w:rsidRPr="008B4604" w:rsidRDefault="00807783" w:rsidP="004B6A1C">
      <w:pPr>
        <w:keepNext/>
        <w:tabs>
          <w:tab w:val="clear" w:pos="567"/>
        </w:tabs>
        <w:spacing w:line="240" w:lineRule="auto"/>
        <w:rPr>
          <w:i/>
          <w:szCs w:val="22"/>
          <w:lang w:val="hr-HR"/>
        </w:rPr>
      </w:pPr>
      <w:r w:rsidRPr="008B4604">
        <w:rPr>
          <w:i/>
          <w:szCs w:val="22"/>
          <w:lang w:val="hr-HR"/>
        </w:rPr>
        <w:lastRenderedPageBreak/>
        <w:t xml:space="preserve">Infekcije i </w:t>
      </w:r>
      <w:proofErr w:type="spellStart"/>
      <w:r w:rsidRPr="008B4604">
        <w:rPr>
          <w:i/>
          <w:szCs w:val="22"/>
          <w:lang w:val="hr-HR"/>
        </w:rPr>
        <w:t>infestacije</w:t>
      </w:r>
      <w:proofErr w:type="spellEnd"/>
      <w:r w:rsidRPr="008B4604">
        <w:rPr>
          <w:i/>
          <w:szCs w:val="22"/>
          <w:lang w:val="hr-HR"/>
        </w:rPr>
        <w:t xml:space="preserve"> </w:t>
      </w:r>
    </w:p>
    <w:p w14:paraId="4544D9F9" w14:textId="77777777" w:rsidR="00807783" w:rsidRPr="00807783" w:rsidRDefault="00807783" w:rsidP="004B6A1C">
      <w:pPr>
        <w:shd w:val="clear" w:color="auto" w:fill="FFFFFF"/>
        <w:spacing w:line="240" w:lineRule="auto"/>
        <w:rPr>
          <w:szCs w:val="22"/>
          <w:lang w:val="hr-HR" w:eastAsia="hr-HR"/>
        </w:rPr>
      </w:pPr>
      <w:r w:rsidRPr="00AB6105">
        <w:rPr>
          <w:szCs w:val="22"/>
          <w:lang w:val="hr-HR" w:eastAsia="hr-HR"/>
        </w:rPr>
        <w:t>Rijetko:</w:t>
      </w:r>
      <w:r w:rsidRPr="00AB6105">
        <w:rPr>
          <w:szCs w:val="22"/>
          <w:lang w:val="hr-HR" w:eastAsia="hr-HR"/>
        </w:rPr>
        <w:tab/>
      </w:r>
      <w:r w:rsidR="004B6A1C">
        <w:rPr>
          <w:szCs w:val="22"/>
          <w:lang w:val="hr-HR" w:eastAsia="hr-HR"/>
        </w:rPr>
        <w:tab/>
      </w:r>
      <w:r w:rsidRPr="00AB6105">
        <w:rPr>
          <w:szCs w:val="22"/>
          <w:lang w:val="hr-HR" w:eastAsia="hr-HR"/>
        </w:rPr>
        <w:t>teške infekcije, uključujući sepsu</w:t>
      </w:r>
      <w:r>
        <w:rPr>
          <w:szCs w:val="22"/>
          <w:lang w:val="hr-HR" w:eastAsia="hr-HR"/>
        </w:rPr>
        <w:t>,</w:t>
      </w:r>
      <w:r w:rsidRPr="00807783">
        <w:rPr>
          <w:szCs w:val="22"/>
          <w:lang w:val="hr-HR" w:eastAsia="hr-HR"/>
        </w:rPr>
        <w:t xml:space="preserve"> koja može biti smrtonosna</w:t>
      </w:r>
    </w:p>
    <w:p w14:paraId="7D6B09DC" w14:textId="77777777" w:rsidR="00807783" w:rsidRPr="00FA7923" w:rsidRDefault="00807783" w:rsidP="004B6A1C">
      <w:pPr>
        <w:tabs>
          <w:tab w:val="clear" w:pos="567"/>
        </w:tabs>
        <w:spacing w:line="240" w:lineRule="auto"/>
        <w:rPr>
          <w:szCs w:val="22"/>
          <w:lang w:val="hr-HR" w:eastAsia="hr-HR"/>
        </w:rPr>
      </w:pPr>
    </w:p>
    <w:p w14:paraId="0E66260D" w14:textId="77777777" w:rsidR="00807783" w:rsidRPr="008B4604" w:rsidRDefault="00807783" w:rsidP="004B6A1C">
      <w:pPr>
        <w:tabs>
          <w:tab w:val="clear" w:pos="567"/>
        </w:tabs>
        <w:spacing w:line="240" w:lineRule="auto"/>
        <w:rPr>
          <w:szCs w:val="22"/>
          <w:lang w:val="hr-HR"/>
        </w:rPr>
      </w:pPr>
      <w:r w:rsidRPr="00FA7923">
        <w:rPr>
          <w:szCs w:val="22"/>
          <w:lang w:val="hr-HR" w:eastAsia="hr-HR"/>
        </w:rPr>
        <w:t xml:space="preserve">Kao i druge tvari s </w:t>
      </w:r>
      <w:proofErr w:type="spellStart"/>
      <w:r w:rsidRPr="00FA7923">
        <w:rPr>
          <w:szCs w:val="22"/>
          <w:lang w:val="hr-HR" w:eastAsia="hr-HR"/>
        </w:rPr>
        <w:t>imunosupresivnim</w:t>
      </w:r>
      <w:proofErr w:type="spellEnd"/>
      <w:r w:rsidRPr="00FA7923">
        <w:rPr>
          <w:szCs w:val="22"/>
          <w:lang w:val="hr-HR" w:eastAsia="hr-HR"/>
        </w:rPr>
        <w:t xml:space="preserve"> potencijalom, </w:t>
      </w:r>
      <w:proofErr w:type="spellStart"/>
      <w:r w:rsidRPr="00FA7923">
        <w:rPr>
          <w:szCs w:val="22"/>
          <w:lang w:val="hr-HR" w:eastAsia="hr-HR"/>
        </w:rPr>
        <w:t>leflunomid</w:t>
      </w:r>
      <w:proofErr w:type="spellEnd"/>
      <w:r w:rsidRPr="00FA7923">
        <w:rPr>
          <w:szCs w:val="22"/>
          <w:lang w:val="hr-HR" w:eastAsia="hr-HR"/>
        </w:rPr>
        <w:t xml:space="preserve"> može povećati osjetljivost na infekcije, uključujući i oportunističke infekcije </w:t>
      </w:r>
      <w:r w:rsidRPr="008B4604">
        <w:rPr>
          <w:szCs w:val="22"/>
          <w:lang w:val="hr-HR" w:eastAsia="hr-HR"/>
        </w:rPr>
        <w:t>(</w:t>
      </w:r>
      <w:r w:rsidR="005869E8">
        <w:rPr>
          <w:szCs w:val="22"/>
          <w:lang w:val="hr-HR" w:eastAsia="hr-HR"/>
        </w:rPr>
        <w:t>vidjeti dio </w:t>
      </w:r>
      <w:r w:rsidRPr="008B4604">
        <w:rPr>
          <w:szCs w:val="22"/>
          <w:lang w:val="hr-HR" w:eastAsia="hr-HR"/>
        </w:rPr>
        <w:t>4.4). Stoga i ukupna incidencija infekcija također može porasti (osobito rinitisa, bronhitisa i pneumonije</w:t>
      </w:r>
      <w:r w:rsidRPr="008B4604">
        <w:rPr>
          <w:szCs w:val="22"/>
          <w:lang w:val="hr-HR"/>
        </w:rPr>
        <w:t>).</w:t>
      </w:r>
    </w:p>
    <w:p w14:paraId="7FCE6E33" w14:textId="77777777" w:rsidR="00807783" w:rsidRPr="008B4604" w:rsidRDefault="00807783" w:rsidP="004B6A1C">
      <w:pPr>
        <w:tabs>
          <w:tab w:val="clear" w:pos="567"/>
        </w:tabs>
        <w:spacing w:line="240" w:lineRule="auto"/>
        <w:rPr>
          <w:i/>
          <w:szCs w:val="22"/>
          <w:lang w:val="hr-HR"/>
        </w:rPr>
      </w:pPr>
    </w:p>
    <w:p w14:paraId="2D66A48C" w14:textId="77777777" w:rsidR="00807783" w:rsidRPr="008B4604" w:rsidRDefault="00807783" w:rsidP="004B6A1C">
      <w:pPr>
        <w:keepNext/>
        <w:shd w:val="clear" w:color="auto" w:fill="FFFFFF"/>
        <w:spacing w:line="240" w:lineRule="auto"/>
        <w:rPr>
          <w:i/>
          <w:szCs w:val="22"/>
          <w:lang w:val="hr-HR" w:eastAsia="hr-HR"/>
        </w:rPr>
      </w:pPr>
      <w:r w:rsidRPr="008B4604">
        <w:rPr>
          <w:i/>
          <w:szCs w:val="22"/>
          <w:lang w:val="hr-HR" w:eastAsia="hr-HR"/>
        </w:rPr>
        <w:t>Dobroćudne, zloćudne i nespecificirane novotvorine (uključujući ciste i polipe)</w:t>
      </w:r>
    </w:p>
    <w:p w14:paraId="55C358D0" w14:textId="77777777" w:rsidR="00807783" w:rsidRPr="008B4604" w:rsidRDefault="00807783" w:rsidP="004B6A1C">
      <w:pPr>
        <w:tabs>
          <w:tab w:val="clear" w:pos="567"/>
        </w:tabs>
        <w:spacing w:line="240" w:lineRule="auto"/>
        <w:rPr>
          <w:szCs w:val="22"/>
          <w:lang w:val="hr-HR"/>
        </w:rPr>
      </w:pPr>
      <w:r w:rsidRPr="008B4604">
        <w:rPr>
          <w:szCs w:val="22"/>
          <w:lang w:val="hr-HR" w:eastAsia="hr-HR"/>
        </w:rPr>
        <w:t xml:space="preserve">Neki od </w:t>
      </w:r>
      <w:proofErr w:type="spellStart"/>
      <w:r w:rsidRPr="008B4604">
        <w:rPr>
          <w:szCs w:val="22"/>
          <w:lang w:val="hr-HR" w:eastAsia="hr-HR"/>
        </w:rPr>
        <w:t>imunosupresivnih</w:t>
      </w:r>
      <w:proofErr w:type="spellEnd"/>
      <w:r w:rsidRPr="008B4604">
        <w:rPr>
          <w:szCs w:val="22"/>
          <w:lang w:val="hr-HR" w:eastAsia="hr-HR"/>
        </w:rPr>
        <w:t xml:space="preserve"> lijekova mogu povećati rizik od pojave tumora, osobito </w:t>
      </w:r>
      <w:proofErr w:type="spellStart"/>
      <w:r w:rsidRPr="008B4604">
        <w:rPr>
          <w:szCs w:val="22"/>
          <w:lang w:val="hr-HR" w:eastAsia="hr-HR"/>
        </w:rPr>
        <w:t>limfoproliferativnih</w:t>
      </w:r>
      <w:proofErr w:type="spellEnd"/>
      <w:r w:rsidRPr="008B4604">
        <w:rPr>
          <w:szCs w:val="22"/>
          <w:lang w:val="hr-HR" w:eastAsia="hr-HR"/>
        </w:rPr>
        <w:t xml:space="preserve"> poremećaja</w:t>
      </w:r>
      <w:r w:rsidRPr="008B4604">
        <w:rPr>
          <w:szCs w:val="22"/>
          <w:lang w:val="hr-HR"/>
        </w:rPr>
        <w:t>.</w:t>
      </w:r>
    </w:p>
    <w:p w14:paraId="4233081E" w14:textId="77777777" w:rsidR="00807783" w:rsidRPr="008B4604" w:rsidRDefault="00807783" w:rsidP="004B6A1C">
      <w:pPr>
        <w:tabs>
          <w:tab w:val="clear" w:pos="567"/>
        </w:tabs>
        <w:spacing w:line="240" w:lineRule="auto"/>
        <w:rPr>
          <w:i/>
          <w:szCs w:val="22"/>
          <w:lang w:val="hr-HR"/>
        </w:rPr>
      </w:pPr>
    </w:p>
    <w:p w14:paraId="3ACB3799" w14:textId="77777777" w:rsidR="00807783" w:rsidRPr="008B4604" w:rsidRDefault="00807783" w:rsidP="004B6A1C">
      <w:pPr>
        <w:keepNext/>
        <w:shd w:val="clear" w:color="auto" w:fill="FFFFFF"/>
        <w:spacing w:line="240" w:lineRule="auto"/>
        <w:rPr>
          <w:i/>
          <w:szCs w:val="22"/>
          <w:lang w:val="hr-HR" w:eastAsia="hr-HR"/>
        </w:rPr>
      </w:pPr>
      <w:r w:rsidRPr="008B4604">
        <w:rPr>
          <w:i/>
          <w:szCs w:val="22"/>
          <w:lang w:val="hr-HR" w:eastAsia="hr-HR"/>
        </w:rPr>
        <w:t>Poremećaji krvi i limfnog sustava</w:t>
      </w:r>
    </w:p>
    <w:p w14:paraId="2120B41D"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Često:</w:t>
      </w:r>
      <w:r w:rsidRPr="008B4604">
        <w:rPr>
          <w:szCs w:val="22"/>
          <w:lang w:val="hr-HR" w:eastAsia="hr-HR"/>
        </w:rPr>
        <w:tab/>
      </w:r>
      <w:r w:rsidRPr="008B4604">
        <w:rPr>
          <w:szCs w:val="22"/>
          <w:lang w:val="hr-HR" w:eastAsia="hr-HR"/>
        </w:rPr>
        <w:tab/>
      </w:r>
      <w:r w:rsidRPr="008B4604">
        <w:rPr>
          <w:szCs w:val="22"/>
          <w:lang w:val="hr-HR" w:eastAsia="hr-HR"/>
        </w:rPr>
        <w:tab/>
      </w:r>
      <w:proofErr w:type="spellStart"/>
      <w:r w:rsidRPr="008B4604">
        <w:rPr>
          <w:szCs w:val="22"/>
          <w:lang w:val="hr-HR" w:eastAsia="hr-HR"/>
        </w:rPr>
        <w:t>leukopenija</w:t>
      </w:r>
      <w:proofErr w:type="spellEnd"/>
      <w:r w:rsidRPr="008B4604">
        <w:rPr>
          <w:szCs w:val="22"/>
          <w:lang w:val="hr-HR" w:eastAsia="hr-HR"/>
        </w:rPr>
        <w:t xml:space="preserve"> (leukociti &gt;</w:t>
      </w:r>
      <w:r w:rsidR="00564941">
        <w:rPr>
          <w:szCs w:val="22"/>
          <w:lang w:val="hr-HR" w:eastAsia="hr-HR"/>
        </w:rPr>
        <w:t> </w:t>
      </w:r>
      <w:r w:rsidRPr="008B4604">
        <w:rPr>
          <w:szCs w:val="22"/>
          <w:lang w:val="hr-HR" w:eastAsia="hr-HR"/>
        </w:rPr>
        <w:t>2</w:t>
      </w:r>
      <w:r w:rsidR="00564941">
        <w:rPr>
          <w:szCs w:val="22"/>
          <w:lang w:val="hr-HR" w:eastAsia="hr-HR"/>
        </w:rPr>
        <w:t> </w:t>
      </w:r>
      <w:r w:rsidRPr="008B4604">
        <w:rPr>
          <w:szCs w:val="22"/>
          <w:lang w:val="hr-HR" w:eastAsia="hr-HR"/>
        </w:rPr>
        <w:t>g/l).</w:t>
      </w:r>
    </w:p>
    <w:p w14:paraId="7EAA739B" w14:textId="77777777" w:rsidR="00807783" w:rsidRPr="00AB6105" w:rsidRDefault="00807783" w:rsidP="004B6A1C">
      <w:pPr>
        <w:shd w:val="clear" w:color="auto" w:fill="FFFFFF"/>
        <w:spacing w:line="240" w:lineRule="auto"/>
        <w:rPr>
          <w:szCs w:val="22"/>
          <w:lang w:val="hr-HR" w:eastAsia="hr-HR"/>
        </w:rPr>
      </w:pPr>
      <w:r w:rsidRPr="00AB6105">
        <w:rPr>
          <w:szCs w:val="22"/>
          <w:lang w:val="hr-HR" w:eastAsia="hr-HR"/>
        </w:rPr>
        <w:t>Manje često:</w:t>
      </w:r>
      <w:r w:rsidRPr="00AB6105">
        <w:rPr>
          <w:szCs w:val="22"/>
          <w:lang w:val="hr-HR" w:eastAsia="hr-HR"/>
        </w:rPr>
        <w:tab/>
        <w:t xml:space="preserve">anemija, blaga </w:t>
      </w:r>
      <w:proofErr w:type="spellStart"/>
      <w:r w:rsidRPr="00AB6105">
        <w:rPr>
          <w:szCs w:val="22"/>
          <w:lang w:val="hr-HR" w:eastAsia="hr-HR"/>
        </w:rPr>
        <w:t>trombocitopenija</w:t>
      </w:r>
      <w:proofErr w:type="spellEnd"/>
      <w:r w:rsidRPr="00AB6105">
        <w:rPr>
          <w:szCs w:val="22"/>
          <w:lang w:val="hr-HR" w:eastAsia="hr-HR"/>
        </w:rPr>
        <w:t xml:space="preserve"> (trombociti &lt;</w:t>
      </w:r>
      <w:r w:rsidR="00564941">
        <w:rPr>
          <w:szCs w:val="22"/>
          <w:lang w:val="hr-HR" w:eastAsia="hr-HR"/>
        </w:rPr>
        <w:t> </w:t>
      </w:r>
      <w:r w:rsidRPr="00AB6105">
        <w:rPr>
          <w:szCs w:val="22"/>
          <w:lang w:val="hr-HR" w:eastAsia="hr-HR"/>
        </w:rPr>
        <w:t>100</w:t>
      </w:r>
      <w:r w:rsidR="00564941">
        <w:rPr>
          <w:szCs w:val="22"/>
          <w:lang w:val="hr-HR" w:eastAsia="hr-HR"/>
        </w:rPr>
        <w:t> </w:t>
      </w:r>
      <w:r w:rsidRPr="00AB6105">
        <w:rPr>
          <w:szCs w:val="22"/>
          <w:lang w:val="hr-HR" w:eastAsia="hr-HR"/>
        </w:rPr>
        <w:t>g/l).</w:t>
      </w:r>
    </w:p>
    <w:p w14:paraId="6C21EE8D" w14:textId="77777777" w:rsidR="00807783" w:rsidRPr="00AB6105" w:rsidRDefault="00807783" w:rsidP="004B6A1C">
      <w:pPr>
        <w:shd w:val="clear" w:color="auto" w:fill="FFFFFF"/>
        <w:spacing w:line="240" w:lineRule="auto"/>
        <w:ind w:left="1410" w:hanging="1410"/>
        <w:rPr>
          <w:szCs w:val="22"/>
          <w:lang w:val="hr-HR" w:eastAsia="hr-HR"/>
        </w:rPr>
      </w:pPr>
      <w:r w:rsidRPr="00AB6105">
        <w:rPr>
          <w:szCs w:val="22"/>
          <w:lang w:val="hr-HR" w:eastAsia="hr-HR"/>
        </w:rPr>
        <w:t xml:space="preserve">Rijetko: </w:t>
      </w:r>
      <w:r w:rsidRPr="00AB6105">
        <w:rPr>
          <w:szCs w:val="22"/>
          <w:lang w:val="hr-HR" w:eastAsia="hr-HR"/>
        </w:rPr>
        <w:tab/>
      </w:r>
      <w:proofErr w:type="spellStart"/>
      <w:r w:rsidRPr="00AB6105">
        <w:rPr>
          <w:szCs w:val="22"/>
          <w:lang w:val="hr-HR" w:eastAsia="hr-HR"/>
        </w:rPr>
        <w:t>pancitopenija</w:t>
      </w:r>
      <w:proofErr w:type="spellEnd"/>
      <w:r w:rsidRPr="00AB6105">
        <w:rPr>
          <w:szCs w:val="22"/>
          <w:lang w:val="hr-HR" w:eastAsia="hr-HR"/>
        </w:rPr>
        <w:t xml:space="preserve"> (vjerojatno povezana s </w:t>
      </w:r>
      <w:proofErr w:type="spellStart"/>
      <w:r w:rsidRPr="00AB6105">
        <w:rPr>
          <w:szCs w:val="22"/>
          <w:lang w:val="hr-HR" w:eastAsia="hr-HR"/>
        </w:rPr>
        <w:t>antiproliferativnim</w:t>
      </w:r>
      <w:proofErr w:type="spellEnd"/>
      <w:r w:rsidRPr="00AB6105">
        <w:rPr>
          <w:szCs w:val="22"/>
          <w:lang w:val="hr-HR" w:eastAsia="hr-HR"/>
        </w:rPr>
        <w:t xml:space="preserve"> mehanizmom djelovanja), </w:t>
      </w:r>
      <w:proofErr w:type="spellStart"/>
      <w:r w:rsidRPr="00AB6105">
        <w:rPr>
          <w:szCs w:val="22"/>
          <w:lang w:val="hr-HR" w:eastAsia="hr-HR"/>
        </w:rPr>
        <w:t>leukopenija</w:t>
      </w:r>
      <w:proofErr w:type="spellEnd"/>
      <w:r w:rsidRPr="00AB6105">
        <w:rPr>
          <w:szCs w:val="22"/>
          <w:lang w:val="hr-HR" w:eastAsia="hr-HR"/>
        </w:rPr>
        <w:t xml:space="preserve"> (leukociti &lt;</w:t>
      </w:r>
      <w:r w:rsidR="00564941">
        <w:rPr>
          <w:szCs w:val="22"/>
          <w:lang w:val="hr-HR" w:eastAsia="hr-HR"/>
        </w:rPr>
        <w:t> </w:t>
      </w:r>
      <w:r w:rsidRPr="00AB6105">
        <w:rPr>
          <w:szCs w:val="22"/>
          <w:lang w:val="hr-HR" w:eastAsia="hr-HR"/>
        </w:rPr>
        <w:t>2</w:t>
      </w:r>
      <w:r w:rsidR="00564941">
        <w:rPr>
          <w:szCs w:val="22"/>
          <w:lang w:val="hr-HR" w:eastAsia="hr-HR"/>
        </w:rPr>
        <w:t> </w:t>
      </w:r>
      <w:r w:rsidRPr="00AB6105">
        <w:rPr>
          <w:szCs w:val="22"/>
          <w:lang w:val="hr-HR" w:eastAsia="hr-HR"/>
        </w:rPr>
        <w:t>g/l), eozinofilija</w:t>
      </w:r>
    </w:p>
    <w:p w14:paraId="6CC99121" w14:textId="77777777" w:rsidR="00807783" w:rsidRPr="00AB6105" w:rsidRDefault="00807783" w:rsidP="004B6A1C">
      <w:pPr>
        <w:shd w:val="clear" w:color="auto" w:fill="FFFFFF"/>
        <w:spacing w:line="240" w:lineRule="auto"/>
        <w:ind w:left="567" w:hanging="567"/>
        <w:rPr>
          <w:szCs w:val="22"/>
          <w:lang w:val="hr-HR" w:eastAsia="hr-HR"/>
        </w:rPr>
      </w:pPr>
      <w:r w:rsidRPr="00AB6105">
        <w:rPr>
          <w:szCs w:val="22"/>
          <w:lang w:val="hr-HR" w:eastAsia="hr-HR"/>
        </w:rPr>
        <w:t>Vrlo rijetko:</w:t>
      </w:r>
      <w:r w:rsidRPr="00AB6105">
        <w:rPr>
          <w:szCs w:val="22"/>
          <w:lang w:val="hr-HR" w:eastAsia="hr-HR"/>
        </w:rPr>
        <w:tab/>
      </w:r>
      <w:proofErr w:type="spellStart"/>
      <w:r w:rsidRPr="00AB6105">
        <w:rPr>
          <w:szCs w:val="22"/>
          <w:lang w:val="hr-HR" w:eastAsia="hr-HR"/>
        </w:rPr>
        <w:t>agranulocitoza</w:t>
      </w:r>
      <w:proofErr w:type="spellEnd"/>
    </w:p>
    <w:p w14:paraId="0BD18D36" w14:textId="77777777" w:rsidR="00807783" w:rsidRPr="00681C6C" w:rsidRDefault="00807783" w:rsidP="004B6A1C">
      <w:pPr>
        <w:tabs>
          <w:tab w:val="clear" w:pos="567"/>
        </w:tabs>
        <w:spacing w:line="240" w:lineRule="auto"/>
        <w:rPr>
          <w:szCs w:val="22"/>
          <w:lang w:val="hr-HR" w:eastAsia="hr-HR"/>
        </w:rPr>
      </w:pPr>
    </w:p>
    <w:p w14:paraId="01230B97" w14:textId="77777777" w:rsidR="00807783" w:rsidRPr="000463C5" w:rsidRDefault="00807783" w:rsidP="004B6A1C">
      <w:pPr>
        <w:tabs>
          <w:tab w:val="clear" w:pos="567"/>
        </w:tabs>
        <w:spacing w:line="240" w:lineRule="auto"/>
        <w:rPr>
          <w:szCs w:val="22"/>
          <w:lang w:val="hr-HR"/>
        </w:rPr>
      </w:pPr>
      <w:r w:rsidRPr="00681C6C">
        <w:rPr>
          <w:szCs w:val="22"/>
          <w:lang w:val="hr-HR" w:eastAsia="hr-HR"/>
        </w:rPr>
        <w:t xml:space="preserve">Nedavno, istodobno ili naknadno uzimanje potencijalno </w:t>
      </w:r>
      <w:proofErr w:type="spellStart"/>
      <w:r w:rsidRPr="00681C6C">
        <w:rPr>
          <w:szCs w:val="22"/>
          <w:lang w:val="hr-HR" w:eastAsia="hr-HR"/>
        </w:rPr>
        <w:t>mijelotoksičnih</w:t>
      </w:r>
      <w:proofErr w:type="spellEnd"/>
      <w:r w:rsidRPr="00681C6C">
        <w:rPr>
          <w:szCs w:val="22"/>
          <w:lang w:val="hr-HR" w:eastAsia="hr-HR"/>
        </w:rPr>
        <w:t xml:space="preserve"> lijekova može povećati rizik od takvih hematoloških učinaka</w:t>
      </w:r>
      <w:r w:rsidRPr="000463C5">
        <w:rPr>
          <w:szCs w:val="22"/>
          <w:lang w:val="hr-HR"/>
        </w:rPr>
        <w:t>.</w:t>
      </w:r>
    </w:p>
    <w:p w14:paraId="38805175" w14:textId="77777777" w:rsidR="00807783" w:rsidRPr="00275770" w:rsidRDefault="00807783" w:rsidP="004B6A1C">
      <w:pPr>
        <w:tabs>
          <w:tab w:val="clear" w:pos="567"/>
        </w:tabs>
        <w:spacing w:line="240" w:lineRule="auto"/>
        <w:rPr>
          <w:i/>
          <w:szCs w:val="22"/>
          <w:lang w:val="hr-HR"/>
        </w:rPr>
      </w:pPr>
    </w:p>
    <w:p w14:paraId="2DC1D8C9" w14:textId="77777777" w:rsidR="00807783" w:rsidRPr="00275770" w:rsidRDefault="00807783" w:rsidP="004B6A1C">
      <w:pPr>
        <w:keepNext/>
        <w:shd w:val="clear" w:color="auto" w:fill="FFFFFF"/>
        <w:spacing w:line="240" w:lineRule="auto"/>
        <w:rPr>
          <w:i/>
          <w:szCs w:val="22"/>
          <w:lang w:val="hr-HR" w:eastAsia="hr-HR"/>
        </w:rPr>
      </w:pPr>
      <w:r w:rsidRPr="00275770">
        <w:rPr>
          <w:i/>
          <w:szCs w:val="22"/>
          <w:lang w:val="hr-HR" w:eastAsia="hr-HR"/>
        </w:rPr>
        <w:t>Poremećaji imunološkog sustava</w:t>
      </w:r>
    </w:p>
    <w:p w14:paraId="00A66FD0" w14:textId="77777777" w:rsidR="00807783" w:rsidRPr="00025C72" w:rsidRDefault="00807783" w:rsidP="004B6A1C">
      <w:pPr>
        <w:shd w:val="clear" w:color="auto" w:fill="FFFFFF"/>
        <w:spacing w:line="240" w:lineRule="auto"/>
        <w:rPr>
          <w:szCs w:val="22"/>
          <w:lang w:val="hr-HR" w:eastAsia="hr-HR"/>
        </w:rPr>
      </w:pPr>
      <w:r w:rsidRPr="00025C72">
        <w:rPr>
          <w:szCs w:val="22"/>
          <w:lang w:val="hr-HR" w:eastAsia="hr-HR"/>
        </w:rPr>
        <w:t>Često:</w:t>
      </w:r>
      <w:r w:rsidRPr="00025C72">
        <w:rPr>
          <w:szCs w:val="22"/>
          <w:lang w:val="hr-HR" w:eastAsia="hr-HR"/>
        </w:rPr>
        <w:tab/>
      </w:r>
      <w:r w:rsidRPr="00025C72">
        <w:rPr>
          <w:szCs w:val="22"/>
          <w:lang w:val="hr-HR" w:eastAsia="hr-HR"/>
        </w:rPr>
        <w:tab/>
      </w:r>
      <w:r w:rsidRPr="00025C72">
        <w:rPr>
          <w:szCs w:val="22"/>
          <w:lang w:val="hr-HR" w:eastAsia="hr-HR"/>
        </w:rPr>
        <w:tab/>
        <w:t>blage alergijske reakcije</w:t>
      </w:r>
    </w:p>
    <w:p w14:paraId="0C1C3B68" w14:textId="77777777" w:rsidR="00807783" w:rsidRPr="00025C72" w:rsidRDefault="00807783" w:rsidP="004B6A1C">
      <w:pPr>
        <w:tabs>
          <w:tab w:val="clear" w:pos="567"/>
        </w:tabs>
        <w:spacing w:line="240" w:lineRule="auto"/>
        <w:ind w:left="1410" w:hanging="1410"/>
        <w:rPr>
          <w:szCs w:val="22"/>
          <w:lang w:val="hr-HR" w:eastAsia="hr-HR"/>
        </w:rPr>
      </w:pPr>
      <w:r w:rsidRPr="00025C72">
        <w:rPr>
          <w:szCs w:val="22"/>
          <w:lang w:val="hr-HR" w:eastAsia="hr-HR"/>
        </w:rPr>
        <w:t>Vrlo rijetko:</w:t>
      </w:r>
      <w:r w:rsidRPr="00025C72">
        <w:rPr>
          <w:szCs w:val="22"/>
          <w:lang w:val="hr-HR" w:eastAsia="hr-HR"/>
        </w:rPr>
        <w:tab/>
        <w:t xml:space="preserve">teške </w:t>
      </w:r>
      <w:proofErr w:type="spellStart"/>
      <w:r w:rsidRPr="00025C72">
        <w:rPr>
          <w:szCs w:val="22"/>
          <w:lang w:val="hr-HR" w:eastAsia="hr-HR"/>
        </w:rPr>
        <w:t>anafilaktične</w:t>
      </w:r>
      <w:proofErr w:type="spellEnd"/>
      <w:r w:rsidRPr="00025C72">
        <w:rPr>
          <w:szCs w:val="22"/>
          <w:lang w:val="hr-HR" w:eastAsia="hr-HR"/>
        </w:rPr>
        <w:t>/</w:t>
      </w:r>
      <w:proofErr w:type="spellStart"/>
      <w:r w:rsidRPr="00025C72">
        <w:rPr>
          <w:szCs w:val="22"/>
          <w:lang w:val="hr-HR" w:eastAsia="hr-HR"/>
        </w:rPr>
        <w:t>anafilaktoidne</w:t>
      </w:r>
      <w:proofErr w:type="spellEnd"/>
      <w:r w:rsidRPr="00025C72">
        <w:rPr>
          <w:szCs w:val="22"/>
          <w:lang w:val="hr-HR" w:eastAsia="hr-HR"/>
        </w:rPr>
        <w:t xml:space="preserve"> reakcije, </w:t>
      </w:r>
      <w:proofErr w:type="spellStart"/>
      <w:r w:rsidRPr="00025C72">
        <w:rPr>
          <w:szCs w:val="22"/>
          <w:lang w:val="hr-HR" w:eastAsia="hr-HR"/>
        </w:rPr>
        <w:t>vaskulitis</w:t>
      </w:r>
      <w:proofErr w:type="spellEnd"/>
      <w:r w:rsidRPr="00025C72">
        <w:rPr>
          <w:szCs w:val="22"/>
          <w:lang w:val="hr-HR" w:eastAsia="hr-HR"/>
        </w:rPr>
        <w:t xml:space="preserve">, uključujući kožni </w:t>
      </w:r>
      <w:proofErr w:type="spellStart"/>
      <w:r w:rsidRPr="00025C72">
        <w:rPr>
          <w:szCs w:val="22"/>
          <w:lang w:val="hr-HR" w:eastAsia="hr-HR"/>
        </w:rPr>
        <w:t>nekrotizirajući</w:t>
      </w:r>
      <w:proofErr w:type="spellEnd"/>
      <w:r w:rsidRPr="00025C72">
        <w:rPr>
          <w:szCs w:val="22"/>
          <w:lang w:val="hr-HR" w:eastAsia="hr-HR"/>
        </w:rPr>
        <w:t xml:space="preserve"> </w:t>
      </w:r>
      <w:proofErr w:type="spellStart"/>
      <w:r w:rsidRPr="00025C72">
        <w:rPr>
          <w:szCs w:val="22"/>
          <w:lang w:val="hr-HR" w:eastAsia="hr-HR"/>
        </w:rPr>
        <w:t>vaskulitis</w:t>
      </w:r>
      <w:proofErr w:type="spellEnd"/>
    </w:p>
    <w:p w14:paraId="321FCB24" w14:textId="77777777" w:rsidR="00807783" w:rsidRPr="00242F5D" w:rsidRDefault="00807783" w:rsidP="004B6A1C">
      <w:pPr>
        <w:tabs>
          <w:tab w:val="clear" w:pos="567"/>
        </w:tabs>
        <w:spacing w:line="240" w:lineRule="auto"/>
        <w:rPr>
          <w:i/>
          <w:szCs w:val="22"/>
          <w:lang w:val="hr-HR"/>
        </w:rPr>
      </w:pPr>
    </w:p>
    <w:p w14:paraId="08C0F890" w14:textId="77777777" w:rsidR="00807783" w:rsidRPr="00242F5D" w:rsidRDefault="00807783" w:rsidP="004B6A1C">
      <w:pPr>
        <w:keepNext/>
        <w:shd w:val="clear" w:color="auto" w:fill="FFFFFF"/>
        <w:spacing w:line="240" w:lineRule="auto"/>
        <w:rPr>
          <w:i/>
          <w:szCs w:val="22"/>
          <w:lang w:val="hr-HR" w:eastAsia="hr-HR"/>
        </w:rPr>
      </w:pPr>
      <w:r w:rsidRPr="00242F5D">
        <w:rPr>
          <w:i/>
          <w:szCs w:val="22"/>
          <w:lang w:val="hr-HR" w:eastAsia="hr-HR"/>
        </w:rPr>
        <w:t>Poremećaji metabolizma i prehrane</w:t>
      </w:r>
    </w:p>
    <w:p w14:paraId="6E0C6B4A" w14:textId="77777777" w:rsidR="00807783" w:rsidRPr="005B79B1" w:rsidRDefault="00807783" w:rsidP="004B6A1C">
      <w:pPr>
        <w:shd w:val="clear" w:color="auto" w:fill="FFFFFF"/>
        <w:spacing w:line="240" w:lineRule="auto"/>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t>povećanje CPK</w:t>
      </w:r>
    </w:p>
    <w:p w14:paraId="6D7CD633" w14:textId="77777777" w:rsidR="00807783" w:rsidRPr="005B79B1" w:rsidRDefault="00807783" w:rsidP="004B6A1C">
      <w:pPr>
        <w:shd w:val="clear" w:color="auto" w:fill="FFFFFF"/>
        <w:spacing w:line="240" w:lineRule="auto"/>
        <w:rPr>
          <w:szCs w:val="22"/>
          <w:lang w:val="hr-HR" w:eastAsia="hr-HR"/>
        </w:rPr>
      </w:pPr>
      <w:r w:rsidRPr="005B79B1">
        <w:rPr>
          <w:szCs w:val="22"/>
          <w:lang w:val="hr-HR" w:eastAsia="hr-HR"/>
        </w:rPr>
        <w:t>Manje često:</w:t>
      </w:r>
      <w:r w:rsidRPr="005B79B1">
        <w:rPr>
          <w:szCs w:val="22"/>
          <w:lang w:val="hr-HR" w:eastAsia="hr-HR"/>
        </w:rPr>
        <w:tab/>
      </w:r>
      <w:proofErr w:type="spellStart"/>
      <w:r w:rsidRPr="005B79B1">
        <w:rPr>
          <w:szCs w:val="22"/>
          <w:lang w:val="hr-HR" w:eastAsia="hr-HR"/>
        </w:rPr>
        <w:t>hipokalijemija</w:t>
      </w:r>
      <w:proofErr w:type="spellEnd"/>
      <w:r w:rsidRPr="005B79B1">
        <w:rPr>
          <w:szCs w:val="22"/>
          <w:lang w:val="hr-HR" w:eastAsia="hr-HR"/>
        </w:rPr>
        <w:t xml:space="preserve">, </w:t>
      </w:r>
      <w:proofErr w:type="spellStart"/>
      <w:r w:rsidRPr="005B79B1">
        <w:rPr>
          <w:szCs w:val="22"/>
          <w:lang w:val="hr-HR" w:eastAsia="hr-HR"/>
        </w:rPr>
        <w:t>hiperlipidemija</w:t>
      </w:r>
      <w:proofErr w:type="spellEnd"/>
      <w:r w:rsidRPr="005B79B1">
        <w:rPr>
          <w:szCs w:val="22"/>
          <w:lang w:val="hr-HR" w:eastAsia="hr-HR"/>
        </w:rPr>
        <w:t xml:space="preserve">, </w:t>
      </w:r>
      <w:proofErr w:type="spellStart"/>
      <w:r w:rsidRPr="005B79B1">
        <w:rPr>
          <w:szCs w:val="22"/>
          <w:lang w:val="hr-HR" w:eastAsia="hr-HR"/>
        </w:rPr>
        <w:t>hipofosfatemija</w:t>
      </w:r>
      <w:proofErr w:type="spellEnd"/>
    </w:p>
    <w:p w14:paraId="693262BA" w14:textId="77777777" w:rsidR="00807783" w:rsidRPr="005B79B1" w:rsidRDefault="00807783" w:rsidP="004B6A1C">
      <w:pPr>
        <w:shd w:val="clear" w:color="auto" w:fill="FFFFFF"/>
        <w:spacing w:line="240" w:lineRule="auto"/>
        <w:rPr>
          <w:szCs w:val="22"/>
          <w:lang w:val="hr-HR" w:eastAsia="hr-HR"/>
        </w:rPr>
      </w:pPr>
      <w:r w:rsidRPr="005B79B1">
        <w:rPr>
          <w:szCs w:val="22"/>
          <w:lang w:val="hr-HR" w:eastAsia="hr-HR"/>
        </w:rPr>
        <w:t>Rijetko:</w:t>
      </w:r>
      <w:r w:rsidRPr="005B79B1">
        <w:rPr>
          <w:szCs w:val="22"/>
          <w:lang w:val="hr-HR" w:eastAsia="hr-HR"/>
        </w:rPr>
        <w:tab/>
      </w:r>
      <w:r w:rsidR="004B6A1C">
        <w:rPr>
          <w:szCs w:val="22"/>
          <w:lang w:val="hr-HR" w:eastAsia="hr-HR"/>
        </w:rPr>
        <w:tab/>
      </w:r>
      <w:r w:rsidRPr="005B79B1">
        <w:rPr>
          <w:szCs w:val="22"/>
          <w:lang w:val="hr-HR" w:eastAsia="hr-HR"/>
        </w:rPr>
        <w:t>povećanje LDH</w:t>
      </w:r>
    </w:p>
    <w:p w14:paraId="4D0271AE" w14:textId="77777777" w:rsidR="00807783" w:rsidRPr="005B79B1" w:rsidRDefault="00807783" w:rsidP="004B6A1C">
      <w:pPr>
        <w:tabs>
          <w:tab w:val="clear" w:pos="567"/>
        </w:tabs>
        <w:spacing w:line="240" w:lineRule="auto"/>
        <w:rPr>
          <w:szCs w:val="22"/>
          <w:lang w:val="hr-HR"/>
        </w:rPr>
      </w:pPr>
      <w:r w:rsidRPr="005B79B1">
        <w:rPr>
          <w:szCs w:val="22"/>
          <w:lang w:val="hr-HR" w:eastAsia="hr-HR"/>
        </w:rPr>
        <w:t>Nepoznato:</w:t>
      </w:r>
      <w:r w:rsidRPr="005B79B1">
        <w:rPr>
          <w:szCs w:val="22"/>
          <w:lang w:val="hr-HR" w:eastAsia="hr-HR"/>
        </w:rPr>
        <w:tab/>
      </w:r>
      <w:proofErr w:type="spellStart"/>
      <w:r w:rsidRPr="005B79B1">
        <w:rPr>
          <w:szCs w:val="22"/>
          <w:lang w:val="hr-HR" w:eastAsia="hr-HR"/>
        </w:rPr>
        <w:t>hipouricemija</w:t>
      </w:r>
      <w:proofErr w:type="spellEnd"/>
    </w:p>
    <w:p w14:paraId="71D00091" w14:textId="77777777" w:rsidR="00807783" w:rsidRPr="005B79B1" w:rsidRDefault="00807783" w:rsidP="004B6A1C">
      <w:pPr>
        <w:tabs>
          <w:tab w:val="clear" w:pos="567"/>
        </w:tabs>
        <w:spacing w:line="240" w:lineRule="auto"/>
        <w:rPr>
          <w:i/>
          <w:szCs w:val="22"/>
          <w:lang w:val="hr-HR"/>
        </w:rPr>
      </w:pPr>
    </w:p>
    <w:p w14:paraId="53B2AB24" w14:textId="77777777" w:rsidR="00807783" w:rsidRPr="005B79B1" w:rsidRDefault="00807783" w:rsidP="004B6A1C">
      <w:pPr>
        <w:keepNext/>
        <w:shd w:val="clear" w:color="auto" w:fill="FFFFFF"/>
        <w:spacing w:line="240" w:lineRule="auto"/>
        <w:rPr>
          <w:i/>
          <w:szCs w:val="22"/>
          <w:lang w:val="hr-HR" w:eastAsia="hr-HR"/>
        </w:rPr>
      </w:pPr>
      <w:r w:rsidRPr="005B79B1">
        <w:rPr>
          <w:i/>
          <w:szCs w:val="22"/>
          <w:lang w:val="hr-HR" w:eastAsia="hr-HR"/>
        </w:rPr>
        <w:t>Psihijatrijski poremećaji</w:t>
      </w:r>
    </w:p>
    <w:p w14:paraId="085C76A6" w14:textId="77777777" w:rsidR="00807783" w:rsidRPr="005B79B1" w:rsidRDefault="00807783" w:rsidP="004B6A1C">
      <w:pPr>
        <w:tabs>
          <w:tab w:val="clear" w:pos="567"/>
        </w:tabs>
        <w:spacing w:line="240" w:lineRule="auto"/>
        <w:rPr>
          <w:szCs w:val="22"/>
          <w:lang w:val="hr-HR"/>
        </w:rPr>
      </w:pPr>
      <w:r w:rsidRPr="005B79B1">
        <w:rPr>
          <w:szCs w:val="22"/>
          <w:lang w:val="hr-HR" w:eastAsia="hr-HR"/>
        </w:rPr>
        <w:t>Manje često:</w:t>
      </w:r>
      <w:r w:rsidRPr="005B79B1">
        <w:rPr>
          <w:szCs w:val="22"/>
          <w:lang w:val="hr-HR" w:eastAsia="hr-HR"/>
        </w:rPr>
        <w:tab/>
        <w:t>anksioznost</w:t>
      </w:r>
    </w:p>
    <w:p w14:paraId="5E40675D" w14:textId="77777777" w:rsidR="00807783" w:rsidRPr="005B79B1" w:rsidRDefault="00807783" w:rsidP="004B6A1C">
      <w:pPr>
        <w:tabs>
          <w:tab w:val="clear" w:pos="567"/>
        </w:tabs>
        <w:spacing w:line="240" w:lineRule="auto"/>
        <w:rPr>
          <w:i/>
          <w:szCs w:val="22"/>
          <w:lang w:val="hr-HR"/>
        </w:rPr>
      </w:pPr>
    </w:p>
    <w:p w14:paraId="67CA494D" w14:textId="77777777" w:rsidR="00807783" w:rsidRPr="005B79B1" w:rsidRDefault="00807783" w:rsidP="004B6A1C">
      <w:pPr>
        <w:keepNext/>
        <w:shd w:val="clear" w:color="auto" w:fill="FFFFFF"/>
        <w:spacing w:line="240" w:lineRule="auto"/>
        <w:rPr>
          <w:i/>
          <w:szCs w:val="22"/>
          <w:lang w:val="hr-HR" w:eastAsia="hr-HR"/>
        </w:rPr>
      </w:pPr>
      <w:r w:rsidRPr="005B79B1">
        <w:rPr>
          <w:i/>
          <w:szCs w:val="22"/>
          <w:lang w:val="hr-HR" w:eastAsia="hr-HR"/>
        </w:rPr>
        <w:t>Poremećaji živčanog sustava</w:t>
      </w:r>
    </w:p>
    <w:p w14:paraId="566B0C1A" w14:textId="77777777" w:rsidR="00807783" w:rsidRPr="005B79B1" w:rsidRDefault="00807783" w:rsidP="004B6A1C">
      <w:pPr>
        <w:shd w:val="clear" w:color="auto" w:fill="FFFFFF"/>
        <w:spacing w:line="240" w:lineRule="auto"/>
        <w:rPr>
          <w:szCs w:val="22"/>
          <w:lang w:val="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r>
      <w:proofErr w:type="spellStart"/>
      <w:r w:rsidRPr="005B79B1">
        <w:rPr>
          <w:szCs w:val="22"/>
          <w:lang w:val="hr-HR" w:eastAsia="hr-HR"/>
        </w:rPr>
        <w:t>parestezij</w:t>
      </w:r>
      <w:r w:rsidR="003F7DE9">
        <w:rPr>
          <w:szCs w:val="22"/>
          <w:lang w:val="hr-HR" w:eastAsia="hr-HR"/>
        </w:rPr>
        <w:t>e</w:t>
      </w:r>
      <w:proofErr w:type="spellEnd"/>
      <w:r w:rsidRPr="005B79B1">
        <w:rPr>
          <w:szCs w:val="22"/>
          <w:lang w:val="hr-HR" w:eastAsia="hr-HR"/>
        </w:rPr>
        <w:t>, glavobolja, omaglica, periferna neuropatija</w:t>
      </w:r>
    </w:p>
    <w:p w14:paraId="63BC2852" w14:textId="77777777" w:rsidR="00807783" w:rsidRPr="005B79B1" w:rsidRDefault="00807783" w:rsidP="004B6A1C">
      <w:pPr>
        <w:tabs>
          <w:tab w:val="clear" w:pos="567"/>
        </w:tabs>
        <w:spacing w:line="240" w:lineRule="auto"/>
        <w:rPr>
          <w:i/>
          <w:szCs w:val="22"/>
          <w:lang w:val="hr-HR"/>
        </w:rPr>
      </w:pPr>
    </w:p>
    <w:p w14:paraId="4463BAB0" w14:textId="77777777" w:rsidR="00807783" w:rsidRPr="005B79B1" w:rsidRDefault="00807783" w:rsidP="004B6A1C">
      <w:pPr>
        <w:keepNext/>
        <w:shd w:val="clear" w:color="auto" w:fill="FFFFFF"/>
        <w:spacing w:line="240" w:lineRule="auto"/>
        <w:rPr>
          <w:i/>
          <w:szCs w:val="22"/>
          <w:lang w:val="hr-HR" w:eastAsia="hr-HR"/>
        </w:rPr>
      </w:pPr>
      <w:r w:rsidRPr="005B79B1">
        <w:rPr>
          <w:i/>
          <w:szCs w:val="22"/>
          <w:lang w:val="hr-HR" w:eastAsia="hr-HR"/>
        </w:rPr>
        <w:t>Srčani poremećaji</w:t>
      </w:r>
    </w:p>
    <w:p w14:paraId="40FDD72A" w14:textId="77777777" w:rsidR="00807783" w:rsidRPr="005B79B1" w:rsidRDefault="00807783" w:rsidP="004B6A1C">
      <w:pPr>
        <w:shd w:val="clear" w:color="auto" w:fill="FFFFFF"/>
        <w:spacing w:line="240" w:lineRule="auto"/>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t>blagi porast krvnog tlaka</w:t>
      </w:r>
    </w:p>
    <w:p w14:paraId="65344F4E" w14:textId="77777777" w:rsidR="00807783" w:rsidRPr="005B79B1" w:rsidRDefault="00807783" w:rsidP="004B6A1C">
      <w:pPr>
        <w:tabs>
          <w:tab w:val="clear" w:pos="567"/>
        </w:tabs>
        <w:spacing w:line="240" w:lineRule="auto"/>
        <w:rPr>
          <w:szCs w:val="22"/>
          <w:lang w:val="hr-HR"/>
        </w:rPr>
      </w:pPr>
      <w:r w:rsidRPr="005B79B1">
        <w:rPr>
          <w:szCs w:val="22"/>
          <w:lang w:val="hr-HR" w:eastAsia="hr-HR"/>
        </w:rPr>
        <w:t>Rijetko:</w:t>
      </w:r>
      <w:r w:rsidRPr="005B79B1">
        <w:rPr>
          <w:szCs w:val="22"/>
          <w:lang w:val="hr-HR" w:eastAsia="hr-HR"/>
        </w:rPr>
        <w:tab/>
      </w:r>
      <w:r w:rsidR="003F7DE9">
        <w:rPr>
          <w:szCs w:val="22"/>
          <w:lang w:val="hr-HR" w:eastAsia="hr-HR"/>
        </w:rPr>
        <w:tab/>
      </w:r>
      <w:r w:rsidR="00580021">
        <w:rPr>
          <w:szCs w:val="22"/>
          <w:lang w:val="hr-HR" w:eastAsia="hr-HR"/>
        </w:rPr>
        <w:t>izrazit</w:t>
      </w:r>
      <w:r w:rsidR="00B904ED">
        <w:rPr>
          <w:szCs w:val="22"/>
          <w:lang w:val="hr-HR" w:eastAsia="hr-HR"/>
        </w:rPr>
        <w:t>i</w:t>
      </w:r>
      <w:r w:rsidR="00580021" w:rsidRPr="005B79B1">
        <w:rPr>
          <w:szCs w:val="22"/>
          <w:lang w:val="hr-HR" w:eastAsia="hr-HR"/>
        </w:rPr>
        <w:t xml:space="preserve"> </w:t>
      </w:r>
      <w:r w:rsidRPr="005B79B1">
        <w:rPr>
          <w:szCs w:val="22"/>
          <w:lang w:val="hr-HR" w:eastAsia="hr-HR"/>
        </w:rPr>
        <w:t>porast krvnog tlaka</w:t>
      </w:r>
    </w:p>
    <w:p w14:paraId="22D35681" w14:textId="77777777" w:rsidR="00807783" w:rsidRPr="005B79B1" w:rsidRDefault="00807783" w:rsidP="004B6A1C">
      <w:pPr>
        <w:tabs>
          <w:tab w:val="clear" w:pos="567"/>
        </w:tabs>
        <w:spacing w:line="240" w:lineRule="auto"/>
        <w:rPr>
          <w:szCs w:val="22"/>
          <w:lang w:val="hr-HR"/>
        </w:rPr>
      </w:pPr>
    </w:p>
    <w:p w14:paraId="20AA4D4F" w14:textId="77777777" w:rsidR="00807783" w:rsidRPr="005B79B1" w:rsidRDefault="00807783" w:rsidP="004B6A1C">
      <w:pPr>
        <w:keepNext/>
        <w:shd w:val="clear" w:color="auto" w:fill="FFFFFF"/>
        <w:spacing w:line="240" w:lineRule="auto"/>
        <w:rPr>
          <w:i/>
          <w:szCs w:val="22"/>
          <w:lang w:val="hr-HR" w:eastAsia="hr-HR"/>
        </w:rPr>
      </w:pPr>
      <w:r w:rsidRPr="005B79B1">
        <w:rPr>
          <w:i/>
          <w:szCs w:val="22"/>
          <w:lang w:val="hr-HR" w:eastAsia="hr-HR"/>
        </w:rPr>
        <w:t xml:space="preserve">Poremećaji dišnog sustava, prsišta i </w:t>
      </w:r>
      <w:proofErr w:type="spellStart"/>
      <w:r w:rsidRPr="005B79B1">
        <w:rPr>
          <w:i/>
          <w:szCs w:val="22"/>
          <w:lang w:val="hr-HR" w:eastAsia="hr-HR"/>
        </w:rPr>
        <w:t>sredoprsja</w:t>
      </w:r>
      <w:proofErr w:type="spellEnd"/>
    </w:p>
    <w:p w14:paraId="40649D40" w14:textId="77777777" w:rsidR="00807783" w:rsidRDefault="00807783" w:rsidP="004B6A1C">
      <w:pPr>
        <w:tabs>
          <w:tab w:val="clear" w:pos="567"/>
        </w:tabs>
        <w:spacing w:line="240" w:lineRule="auto"/>
        <w:ind w:left="1410" w:hanging="1410"/>
        <w:rPr>
          <w:szCs w:val="22"/>
          <w:lang w:val="hr-HR" w:eastAsia="hr-HR"/>
        </w:rPr>
      </w:pPr>
      <w:r w:rsidRPr="005B79B1">
        <w:rPr>
          <w:szCs w:val="22"/>
          <w:lang w:val="hr-HR" w:eastAsia="hr-HR"/>
        </w:rPr>
        <w:t>Rijetko:</w:t>
      </w:r>
      <w:r w:rsidRPr="005B79B1">
        <w:rPr>
          <w:szCs w:val="22"/>
          <w:lang w:val="hr-HR" w:eastAsia="hr-HR"/>
        </w:rPr>
        <w:tab/>
      </w:r>
      <w:proofErr w:type="spellStart"/>
      <w:r w:rsidRPr="005B79B1">
        <w:rPr>
          <w:szCs w:val="22"/>
          <w:lang w:val="hr-HR" w:eastAsia="hr-HR"/>
        </w:rPr>
        <w:t>intersticijska</w:t>
      </w:r>
      <w:proofErr w:type="spellEnd"/>
      <w:r w:rsidRPr="005B79B1">
        <w:rPr>
          <w:szCs w:val="22"/>
          <w:lang w:val="hr-HR" w:eastAsia="hr-HR"/>
        </w:rPr>
        <w:t xml:space="preserve"> plućna bolest (uključujući </w:t>
      </w:r>
      <w:proofErr w:type="spellStart"/>
      <w:r w:rsidRPr="005B79B1">
        <w:rPr>
          <w:szCs w:val="22"/>
          <w:lang w:val="hr-HR" w:eastAsia="hr-HR"/>
        </w:rPr>
        <w:t>intersticijski</w:t>
      </w:r>
      <w:proofErr w:type="spellEnd"/>
      <w:r w:rsidRPr="005B79B1">
        <w:rPr>
          <w:szCs w:val="22"/>
          <w:lang w:val="hr-HR" w:eastAsia="hr-HR"/>
        </w:rPr>
        <w:t xml:space="preserve"> </w:t>
      </w:r>
      <w:proofErr w:type="spellStart"/>
      <w:r w:rsidRPr="005B79B1">
        <w:rPr>
          <w:szCs w:val="22"/>
          <w:lang w:val="hr-HR" w:eastAsia="hr-HR"/>
        </w:rPr>
        <w:t>pneumonitis</w:t>
      </w:r>
      <w:proofErr w:type="spellEnd"/>
      <w:r w:rsidRPr="005B79B1">
        <w:rPr>
          <w:szCs w:val="22"/>
          <w:lang w:val="hr-HR" w:eastAsia="hr-HR"/>
        </w:rPr>
        <w:t>), koja može biti smrtonosna</w:t>
      </w:r>
    </w:p>
    <w:p w14:paraId="6EF17A03" w14:textId="77777777" w:rsidR="008A7FDD" w:rsidRPr="005B79B1" w:rsidRDefault="008A7FDD" w:rsidP="004B6A1C">
      <w:pPr>
        <w:tabs>
          <w:tab w:val="clear" w:pos="567"/>
        </w:tabs>
        <w:spacing w:line="240" w:lineRule="auto"/>
        <w:ind w:left="1410" w:hanging="1410"/>
        <w:rPr>
          <w:szCs w:val="22"/>
          <w:lang w:val="hr-HR"/>
        </w:rPr>
      </w:pPr>
      <w:r>
        <w:rPr>
          <w:szCs w:val="22"/>
          <w:lang w:val="hr-HR" w:eastAsia="hr-HR"/>
        </w:rPr>
        <w:t>Nepoznato:</w:t>
      </w:r>
      <w:r>
        <w:rPr>
          <w:szCs w:val="22"/>
          <w:lang w:val="hr-HR" w:eastAsia="hr-HR"/>
        </w:rPr>
        <w:tab/>
        <w:t>plućna hipertenzija</w:t>
      </w:r>
      <w:ins w:id="30" w:author="Author">
        <w:r w:rsidR="0040597B">
          <w:rPr>
            <w:szCs w:val="22"/>
            <w:lang w:val="hr-HR" w:eastAsia="hr-HR"/>
          </w:rPr>
          <w:t xml:space="preserve">, plućni </w:t>
        </w:r>
        <w:proofErr w:type="spellStart"/>
        <w:r w:rsidR="0040597B">
          <w:rPr>
            <w:szCs w:val="22"/>
            <w:lang w:val="hr-HR" w:eastAsia="hr-HR"/>
          </w:rPr>
          <w:t>nodul</w:t>
        </w:r>
      </w:ins>
      <w:proofErr w:type="spellEnd"/>
    </w:p>
    <w:p w14:paraId="40E2B628" w14:textId="77777777" w:rsidR="00807783" w:rsidRPr="005B79B1" w:rsidRDefault="00807783" w:rsidP="004B6A1C">
      <w:pPr>
        <w:tabs>
          <w:tab w:val="clear" w:pos="567"/>
        </w:tabs>
        <w:spacing w:line="240" w:lineRule="auto"/>
        <w:rPr>
          <w:szCs w:val="22"/>
          <w:lang w:val="hr-HR"/>
        </w:rPr>
      </w:pPr>
    </w:p>
    <w:p w14:paraId="5472FA1E" w14:textId="77777777" w:rsidR="00807783" w:rsidRPr="005B79B1" w:rsidRDefault="00807783" w:rsidP="004B6A1C">
      <w:pPr>
        <w:keepNext/>
        <w:shd w:val="clear" w:color="auto" w:fill="FFFFFF"/>
        <w:spacing w:line="240" w:lineRule="auto"/>
        <w:rPr>
          <w:i/>
          <w:szCs w:val="22"/>
          <w:lang w:val="hr-HR" w:eastAsia="hr-HR"/>
        </w:rPr>
      </w:pPr>
      <w:r w:rsidRPr="005B79B1">
        <w:rPr>
          <w:i/>
          <w:szCs w:val="22"/>
          <w:lang w:val="hr-HR" w:eastAsia="hr-HR"/>
        </w:rPr>
        <w:t>Poremećaji probavnog sustava</w:t>
      </w:r>
    </w:p>
    <w:p w14:paraId="59F225B7" w14:textId="77777777" w:rsidR="00807783" w:rsidRPr="00807783" w:rsidRDefault="00807783" w:rsidP="004B6A1C">
      <w:pPr>
        <w:shd w:val="clear" w:color="auto" w:fill="FFFFFF"/>
        <w:spacing w:line="240" w:lineRule="auto"/>
        <w:ind w:left="1410" w:hanging="1410"/>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0090521F">
        <w:rPr>
          <w:szCs w:val="22"/>
          <w:lang w:val="hr-HR" w:eastAsia="hr-HR"/>
        </w:rPr>
        <w:t>k</w:t>
      </w:r>
      <w:r w:rsidR="0090521F" w:rsidRPr="0090521F">
        <w:rPr>
          <w:szCs w:val="22"/>
          <w:lang w:val="hr-HR" w:eastAsia="hr-HR"/>
        </w:rPr>
        <w:t xml:space="preserve">olitis, uključujući mikroskopski kolitis poput </w:t>
      </w:r>
      <w:proofErr w:type="spellStart"/>
      <w:r w:rsidR="0090521F" w:rsidRPr="0090521F">
        <w:rPr>
          <w:szCs w:val="22"/>
          <w:lang w:val="hr-HR" w:eastAsia="hr-HR"/>
        </w:rPr>
        <w:t>limfocitnog</w:t>
      </w:r>
      <w:proofErr w:type="spellEnd"/>
      <w:r w:rsidR="0090521F" w:rsidRPr="0090521F">
        <w:rPr>
          <w:szCs w:val="22"/>
          <w:lang w:val="hr-HR" w:eastAsia="hr-HR"/>
        </w:rPr>
        <w:t xml:space="preserve"> kolitisa, kolagenog kolitisa</w:t>
      </w:r>
      <w:r w:rsidR="00CC20C9">
        <w:rPr>
          <w:szCs w:val="22"/>
          <w:lang w:val="hr-HR" w:eastAsia="hr-HR"/>
        </w:rPr>
        <w:t>,</w:t>
      </w:r>
      <w:r w:rsidR="0090521F" w:rsidRPr="0090521F">
        <w:rPr>
          <w:szCs w:val="22"/>
          <w:lang w:val="hr-HR" w:eastAsia="hr-HR"/>
        </w:rPr>
        <w:t xml:space="preserve"> </w:t>
      </w:r>
      <w:r w:rsidRPr="005B79B1">
        <w:rPr>
          <w:szCs w:val="22"/>
          <w:lang w:val="hr-HR" w:eastAsia="hr-HR"/>
        </w:rPr>
        <w:t xml:space="preserve">proljev, mučnina, povraćanje, poremećaji sluznice usne šupljine (npr. aftozni </w:t>
      </w:r>
      <w:proofErr w:type="spellStart"/>
      <w:r w:rsidRPr="005B79B1">
        <w:rPr>
          <w:szCs w:val="22"/>
          <w:lang w:val="hr-HR" w:eastAsia="hr-HR"/>
        </w:rPr>
        <w:t>stomatitis</w:t>
      </w:r>
      <w:proofErr w:type="spellEnd"/>
      <w:r w:rsidRPr="005B79B1">
        <w:rPr>
          <w:szCs w:val="22"/>
          <w:lang w:val="hr-HR" w:eastAsia="hr-HR"/>
        </w:rPr>
        <w:t xml:space="preserve">, ulceracije u ustima), bol u </w:t>
      </w:r>
      <w:r>
        <w:rPr>
          <w:szCs w:val="22"/>
          <w:lang w:val="hr-HR" w:eastAsia="hr-HR"/>
        </w:rPr>
        <w:t>abdomenu</w:t>
      </w:r>
    </w:p>
    <w:p w14:paraId="399DCEFF" w14:textId="77777777" w:rsidR="00807783" w:rsidRPr="00FA7923" w:rsidRDefault="00807783" w:rsidP="004B6A1C">
      <w:pPr>
        <w:shd w:val="clear" w:color="auto" w:fill="FFFFFF"/>
        <w:spacing w:line="240" w:lineRule="auto"/>
        <w:ind w:left="567" w:hanging="567"/>
        <w:rPr>
          <w:szCs w:val="22"/>
          <w:lang w:val="hr-HR" w:eastAsia="hr-HR"/>
        </w:rPr>
      </w:pPr>
      <w:r w:rsidRPr="00FA7923">
        <w:rPr>
          <w:szCs w:val="22"/>
          <w:lang w:val="hr-HR" w:eastAsia="hr-HR"/>
        </w:rPr>
        <w:t>Manje često:</w:t>
      </w:r>
      <w:r w:rsidRPr="00FA7923">
        <w:rPr>
          <w:szCs w:val="22"/>
          <w:lang w:val="hr-HR" w:eastAsia="hr-HR"/>
        </w:rPr>
        <w:tab/>
        <w:t xml:space="preserve">poremećaji okusa </w:t>
      </w:r>
    </w:p>
    <w:p w14:paraId="761AED97" w14:textId="77777777" w:rsidR="00807783" w:rsidRPr="008B4604" w:rsidRDefault="00807783" w:rsidP="004B6A1C">
      <w:pPr>
        <w:tabs>
          <w:tab w:val="clear" w:pos="567"/>
        </w:tabs>
        <w:spacing w:line="240" w:lineRule="auto"/>
        <w:rPr>
          <w:szCs w:val="22"/>
          <w:lang w:val="hr-HR"/>
        </w:rPr>
      </w:pPr>
      <w:r w:rsidRPr="00FA7923">
        <w:rPr>
          <w:szCs w:val="22"/>
          <w:lang w:val="hr-HR" w:eastAsia="hr-HR"/>
        </w:rPr>
        <w:t xml:space="preserve">Vrlo rijetko: </w:t>
      </w:r>
      <w:r w:rsidRPr="00FA7923">
        <w:rPr>
          <w:szCs w:val="22"/>
          <w:lang w:val="hr-HR" w:eastAsia="hr-HR"/>
        </w:rPr>
        <w:tab/>
      </w:r>
      <w:proofErr w:type="spellStart"/>
      <w:r w:rsidRPr="00FA7923">
        <w:rPr>
          <w:szCs w:val="22"/>
          <w:lang w:val="hr-HR" w:eastAsia="hr-HR"/>
        </w:rPr>
        <w:t>pankreatitis</w:t>
      </w:r>
      <w:proofErr w:type="spellEnd"/>
    </w:p>
    <w:p w14:paraId="0219BBB6" w14:textId="77777777" w:rsidR="00807783" w:rsidRPr="008B4604" w:rsidRDefault="00807783" w:rsidP="004B6A1C">
      <w:pPr>
        <w:tabs>
          <w:tab w:val="clear" w:pos="567"/>
        </w:tabs>
        <w:spacing w:line="240" w:lineRule="auto"/>
        <w:rPr>
          <w:szCs w:val="22"/>
          <w:lang w:val="hr-HR"/>
        </w:rPr>
      </w:pPr>
    </w:p>
    <w:p w14:paraId="3042E05A" w14:textId="77777777" w:rsidR="00807783" w:rsidRPr="008B4604" w:rsidRDefault="00807783" w:rsidP="004B6A1C">
      <w:pPr>
        <w:keepNext/>
        <w:shd w:val="clear" w:color="auto" w:fill="FFFFFF"/>
        <w:spacing w:line="240" w:lineRule="auto"/>
        <w:rPr>
          <w:i/>
          <w:szCs w:val="22"/>
          <w:lang w:val="hr-HR" w:eastAsia="hr-HR"/>
        </w:rPr>
      </w:pPr>
      <w:r w:rsidRPr="008B4604">
        <w:rPr>
          <w:i/>
          <w:szCs w:val="22"/>
          <w:lang w:val="hr-HR" w:eastAsia="hr-HR"/>
        </w:rPr>
        <w:t>Poremećaji jetre i žuči</w:t>
      </w:r>
    </w:p>
    <w:p w14:paraId="10A5AF1F" w14:textId="77777777" w:rsidR="00807783" w:rsidRPr="00807783" w:rsidRDefault="00807783" w:rsidP="004B6A1C">
      <w:pPr>
        <w:shd w:val="clear" w:color="auto" w:fill="FFFFFF"/>
        <w:spacing w:line="240" w:lineRule="auto"/>
        <w:ind w:left="1410" w:hanging="1410"/>
        <w:rPr>
          <w:szCs w:val="22"/>
          <w:lang w:val="hr-HR" w:eastAsia="hr-HR"/>
        </w:rPr>
      </w:pPr>
      <w:r w:rsidRPr="008B4604">
        <w:rPr>
          <w:szCs w:val="22"/>
          <w:lang w:val="hr-HR" w:eastAsia="hr-HR"/>
        </w:rPr>
        <w:t>Često:</w:t>
      </w:r>
      <w:r w:rsidRPr="008B4604">
        <w:rPr>
          <w:szCs w:val="22"/>
          <w:lang w:val="hr-HR" w:eastAsia="hr-HR"/>
        </w:rPr>
        <w:tab/>
      </w:r>
      <w:r w:rsidRPr="008B4604">
        <w:rPr>
          <w:szCs w:val="22"/>
          <w:lang w:val="hr-HR" w:eastAsia="hr-HR"/>
        </w:rPr>
        <w:tab/>
      </w:r>
      <w:r w:rsidRPr="008B4604">
        <w:rPr>
          <w:szCs w:val="22"/>
          <w:lang w:val="hr-HR" w:eastAsia="hr-HR"/>
        </w:rPr>
        <w:tab/>
        <w:t xml:space="preserve">povišene vrijednosti jetrenih enzima (transaminaze </w:t>
      </w:r>
      <w:r>
        <w:rPr>
          <w:szCs w:val="22"/>
          <w:lang w:val="hr-HR" w:eastAsia="hr-HR"/>
        </w:rPr>
        <w:t>[</w:t>
      </w:r>
      <w:r w:rsidRPr="00807783">
        <w:rPr>
          <w:szCs w:val="22"/>
          <w:lang w:val="hr-HR" w:eastAsia="hr-HR"/>
        </w:rPr>
        <w:t>posebno ALT</w:t>
      </w:r>
      <w:r>
        <w:rPr>
          <w:szCs w:val="22"/>
          <w:lang w:val="hr-HR" w:eastAsia="hr-HR"/>
        </w:rPr>
        <w:t>]</w:t>
      </w:r>
      <w:r w:rsidRPr="00807783">
        <w:rPr>
          <w:szCs w:val="22"/>
          <w:lang w:val="hr-HR" w:eastAsia="hr-HR"/>
        </w:rPr>
        <w:t xml:space="preserve">, rjeđe gama-GT, alkalne </w:t>
      </w:r>
      <w:proofErr w:type="spellStart"/>
      <w:r w:rsidRPr="00807783">
        <w:rPr>
          <w:szCs w:val="22"/>
          <w:lang w:val="hr-HR" w:eastAsia="hr-HR"/>
        </w:rPr>
        <w:t>fosfataze</w:t>
      </w:r>
      <w:proofErr w:type="spellEnd"/>
      <w:r w:rsidRPr="00807783">
        <w:rPr>
          <w:szCs w:val="22"/>
          <w:lang w:val="hr-HR" w:eastAsia="hr-HR"/>
        </w:rPr>
        <w:t>, bilirubina)</w:t>
      </w:r>
    </w:p>
    <w:p w14:paraId="3F3BFB3F" w14:textId="77777777" w:rsidR="00807783" w:rsidRPr="00FA7923" w:rsidRDefault="00807783" w:rsidP="004B6A1C">
      <w:pPr>
        <w:shd w:val="clear" w:color="auto" w:fill="FFFFFF"/>
        <w:spacing w:line="240" w:lineRule="auto"/>
        <w:rPr>
          <w:szCs w:val="22"/>
          <w:lang w:val="hr-HR" w:eastAsia="hr-HR"/>
        </w:rPr>
      </w:pPr>
      <w:r w:rsidRPr="00FA7923">
        <w:rPr>
          <w:szCs w:val="22"/>
          <w:lang w:val="hr-HR" w:eastAsia="hr-HR"/>
        </w:rPr>
        <w:lastRenderedPageBreak/>
        <w:t>Rijetko:</w:t>
      </w:r>
      <w:r w:rsidRPr="00FA7923">
        <w:rPr>
          <w:szCs w:val="22"/>
          <w:lang w:val="hr-HR" w:eastAsia="hr-HR"/>
        </w:rPr>
        <w:tab/>
      </w:r>
      <w:r w:rsidR="004B6A1C">
        <w:rPr>
          <w:szCs w:val="22"/>
          <w:lang w:val="hr-HR" w:eastAsia="hr-HR"/>
        </w:rPr>
        <w:tab/>
      </w:r>
      <w:r w:rsidRPr="00FA7923">
        <w:rPr>
          <w:szCs w:val="22"/>
          <w:lang w:val="hr-HR" w:eastAsia="hr-HR"/>
        </w:rPr>
        <w:t>hepatitis, žutica/</w:t>
      </w:r>
      <w:proofErr w:type="spellStart"/>
      <w:r w:rsidRPr="00FA7923">
        <w:rPr>
          <w:szCs w:val="22"/>
          <w:lang w:val="hr-HR" w:eastAsia="hr-HR"/>
        </w:rPr>
        <w:t>kolestaza</w:t>
      </w:r>
      <w:proofErr w:type="spellEnd"/>
    </w:p>
    <w:p w14:paraId="7B22888F" w14:textId="77777777" w:rsidR="00807783" w:rsidRPr="00807783" w:rsidRDefault="00807783" w:rsidP="004B6A1C">
      <w:pPr>
        <w:shd w:val="clear" w:color="auto" w:fill="FFFFFF"/>
        <w:spacing w:line="240" w:lineRule="auto"/>
        <w:ind w:left="1410" w:hanging="1410"/>
        <w:rPr>
          <w:szCs w:val="22"/>
          <w:lang w:val="hr-HR" w:eastAsia="hr-HR"/>
        </w:rPr>
      </w:pPr>
      <w:r w:rsidRPr="00FA7923">
        <w:rPr>
          <w:szCs w:val="22"/>
          <w:lang w:val="hr-HR" w:eastAsia="hr-HR"/>
        </w:rPr>
        <w:t>Vrlo rijetko:</w:t>
      </w:r>
      <w:r w:rsidRPr="00FA7923">
        <w:rPr>
          <w:szCs w:val="22"/>
          <w:lang w:val="hr-HR" w:eastAsia="hr-HR"/>
        </w:rPr>
        <w:tab/>
        <w:t xml:space="preserve">teško oštećenje jetre poput zatajenja jetre i akutne </w:t>
      </w:r>
      <w:proofErr w:type="spellStart"/>
      <w:r w:rsidRPr="00FA7923">
        <w:rPr>
          <w:szCs w:val="22"/>
          <w:lang w:val="hr-HR" w:eastAsia="hr-HR"/>
        </w:rPr>
        <w:t>hepatičke</w:t>
      </w:r>
      <w:proofErr w:type="spellEnd"/>
      <w:r w:rsidRPr="00FA7923">
        <w:rPr>
          <w:szCs w:val="22"/>
          <w:lang w:val="hr-HR" w:eastAsia="hr-HR"/>
        </w:rPr>
        <w:t xml:space="preserve"> nekroze koja može </w:t>
      </w:r>
      <w:r>
        <w:rPr>
          <w:szCs w:val="22"/>
          <w:lang w:val="hr-HR" w:eastAsia="hr-HR"/>
        </w:rPr>
        <w:t>imati</w:t>
      </w:r>
      <w:r w:rsidRPr="00807783">
        <w:rPr>
          <w:szCs w:val="22"/>
          <w:lang w:val="hr-HR" w:eastAsia="hr-HR"/>
        </w:rPr>
        <w:t xml:space="preserve"> smrt</w:t>
      </w:r>
      <w:r>
        <w:rPr>
          <w:szCs w:val="22"/>
          <w:lang w:val="hr-HR" w:eastAsia="hr-HR"/>
        </w:rPr>
        <w:t>ni</w:t>
      </w:r>
      <w:r w:rsidRPr="00807783">
        <w:rPr>
          <w:szCs w:val="22"/>
          <w:lang w:val="hr-HR" w:eastAsia="hr-HR"/>
        </w:rPr>
        <w:t xml:space="preserve"> ishod</w:t>
      </w:r>
    </w:p>
    <w:p w14:paraId="76DDCCA2" w14:textId="77777777" w:rsidR="00807783" w:rsidRPr="00FA7923" w:rsidRDefault="00807783" w:rsidP="004B6A1C">
      <w:pPr>
        <w:tabs>
          <w:tab w:val="clear" w:pos="567"/>
        </w:tabs>
        <w:spacing w:line="240" w:lineRule="auto"/>
        <w:rPr>
          <w:i/>
          <w:szCs w:val="22"/>
          <w:lang w:val="hr-HR"/>
        </w:rPr>
      </w:pPr>
    </w:p>
    <w:p w14:paraId="36005844" w14:textId="77777777" w:rsidR="00807783" w:rsidRPr="008B4604" w:rsidRDefault="00807783" w:rsidP="004B6A1C">
      <w:pPr>
        <w:keepNext/>
        <w:shd w:val="clear" w:color="auto" w:fill="FFFFFF"/>
        <w:spacing w:line="240" w:lineRule="auto"/>
        <w:rPr>
          <w:i/>
          <w:szCs w:val="22"/>
          <w:lang w:val="hr-HR" w:eastAsia="hr-HR"/>
        </w:rPr>
      </w:pPr>
      <w:r w:rsidRPr="00FA7923">
        <w:rPr>
          <w:i/>
          <w:szCs w:val="22"/>
          <w:lang w:val="hr-HR" w:eastAsia="hr-HR"/>
        </w:rPr>
        <w:t>Poremećaj</w:t>
      </w:r>
      <w:r w:rsidRPr="008B4604">
        <w:rPr>
          <w:i/>
          <w:szCs w:val="22"/>
          <w:lang w:val="hr-HR" w:eastAsia="hr-HR"/>
        </w:rPr>
        <w:t>i kože i potkožnog tkiva</w:t>
      </w:r>
    </w:p>
    <w:p w14:paraId="4646F475" w14:textId="77777777" w:rsidR="00807783" w:rsidRPr="00807783" w:rsidRDefault="00807783" w:rsidP="004B6A1C">
      <w:pPr>
        <w:shd w:val="clear" w:color="auto" w:fill="FFFFFF"/>
        <w:spacing w:line="240" w:lineRule="auto"/>
        <w:ind w:left="1410" w:hanging="1410"/>
        <w:rPr>
          <w:szCs w:val="22"/>
          <w:lang w:val="hr-HR" w:eastAsia="hr-HR"/>
        </w:rPr>
      </w:pPr>
      <w:r w:rsidRPr="008B4604">
        <w:rPr>
          <w:szCs w:val="22"/>
          <w:lang w:val="hr-HR" w:eastAsia="hr-HR"/>
        </w:rPr>
        <w:t>Često:</w:t>
      </w:r>
      <w:r w:rsidRPr="008B4604">
        <w:rPr>
          <w:szCs w:val="22"/>
          <w:lang w:val="hr-HR" w:eastAsia="hr-HR"/>
        </w:rPr>
        <w:tab/>
      </w:r>
      <w:r w:rsidRPr="008B4604">
        <w:rPr>
          <w:szCs w:val="22"/>
          <w:lang w:val="hr-HR" w:eastAsia="hr-HR"/>
        </w:rPr>
        <w:tab/>
      </w:r>
      <w:r w:rsidRPr="008B4604">
        <w:rPr>
          <w:szCs w:val="22"/>
          <w:lang w:val="hr-HR" w:eastAsia="hr-HR"/>
        </w:rPr>
        <w:tab/>
        <w:t xml:space="preserve">pojačani gubitak kose, ekcem, osip (uključujući </w:t>
      </w:r>
      <w:proofErr w:type="spellStart"/>
      <w:r w:rsidRPr="008B4604">
        <w:rPr>
          <w:szCs w:val="22"/>
          <w:lang w:val="hr-HR" w:eastAsia="hr-HR"/>
        </w:rPr>
        <w:t>makulopapul</w:t>
      </w:r>
      <w:r>
        <w:rPr>
          <w:szCs w:val="22"/>
          <w:lang w:val="hr-HR" w:eastAsia="hr-HR"/>
        </w:rPr>
        <w:t>arni</w:t>
      </w:r>
      <w:proofErr w:type="spellEnd"/>
      <w:r w:rsidRPr="00807783">
        <w:rPr>
          <w:szCs w:val="22"/>
          <w:lang w:val="hr-HR" w:eastAsia="hr-HR"/>
        </w:rPr>
        <w:t xml:space="preserve"> osip), </w:t>
      </w:r>
      <w:proofErr w:type="spellStart"/>
      <w:r>
        <w:rPr>
          <w:szCs w:val="22"/>
          <w:lang w:val="hr-HR" w:eastAsia="hr-HR"/>
        </w:rPr>
        <w:t>pruritus</w:t>
      </w:r>
      <w:proofErr w:type="spellEnd"/>
      <w:r w:rsidRPr="00807783">
        <w:rPr>
          <w:szCs w:val="22"/>
          <w:lang w:val="hr-HR" w:eastAsia="hr-HR"/>
        </w:rPr>
        <w:t xml:space="preserve">, suha koža </w:t>
      </w:r>
    </w:p>
    <w:p w14:paraId="2B1CF87C" w14:textId="77777777" w:rsidR="00807783" w:rsidRPr="00FA7923" w:rsidRDefault="00807783" w:rsidP="004B6A1C">
      <w:pPr>
        <w:shd w:val="clear" w:color="auto" w:fill="FFFFFF"/>
        <w:spacing w:line="240" w:lineRule="auto"/>
        <w:rPr>
          <w:szCs w:val="22"/>
          <w:lang w:val="hr-HR" w:eastAsia="hr-HR"/>
        </w:rPr>
      </w:pPr>
      <w:r w:rsidRPr="00FA7923">
        <w:rPr>
          <w:szCs w:val="22"/>
          <w:lang w:val="hr-HR" w:eastAsia="hr-HR"/>
        </w:rPr>
        <w:t>Manje često:</w:t>
      </w:r>
      <w:r w:rsidRPr="00FA7923">
        <w:rPr>
          <w:szCs w:val="22"/>
          <w:lang w:val="hr-HR" w:eastAsia="hr-HR"/>
        </w:rPr>
        <w:tab/>
        <w:t>urtikarija</w:t>
      </w:r>
    </w:p>
    <w:p w14:paraId="11756792" w14:textId="77777777" w:rsidR="00807783" w:rsidRDefault="00807783" w:rsidP="004B6A1C">
      <w:pPr>
        <w:tabs>
          <w:tab w:val="clear" w:pos="567"/>
        </w:tabs>
        <w:spacing w:line="240" w:lineRule="auto"/>
        <w:rPr>
          <w:szCs w:val="22"/>
          <w:lang w:val="hr-HR" w:eastAsia="hr-HR"/>
        </w:rPr>
      </w:pPr>
      <w:r w:rsidRPr="00FA7923">
        <w:rPr>
          <w:szCs w:val="22"/>
          <w:lang w:val="hr-HR" w:eastAsia="hr-HR"/>
        </w:rPr>
        <w:t>Vrlo rijetko:</w:t>
      </w:r>
      <w:r w:rsidRPr="00FA7923">
        <w:rPr>
          <w:szCs w:val="22"/>
          <w:lang w:val="hr-HR" w:eastAsia="hr-HR"/>
        </w:rPr>
        <w:tab/>
        <w:t xml:space="preserve">toksična epidermalna </w:t>
      </w:r>
      <w:proofErr w:type="spellStart"/>
      <w:r w:rsidRPr="00FA7923">
        <w:rPr>
          <w:szCs w:val="22"/>
          <w:lang w:val="hr-HR" w:eastAsia="hr-HR"/>
        </w:rPr>
        <w:t>nekroliza</w:t>
      </w:r>
      <w:proofErr w:type="spellEnd"/>
      <w:r w:rsidRPr="00FA7923">
        <w:rPr>
          <w:szCs w:val="22"/>
          <w:lang w:val="hr-HR" w:eastAsia="hr-HR"/>
        </w:rPr>
        <w:t>, Stevens-</w:t>
      </w:r>
      <w:proofErr w:type="spellStart"/>
      <w:r w:rsidRPr="00FA7923">
        <w:rPr>
          <w:szCs w:val="22"/>
          <w:lang w:val="hr-HR" w:eastAsia="hr-HR"/>
        </w:rPr>
        <w:t>Johnsonov</w:t>
      </w:r>
      <w:proofErr w:type="spellEnd"/>
      <w:r w:rsidRPr="00FA7923">
        <w:rPr>
          <w:szCs w:val="22"/>
          <w:lang w:val="hr-HR" w:eastAsia="hr-HR"/>
        </w:rPr>
        <w:t xml:space="preserve"> sindrom, multiformni </w:t>
      </w:r>
      <w:proofErr w:type="spellStart"/>
      <w:r w:rsidRPr="00FA7923">
        <w:rPr>
          <w:szCs w:val="22"/>
          <w:lang w:val="hr-HR" w:eastAsia="hr-HR"/>
        </w:rPr>
        <w:t>eritem</w:t>
      </w:r>
      <w:proofErr w:type="spellEnd"/>
    </w:p>
    <w:p w14:paraId="6012FA31" w14:textId="77777777" w:rsidR="00237203" w:rsidRDefault="006F7AE2" w:rsidP="006F7AE2">
      <w:pPr>
        <w:tabs>
          <w:tab w:val="clear" w:pos="567"/>
        </w:tabs>
        <w:spacing w:line="240" w:lineRule="auto"/>
        <w:rPr>
          <w:szCs w:val="22"/>
          <w:lang w:val="hr-HR" w:eastAsia="hr-HR"/>
        </w:rPr>
      </w:pPr>
      <w:r>
        <w:rPr>
          <w:szCs w:val="22"/>
          <w:lang w:val="hr-HR" w:eastAsia="hr-HR"/>
        </w:rPr>
        <w:t>Nepoznato:</w:t>
      </w:r>
      <w:r>
        <w:rPr>
          <w:szCs w:val="22"/>
          <w:lang w:val="hr-HR" w:eastAsia="hr-HR"/>
        </w:rPr>
        <w:tab/>
      </w:r>
      <w:r w:rsidR="00300800">
        <w:rPr>
          <w:szCs w:val="22"/>
          <w:lang w:val="hr-HR" w:eastAsia="hr-HR"/>
        </w:rPr>
        <w:t>kožni</w:t>
      </w:r>
      <w:r>
        <w:rPr>
          <w:szCs w:val="22"/>
          <w:lang w:val="hr-HR" w:eastAsia="hr-HR"/>
        </w:rPr>
        <w:t xml:space="preserve"> </w:t>
      </w:r>
      <w:proofErr w:type="spellStart"/>
      <w:r>
        <w:rPr>
          <w:szCs w:val="22"/>
          <w:lang w:val="hr-HR" w:eastAsia="hr-HR"/>
        </w:rPr>
        <w:t>eritemski</w:t>
      </w:r>
      <w:proofErr w:type="spellEnd"/>
      <w:r>
        <w:rPr>
          <w:szCs w:val="22"/>
          <w:lang w:val="hr-HR" w:eastAsia="hr-HR"/>
        </w:rPr>
        <w:t xml:space="preserve"> </w:t>
      </w:r>
      <w:proofErr w:type="spellStart"/>
      <w:r>
        <w:rPr>
          <w:szCs w:val="22"/>
          <w:lang w:val="hr-HR" w:eastAsia="hr-HR"/>
        </w:rPr>
        <w:t>lupus</w:t>
      </w:r>
      <w:proofErr w:type="spellEnd"/>
      <w:r>
        <w:rPr>
          <w:szCs w:val="22"/>
          <w:lang w:val="hr-HR" w:eastAsia="hr-HR"/>
        </w:rPr>
        <w:t xml:space="preserve">, </w:t>
      </w:r>
      <w:proofErr w:type="spellStart"/>
      <w:r>
        <w:rPr>
          <w:szCs w:val="22"/>
          <w:lang w:val="hr-HR" w:eastAsia="hr-HR"/>
        </w:rPr>
        <w:t>pustularna</w:t>
      </w:r>
      <w:proofErr w:type="spellEnd"/>
      <w:r>
        <w:rPr>
          <w:szCs w:val="22"/>
          <w:lang w:val="hr-HR" w:eastAsia="hr-HR"/>
        </w:rPr>
        <w:t xml:space="preserve"> psorijaza ili pogoršanje psorijaze</w:t>
      </w:r>
      <w:r w:rsidR="00237203">
        <w:rPr>
          <w:szCs w:val="22"/>
          <w:lang w:val="hr-HR" w:eastAsia="hr-HR"/>
        </w:rPr>
        <w:t xml:space="preserve">, reakcija </w:t>
      </w:r>
      <w:r w:rsidR="0059593D">
        <w:rPr>
          <w:szCs w:val="22"/>
          <w:lang w:val="hr-HR" w:eastAsia="hr-HR"/>
        </w:rPr>
        <w:t xml:space="preserve">na </w:t>
      </w:r>
      <w:r w:rsidR="00237203">
        <w:rPr>
          <w:szCs w:val="22"/>
          <w:lang w:val="hr-HR" w:eastAsia="hr-HR"/>
        </w:rPr>
        <w:t xml:space="preserve">lijek s </w:t>
      </w:r>
    </w:p>
    <w:p w14:paraId="531525CE" w14:textId="77777777" w:rsidR="006F7AE2" w:rsidRPr="00AB6105" w:rsidRDefault="00237203" w:rsidP="006F7AE2">
      <w:pPr>
        <w:tabs>
          <w:tab w:val="clear" w:pos="567"/>
        </w:tabs>
        <w:spacing w:line="240" w:lineRule="auto"/>
        <w:rPr>
          <w:szCs w:val="22"/>
          <w:lang w:val="hr-HR"/>
        </w:rPr>
      </w:pPr>
      <w:r>
        <w:rPr>
          <w:szCs w:val="22"/>
          <w:lang w:val="hr-HR" w:eastAsia="hr-HR"/>
        </w:rPr>
        <w:t xml:space="preserve">                          eozinofilijom i</w:t>
      </w:r>
      <w:r w:rsidR="0059593D">
        <w:rPr>
          <w:szCs w:val="22"/>
          <w:lang w:val="hr-HR" w:eastAsia="hr-HR"/>
        </w:rPr>
        <w:t xml:space="preserve"> sistemski</w:t>
      </w:r>
      <w:r>
        <w:rPr>
          <w:szCs w:val="22"/>
          <w:lang w:val="hr-HR" w:eastAsia="hr-HR"/>
        </w:rPr>
        <w:t>m simptomima</w:t>
      </w:r>
      <w:r w:rsidR="0059593D">
        <w:rPr>
          <w:szCs w:val="22"/>
          <w:lang w:val="hr-HR" w:eastAsia="hr-HR"/>
        </w:rPr>
        <w:t xml:space="preserve"> (engl. DRESS)</w:t>
      </w:r>
      <w:r w:rsidR="00047055">
        <w:rPr>
          <w:szCs w:val="22"/>
          <w:lang w:val="hr-HR" w:eastAsia="hr-HR"/>
        </w:rPr>
        <w:t>, ulkus kože</w:t>
      </w:r>
    </w:p>
    <w:p w14:paraId="6D584146" w14:textId="77777777" w:rsidR="00807783" w:rsidRPr="008B4604" w:rsidRDefault="00807783" w:rsidP="004B6A1C">
      <w:pPr>
        <w:tabs>
          <w:tab w:val="clear" w:pos="567"/>
        </w:tabs>
        <w:spacing w:line="240" w:lineRule="auto"/>
        <w:rPr>
          <w:i/>
          <w:szCs w:val="22"/>
          <w:lang w:val="hr-HR"/>
        </w:rPr>
      </w:pPr>
    </w:p>
    <w:p w14:paraId="6DCD1AC8" w14:textId="77777777" w:rsidR="00807783" w:rsidRPr="008B4604" w:rsidRDefault="00807783" w:rsidP="004B6A1C">
      <w:pPr>
        <w:keepNext/>
        <w:shd w:val="clear" w:color="auto" w:fill="FFFFFF"/>
        <w:spacing w:line="240" w:lineRule="auto"/>
        <w:rPr>
          <w:i/>
          <w:szCs w:val="22"/>
          <w:lang w:val="hr-HR" w:eastAsia="hr-HR"/>
        </w:rPr>
      </w:pPr>
      <w:r w:rsidRPr="008B4604">
        <w:rPr>
          <w:i/>
          <w:szCs w:val="22"/>
          <w:lang w:val="hr-HR" w:eastAsia="hr-HR"/>
        </w:rPr>
        <w:t>Poremećaji mišićno-koštanog sustava i vezivnog tkiva</w:t>
      </w:r>
    </w:p>
    <w:p w14:paraId="70894A56" w14:textId="77777777" w:rsidR="00807783" w:rsidRPr="008B4604" w:rsidRDefault="00807783" w:rsidP="004B6A1C">
      <w:pPr>
        <w:tabs>
          <w:tab w:val="clear" w:pos="567"/>
        </w:tabs>
        <w:spacing w:line="240" w:lineRule="auto"/>
        <w:rPr>
          <w:szCs w:val="22"/>
          <w:lang w:val="hr-HR"/>
        </w:rPr>
      </w:pPr>
      <w:r w:rsidRPr="008B4604">
        <w:rPr>
          <w:szCs w:val="22"/>
          <w:lang w:val="hr-HR" w:eastAsia="hr-HR"/>
        </w:rPr>
        <w:t>Često:</w:t>
      </w:r>
      <w:r w:rsidRPr="008B4604">
        <w:rPr>
          <w:szCs w:val="22"/>
          <w:lang w:val="hr-HR" w:eastAsia="hr-HR"/>
        </w:rPr>
        <w:tab/>
      </w:r>
      <w:r w:rsidRPr="008B4604">
        <w:rPr>
          <w:szCs w:val="22"/>
          <w:lang w:val="hr-HR" w:eastAsia="hr-HR"/>
        </w:rPr>
        <w:tab/>
      </w:r>
      <w:proofErr w:type="spellStart"/>
      <w:r w:rsidRPr="008B4604">
        <w:rPr>
          <w:szCs w:val="22"/>
          <w:lang w:val="hr-HR" w:eastAsia="hr-HR"/>
        </w:rPr>
        <w:t>tenosinovitis</w:t>
      </w:r>
      <w:proofErr w:type="spellEnd"/>
    </w:p>
    <w:p w14:paraId="5DF5C3CB" w14:textId="77777777" w:rsidR="00807783" w:rsidRPr="008B4604" w:rsidRDefault="00807783" w:rsidP="004B6A1C">
      <w:pPr>
        <w:tabs>
          <w:tab w:val="clear" w:pos="567"/>
        </w:tabs>
        <w:spacing w:line="240" w:lineRule="auto"/>
        <w:rPr>
          <w:i/>
          <w:szCs w:val="22"/>
          <w:lang w:val="hr-HR"/>
        </w:rPr>
      </w:pPr>
      <w:r w:rsidRPr="008B4604">
        <w:rPr>
          <w:szCs w:val="22"/>
          <w:lang w:val="hr-HR" w:eastAsia="hr-HR"/>
        </w:rPr>
        <w:t>Manje često:</w:t>
      </w:r>
      <w:r w:rsidRPr="008B4604">
        <w:rPr>
          <w:szCs w:val="22"/>
          <w:lang w:val="hr-HR" w:eastAsia="hr-HR"/>
        </w:rPr>
        <w:tab/>
        <w:t>ruptura tetive</w:t>
      </w:r>
    </w:p>
    <w:p w14:paraId="38653B02" w14:textId="77777777" w:rsidR="00807783" w:rsidRPr="008B4604" w:rsidRDefault="00807783" w:rsidP="004B6A1C">
      <w:pPr>
        <w:tabs>
          <w:tab w:val="clear" w:pos="567"/>
        </w:tabs>
        <w:spacing w:line="240" w:lineRule="auto"/>
        <w:rPr>
          <w:i/>
          <w:szCs w:val="22"/>
          <w:lang w:val="hr-HR"/>
        </w:rPr>
      </w:pPr>
    </w:p>
    <w:p w14:paraId="1E9583A9" w14:textId="77777777" w:rsidR="00807783" w:rsidRPr="008B4604" w:rsidRDefault="00807783" w:rsidP="004B6A1C">
      <w:pPr>
        <w:keepNext/>
        <w:shd w:val="clear" w:color="auto" w:fill="FFFFFF"/>
        <w:spacing w:line="240" w:lineRule="auto"/>
        <w:rPr>
          <w:i/>
          <w:szCs w:val="22"/>
          <w:lang w:val="hr-HR" w:eastAsia="hr-HR"/>
        </w:rPr>
      </w:pPr>
      <w:r w:rsidRPr="008B4604">
        <w:rPr>
          <w:i/>
          <w:szCs w:val="22"/>
          <w:lang w:val="hr-HR" w:eastAsia="hr-HR"/>
        </w:rPr>
        <w:t>Poremećaji bubrega i mokraćnog sustava</w:t>
      </w:r>
    </w:p>
    <w:p w14:paraId="68E8AC41" w14:textId="77777777" w:rsidR="00807783" w:rsidRPr="008B4604" w:rsidRDefault="00807783" w:rsidP="004B6A1C">
      <w:pPr>
        <w:tabs>
          <w:tab w:val="clear" w:pos="567"/>
        </w:tabs>
        <w:spacing w:line="240" w:lineRule="auto"/>
        <w:rPr>
          <w:szCs w:val="22"/>
          <w:lang w:val="hr-HR"/>
        </w:rPr>
      </w:pPr>
      <w:r w:rsidRPr="008B4604">
        <w:rPr>
          <w:szCs w:val="22"/>
          <w:lang w:val="hr-HR" w:eastAsia="hr-HR"/>
        </w:rPr>
        <w:t>Nepoznato:</w:t>
      </w:r>
      <w:r w:rsidRPr="008B4604">
        <w:rPr>
          <w:szCs w:val="22"/>
          <w:lang w:val="hr-HR" w:eastAsia="hr-HR"/>
        </w:rPr>
        <w:tab/>
        <w:t>zatajenje bubrega</w:t>
      </w:r>
    </w:p>
    <w:p w14:paraId="41252CDA" w14:textId="77777777" w:rsidR="00807783" w:rsidRPr="00AB6105" w:rsidRDefault="00807783" w:rsidP="004B6A1C">
      <w:pPr>
        <w:tabs>
          <w:tab w:val="clear" w:pos="567"/>
        </w:tabs>
        <w:spacing w:line="240" w:lineRule="auto"/>
        <w:rPr>
          <w:szCs w:val="22"/>
          <w:lang w:val="hr-HR"/>
        </w:rPr>
      </w:pPr>
    </w:p>
    <w:p w14:paraId="4A368EF8" w14:textId="77777777" w:rsidR="00807783" w:rsidRPr="00AB6105" w:rsidRDefault="00807783" w:rsidP="004B6A1C">
      <w:pPr>
        <w:keepNext/>
        <w:shd w:val="clear" w:color="auto" w:fill="FFFFFF"/>
        <w:spacing w:line="240" w:lineRule="auto"/>
        <w:rPr>
          <w:i/>
          <w:szCs w:val="22"/>
          <w:lang w:val="hr-HR" w:eastAsia="hr-HR"/>
        </w:rPr>
      </w:pPr>
      <w:r w:rsidRPr="00AB6105">
        <w:rPr>
          <w:i/>
          <w:szCs w:val="22"/>
          <w:lang w:val="hr-HR" w:eastAsia="hr-HR"/>
        </w:rPr>
        <w:t>Poremećaji reproduktivnog sustava i dojki</w:t>
      </w:r>
    </w:p>
    <w:p w14:paraId="2A17AFE3" w14:textId="77777777" w:rsidR="00807783" w:rsidRPr="00681C6C" w:rsidRDefault="00807783" w:rsidP="004B6A1C">
      <w:pPr>
        <w:tabs>
          <w:tab w:val="clear" w:pos="567"/>
        </w:tabs>
        <w:spacing w:line="240" w:lineRule="auto"/>
        <w:ind w:left="1440" w:hanging="1440"/>
        <w:rPr>
          <w:szCs w:val="22"/>
          <w:lang w:val="hr-HR"/>
        </w:rPr>
      </w:pPr>
      <w:r w:rsidRPr="00AB6105">
        <w:rPr>
          <w:szCs w:val="22"/>
          <w:lang w:val="hr-HR" w:eastAsia="hr-HR"/>
        </w:rPr>
        <w:t>Nepoznato:</w:t>
      </w:r>
      <w:r w:rsidRPr="00AB6105">
        <w:rPr>
          <w:szCs w:val="22"/>
          <w:lang w:val="hr-HR" w:eastAsia="hr-HR"/>
        </w:rPr>
        <w:tab/>
        <w:t>granično (reverzibilno) smanjenje koncentracije spermija, ukupnog broja spermija i brze progresivne pokretljivosti</w:t>
      </w:r>
    </w:p>
    <w:p w14:paraId="69C3719A" w14:textId="77777777" w:rsidR="00807783" w:rsidRPr="00681C6C" w:rsidRDefault="00807783" w:rsidP="004B6A1C">
      <w:pPr>
        <w:tabs>
          <w:tab w:val="clear" w:pos="567"/>
        </w:tabs>
        <w:spacing w:line="240" w:lineRule="auto"/>
        <w:rPr>
          <w:i/>
          <w:szCs w:val="22"/>
          <w:lang w:val="hr-HR"/>
        </w:rPr>
      </w:pPr>
    </w:p>
    <w:p w14:paraId="09EA0E7E" w14:textId="77777777" w:rsidR="00807783" w:rsidRPr="00681C6C" w:rsidRDefault="00807783" w:rsidP="004B6A1C">
      <w:pPr>
        <w:keepNext/>
        <w:shd w:val="clear" w:color="auto" w:fill="FFFFFF"/>
        <w:spacing w:line="240" w:lineRule="auto"/>
        <w:rPr>
          <w:i/>
          <w:szCs w:val="22"/>
          <w:lang w:val="hr-HR" w:eastAsia="hr-HR"/>
        </w:rPr>
      </w:pPr>
      <w:r w:rsidRPr="00681C6C">
        <w:rPr>
          <w:i/>
          <w:szCs w:val="22"/>
          <w:lang w:val="hr-HR" w:eastAsia="hr-HR"/>
        </w:rPr>
        <w:t>Opći poremećaji i reakcije na mjestu primjene</w:t>
      </w:r>
    </w:p>
    <w:p w14:paraId="733AC0AD" w14:textId="77777777" w:rsidR="00807783" w:rsidRDefault="00807783" w:rsidP="004B6A1C">
      <w:pPr>
        <w:tabs>
          <w:tab w:val="clear" w:pos="567"/>
        </w:tabs>
        <w:spacing w:line="240" w:lineRule="auto"/>
        <w:rPr>
          <w:szCs w:val="22"/>
          <w:lang w:val="hr-HR" w:eastAsia="hr-HR"/>
        </w:rPr>
      </w:pPr>
      <w:r w:rsidRPr="00275770">
        <w:rPr>
          <w:szCs w:val="22"/>
          <w:lang w:val="hr-HR" w:eastAsia="hr-HR"/>
        </w:rPr>
        <w:t>Često:</w:t>
      </w:r>
      <w:r w:rsidRPr="00275770">
        <w:rPr>
          <w:szCs w:val="22"/>
          <w:lang w:val="hr-HR" w:eastAsia="hr-HR"/>
        </w:rPr>
        <w:tab/>
      </w:r>
      <w:r w:rsidRPr="00275770">
        <w:rPr>
          <w:szCs w:val="22"/>
          <w:lang w:val="hr-HR" w:eastAsia="hr-HR"/>
        </w:rPr>
        <w:tab/>
        <w:t xml:space="preserve">anoreksija, gubitak težine (obično </w:t>
      </w:r>
      <w:r>
        <w:rPr>
          <w:szCs w:val="22"/>
          <w:lang w:val="hr-HR" w:eastAsia="hr-HR"/>
        </w:rPr>
        <w:t>b</w:t>
      </w:r>
      <w:r w:rsidRPr="00807783">
        <w:rPr>
          <w:szCs w:val="22"/>
          <w:lang w:val="hr-HR" w:eastAsia="hr-HR"/>
        </w:rPr>
        <w:t>eznačajan), astenija</w:t>
      </w:r>
    </w:p>
    <w:p w14:paraId="2FFEA2F0" w14:textId="77777777" w:rsidR="00F9115D" w:rsidRDefault="00F9115D" w:rsidP="004B6A1C">
      <w:pPr>
        <w:tabs>
          <w:tab w:val="clear" w:pos="567"/>
        </w:tabs>
        <w:spacing w:line="240" w:lineRule="auto"/>
        <w:rPr>
          <w:szCs w:val="22"/>
          <w:lang w:val="hr-HR" w:eastAsia="hr-HR"/>
        </w:rPr>
      </w:pPr>
    </w:p>
    <w:p w14:paraId="56BD8EDA" w14:textId="77777777" w:rsidR="00563C0D" w:rsidRPr="000A2BF1" w:rsidRDefault="00563C0D" w:rsidP="00563C0D">
      <w:pPr>
        <w:spacing w:line="240" w:lineRule="auto"/>
        <w:outlineLvl w:val="0"/>
        <w:rPr>
          <w:szCs w:val="22"/>
          <w:u w:val="single"/>
          <w:lang w:val="hr-HR"/>
        </w:rPr>
      </w:pPr>
      <w:r w:rsidRPr="000A2BF1">
        <w:rPr>
          <w:szCs w:val="22"/>
          <w:u w:val="single"/>
          <w:lang w:val="hr-HR"/>
        </w:rPr>
        <w:t>Prijavljivanje sumnji na nuspojavu</w:t>
      </w:r>
    </w:p>
    <w:p w14:paraId="411E2DD7" w14:textId="77777777" w:rsidR="00366B19" w:rsidRPr="005F084A" w:rsidRDefault="00563C0D" w:rsidP="00366B19">
      <w:pPr>
        <w:tabs>
          <w:tab w:val="clear" w:pos="567"/>
        </w:tabs>
        <w:autoSpaceDE w:val="0"/>
        <w:autoSpaceDN w:val="0"/>
        <w:adjustRightInd w:val="0"/>
        <w:spacing w:line="240" w:lineRule="auto"/>
        <w:rPr>
          <w:noProof/>
          <w:szCs w:val="22"/>
          <w:lang w:val="hr-HR"/>
        </w:rPr>
      </w:pPr>
      <w:r w:rsidRPr="000A2BF1">
        <w:rPr>
          <w:szCs w:val="22"/>
          <w:lang w:val="hr-HR"/>
        </w:rPr>
        <w:t xml:space="preserve">Nakon dobivanja odobrenja lijeka važno je prijavljivanje sumnji na njegove nuspojave. Time se omogućuje kontinuirano praćenje omjera koristi i rizika lijeka. Od zdravstvenih </w:t>
      </w:r>
      <w:r w:rsidR="00B662C7" w:rsidRPr="000A2BF1">
        <w:rPr>
          <w:szCs w:val="22"/>
          <w:lang w:val="hr-HR"/>
        </w:rPr>
        <w:t xml:space="preserve">radnika </w:t>
      </w:r>
      <w:r w:rsidRPr="000A2BF1">
        <w:rPr>
          <w:szCs w:val="22"/>
          <w:lang w:val="hr-HR"/>
        </w:rPr>
        <w:t xml:space="preserve">se traži da prijave svaku sumnju na nuspojavu lijeka putem </w:t>
      </w:r>
      <w:r w:rsidRPr="00F54B0C">
        <w:rPr>
          <w:szCs w:val="22"/>
          <w:lang w:val="hr-HR"/>
        </w:rPr>
        <w:t>nacionalnog sustava prijave nuspojava</w:t>
      </w:r>
      <w:r w:rsidR="005902FE">
        <w:rPr>
          <w:szCs w:val="22"/>
          <w:lang w:val="hr-HR"/>
        </w:rPr>
        <w:t>:</w:t>
      </w:r>
      <w:r w:rsidRPr="00F54B0C">
        <w:rPr>
          <w:szCs w:val="22"/>
          <w:lang w:val="hr-HR"/>
        </w:rPr>
        <w:t xml:space="preserve"> </w:t>
      </w:r>
      <w:r w:rsidRPr="000A2BF1">
        <w:rPr>
          <w:szCs w:val="22"/>
          <w:highlight w:val="lightGray"/>
          <w:lang w:val="hr-HR"/>
        </w:rPr>
        <w:t xml:space="preserve">navedenog u </w:t>
      </w:r>
      <w:r>
        <w:fldChar w:fldCharType="begin"/>
      </w:r>
      <w:r w:rsidRPr="00B26542">
        <w:rPr>
          <w:lang w:val="hr-HR"/>
          <w:rPrChange w:id="31" w:author="EMA" w:date="2025-10-15T14:52:00Z" w16du:dateUtc="2025-10-15T12:52:00Z">
            <w:rPr/>
          </w:rPrChange>
        </w:rPr>
        <w:instrText>HYPERLINK "http://www.ema.europa.eu/docs/en_GB/document_library/Template_or_form/2013/03/WC500139752.doc"</w:instrText>
      </w:r>
      <w:r>
        <w:fldChar w:fldCharType="separate"/>
      </w:r>
      <w:r w:rsidRPr="000A2BF1">
        <w:rPr>
          <w:rStyle w:val="Hyperlink"/>
          <w:highlight w:val="lightGray"/>
          <w:lang w:val="hr-HR"/>
        </w:rPr>
        <w:t>Dodatku V</w:t>
      </w:r>
      <w:r w:rsidRPr="000A2BF1">
        <w:rPr>
          <w:rStyle w:val="Hyperlink"/>
          <w:szCs w:val="22"/>
          <w:highlight w:val="lightGray"/>
          <w:lang w:val="hr-HR"/>
        </w:rPr>
        <w:t>.</w:t>
      </w:r>
      <w:r>
        <w:fldChar w:fldCharType="end"/>
      </w:r>
    </w:p>
    <w:p w14:paraId="3DD1797B" w14:textId="77777777" w:rsidR="00807783" w:rsidRDefault="00807783" w:rsidP="004B6A1C">
      <w:pPr>
        <w:tabs>
          <w:tab w:val="clear" w:pos="567"/>
        </w:tabs>
        <w:spacing w:line="240" w:lineRule="auto"/>
        <w:rPr>
          <w:szCs w:val="22"/>
          <w:lang w:val="hr-HR"/>
        </w:rPr>
      </w:pPr>
    </w:p>
    <w:p w14:paraId="282E3E80" w14:textId="77777777" w:rsidR="00807783" w:rsidRPr="00FA7923" w:rsidRDefault="00807783" w:rsidP="004B6A1C">
      <w:pPr>
        <w:keepNext/>
        <w:tabs>
          <w:tab w:val="clear" w:pos="567"/>
        </w:tabs>
        <w:spacing w:line="240" w:lineRule="auto"/>
        <w:ind w:left="567" w:hanging="567"/>
        <w:outlineLvl w:val="0"/>
        <w:rPr>
          <w:szCs w:val="22"/>
          <w:lang w:val="hr-HR"/>
        </w:rPr>
      </w:pPr>
      <w:r w:rsidRPr="00FA7923">
        <w:rPr>
          <w:b/>
          <w:szCs w:val="22"/>
          <w:lang w:val="hr-HR"/>
        </w:rPr>
        <w:t>4.9</w:t>
      </w:r>
      <w:r w:rsidRPr="00FA7923">
        <w:rPr>
          <w:b/>
          <w:szCs w:val="22"/>
          <w:lang w:val="hr-HR"/>
        </w:rPr>
        <w:tab/>
        <w:t>Predoziranje</w:t>
      </w:r>
    </w:p>
    <w:p w14:paraId="11206DAC" w14:textId="77777777" w:rsidR="00807783" w:rsidRPr="00FA7923" w:rsidRDefault="00807783" w:rsidP="004B6A1C">
      <w:pPr>
        <w:keepNext/>
        <w:tabs>
          <w:tab w:val="clear" w:pos="567"/>
        </w:tabs>
        <w:spacing w:line="240" w:lineRule="auto"/>
        <w:rPr>
          <w:szCs w:val="22"/>
          <w:lang w:val="hr-HR"/>
        </w:rPr>
      </w:pPr>
    </w:p>
    <w:p w14:paraId="241C29AA"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Simptomi</w:t>
      </w:r>
    </w:p>
    <w:p w14:paraId="677731DA" w14:textId="77777777" w:rsidR="00807783" w:rsidRPr="008B4604" w:rsidRDefault="00807783" w:rsidP="004B6A1C">
      <w:pPr>
        <w:keepNext/>
        <w:tabs>
          <w:tab w:val="clear" w:pos="567"/>
        </w:tabs>
        <w:spacing w:line="240" w:lineRule="auto"/>
        <w:rPr>
          <w:szCs w:val="22"/>
          <w:lang w:val="hr-HR"/>
        </w:rPr>
      </w:pPr>
    </w:p>
    <w:p w14:paraId="62C062E4" w14:textId="77777777" w:rsidR="00807783" w:rsidRPr="00807783" w:rsidRDefault="00807783" w:rsidP="004B6A1C">
      <w:pPr>
        <w:tabs>
          <w:tab w:val="clear" w:pos="567"/>
        </w:tabs>
        <w:spacing w:line="240" w:lineRule="auto"/>
        <w:rPr>
          <w:szCs w:val="22"/>
          <w:lang w:val="hr-HR"/>
        </w:rPr>
      </w:pPr>
      <w:r w:rsidRPr="008B4604">
        <w:rPr>
          <w:szCs w:val="22"/>
          <w:lang w:val="hr-HR" w:eastAsia="hr-HR"/>
        </w:rPr>
        <w:t xml:space="preserve">Postoje izvješća o kroničnom predoziranju bolesnika koji su uzimali </w:t>
      </w:r>
      <w:r>
        <w:rPr>
          <w:bCs/>
          <w:szCs w:val="22"/>
          <w:lang w:val="hr-HR" w:eastAsia="hr-HR"/>
        </w:rPr>
        <w:t xml:space="preserve">lijek </w:t>
      </w:r>
      <w:proofErr w:type="spellStart"/>
      <w:r>
        <w:rPr>
          <w:bCs/>
          <w:szCs w:val="22"/>
          <w:lang w:val="hr-HR" w:eastAsia="hr-HR"/>
        </w:rPr>
        <w:t>Arava</w:t>
      </w:r>
      <w:proofErr w:type="spellEnd"/>
      <w:r w:rsidRPr="00807783">
        <w:rPr>
          <w:bCs/>
          <w:szCs w:val="22"/>
          <w:vertAlign w:val="superscript"/>
          <w:lang w:val="hr-HR" w:eastAsia="hr-HR"/>
        </w:rPr>
        <w:t xml:space="preserve"> </w:t>
      </w:r>
      <w:r w:rsidRPr="00807783">
        <w:rPr>
          <w:szCs w:val="22"/>
          <w:lang w:val="hr-HR" w:eastAsia="hr-HR"/>
        </w:rPr>
        <w:t xml:space="preserve">u dozama do pet puta većima od preporučene dnevne doze, kao i izvješća o akutnom predoziranju u odraslih i djece. U većini prijavljenih slučajeva predoziranja nije bilo nuspojava. Nuspojave u skladu sa sigurnosnim profilom </w:t>
      </w:r>
      <w:proofErr w:type="spellStart"/>
      <w:r w:rsidRPr="00807783">
        <w:rPr>
          <w:szCs w:val="22"/>
          <w:lang w:val="hr-HR" w:eastAsia="hr-HR"/>
        </w:rPr>
        <w:t>leflunomida</w:t>
      </w:r>
      <w:proofErr w:type="spellEnd"/>
      <w:r w:rsidRPr="00807783">
        <w:rPr>
          <w:szCs w:val="22"/>
          <w:lang w:val="hr-HR" w:eastAsia="hr-HR"/>
        </w:rPr>
        <w:t xml:space="preserve"> bile su: bol u </w:t>
      </w:r>
      <w:r>
        <w:rPr>
          <w:szCs w:val="22"/>
          <w:lang w:val="hr-HR" w:eastAsia="hr-HR"/>
        </w:rPr>
        <w:t>abdomenu</w:t>
      </w:r>
      <w:r w:rsidRPr="00807783">
        <w:rPr>
          <w:szCs w:val="22"/>
          <w:lang w:val="hr-HR" w:eastAsia="hr-HR"/>
        </w:rPr>
        <w:t xml:space="preserve">, mučnina, proljev, povišene vrijednosti jetrenih enzima, anemija, </w:t>
      </w:r>
      <w:proofErr w:type="spellStart"/>
      <w:r w:rsidRPr="00807783">
        <w:rPr>
          <w:szCs w:val="22"/>
          <w:lang w:val="hr-HR" w:eastAsia="hr-HR"/>
        </w:rPr>
        <w:t>leukopenija</w:t>
      </w:r>
      <w:proofErr w:type="spellEnd"/>
      <w:r w:rsidRPr="00807783">
        <w:rPr>
          <w:szCs w:val="22"/>
          <w:lang w:val="hr-HR" w:eastAsia="hr-HR"/>
        </w:rPr>
        <w:t xml:space="preserve">, </w:t>
      </w:r>
      <w:proofErr w:type="spellStart"/>
      <w:r>
        <w:rPr>
          <w:szCs w:val="22"/>
          <w:lang w:val="hr-HR" w:eastAsia="hr-HR"/>
        </w:rPr>
        <w:t>pruritus</w:t>
      </w:r>
      <w:proofErr w:type="spellEnd"/>
      <w:r w:rsidRPr="00807783">
        <w:rPr>
          <w:szCs w:val="22"/>
          <w:lang w:val="hr-HR" w:eastAsia="hr-HR"/>
        </w:rPr>
        <w:t xml:space="preserve"> i osip</w:t>
      </w:r>
      <w:r w:rsidRPr="00807783">
        <w:rPr>
          <w:szCs w:val="22"/>
          <w:lang w:val="hr-HR"/>
        </w:rPr>
        <w:t>.</w:t>
      </w:r>
    </w:p>
    <w:p w14:paraId="099EB7D9" w14:textId="77777777" w:rsidR="00807783" w:rsidRPr="00FA7923" w:rsidRDefault="00807783" w:rsidP="004B6A1C">
      <w:pPr>
        <w:tabs>
          <w:tab w:val="clear" w:pos="567"/>
        </w:tabs>
        <w:spacing w:line="240" w:lineRule="auto"/>
        <w:rPr>
          <w:szCs w:val="22"/>
          <w:lang w:val="hr-HR"/>
        </w:rPr>
      </w:pPr>
    </w:p>
    <w:p w14:paraId="28FFAC57" w14:textId="77777777" w:rsidR="00807783" w:rsidRPr="00170795" w:rsidRDefault="00807783" w:rsidP="004B6A1C">
      <w:pPr>
        <w:keepNext/>
        <w:tabs>
          <w:tab w:val="clear" w:pos="567"/>
        </w:tabs>
        <w:spacing w:line="240" w:lineRule="auto"/>
        <w:rPr>
          <w:szCs w:val="22"/>
          <w:u w:val="single"/>
          <w:lang w:val="hr-HR"/>
        </w:rPr>
      </w:pPr>
      <w:r w:rsidRPr="00170795">
        <w:rPr>
          <w:szCs w:val="22"/>
          <w:u w:val="single"/>
          <w:lang w:val="hr-HR"/>
        </w:rPr>
        <w:t>Zbrinjavanje</w:t>
      </w:r>
    </w:p>
    <w:p w14:paraId="73835B65" w14:textId="77777777" w:rsidR="00807783" w:rsidRPr="008B4604" w:rsidRDefault="00807783" w:rsidP="004B6A1C">
      <w:pPr>
        <w:keepNext/>
        <w:tabs>
          <w:tab w:val="clear" w:pos="567"/>
        </w:tabs>
        <w:spacing w:line="240" w:lineRule="auto"/>
        <w:rPr>
          <w:szCs w:val="22"/>
          <w:lang w:val="hr-HR"/>
        </w:rPr>
      </w:pPr>
    </w:p>
    <w:p w14:paraId="11563113"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U slučaju predoziranja ili toksičnosti preporučuje se </w:t>
      </w:r>
      <w:proofErr w:type="spellStart"/>
      <w:r w:rsidRPr="008B4604">
        <w:rPr>
          <w:szCs w:val="22"/>
          <w:lang w:val="hr-HR" w:eastAsia="hr-HR"/>
        </w:rPr>
        <w:t>kolestiramin</w:t>
      </w:r>
      <w:proofErr w:type="spellEnd"/>
      <w:r w:rsidRPr="008B4604">
        <w:rPr>
          <w:szCs w:val="22"/>
          <w:lang w:val="hr-HR" w:eastAsia="hr-HR"/>
        </w:rPr>
        <w:t xml:space="preserve"> ili aktivni ugljen kako bi se ubrzala eliminacija. </w:t>
      </w:r>
      <w:proofErr w:type="spellStart"/>
      <w:r w:rsidRPr="008B4604">
        <w:rPr>
          <w:szCs w:val="22"/>
          <w:lang w:val="hr-HR" w:eastAsia="hr-HR"/>
        </w:rPr>
        <w:t>Kolestiramin</w:t>
      </w:r>
      <w:proofErr w:type="spellEnd"/>
      <w:r w:rsidRPr="008B4604">
        <w:rPr>
          <w:szCs w:val="22"/>
          <w:lang w:val="hr-HR" w:eastAsia="hr-HR"/>
        </w:rPr>
        <w:t xml:space="preserve"> u dozi od 8 g primijenjen </w:t>
      </w:r>
      <w:r w:rsidRPr="00807783">
        <w:rPr>
          <w:szCs w:val="22"/>
          <w:lang w:val="hr-HR" w:eastAsia="hr-HR"/>
        </w:rPr>
        <w:t xml:space="preserve">oralno tri puta tijekom 24 sata u tri zdrava dobrovoljca smanjio je koncentraciju A771726 u plazmi za </w:t>
      </w:r>
      <w:r>
        <w:rPr>
          <w:szCs w:val="22"/>
          <w:lang w:val="hr-HR" w:eastAsia="hr-HR"/>
        </w:rPr>
        <w:t>približno</w:t>
      </w:r>
      <w:r w:rsidRPr="00807783">
        <w:rPr>
          <w:szCs w:val="22"/>
          <w:lang w:val="hr-HR" w:eastAsia="hr-HR"/>
        </w:rPr>
        <w:t xml:space="preserve"> 40% u 24 sata te za 49% do 65% u 48 sati</w:t>
      </w:r>
      <w:r w:rsidRPr="00FA7923">
        <w:rPr>
          <w:szCs w:val="22"/>
          <w:lang w:val="hr-HR"/>
        </w:rPr>
        <w:t>.</w:t>
      </w:r>
    </w:p>
    <w:p w14:paraId="32A55149" w14:textId="77777777" w:rsidR="00807783" w:rsidRPr="00FA7923" w:rsidRDefault="00807783" w:rsidP="004B6A1C">
      <w:pPr>
        <w:tabs>
          <w:tab w:val="clear" w:pos="567"/>
        </w:tabs>
        <w:spacing w:line="240" w:lineRule="auto"/>
        <w:rPr>
          <w:szCs w:val="22"/>
          <w:lang w:val="hr-HR"/>
        </w:rPr>
      </w:pPr>
    </w:p>
    <w:p w14:paraId="0B2C3DE2" w14:textId="77777777" w:rsidR="00807783" w:rsidRPr="00FA7923" w:rsidRDefault="00807783" w:rsidP="004B6A1C">
      <w:pPr>
        <w:tabs>
          <w:tab w:val="clear" w:pos="567"/>
        </w:tabs>
        <w:spacing w:line="240" w:lineRule="auto"/>
        <w:rPr>
          <w:szCs w:val="22"/>
          <w:lang w:val="hr-HR"/>
        </w:rPr>
      </w:pPr>
      <w:r w:rsidRPr="008B4604">
        <w:rPr>
          <w:szCs w:val="22"/>
          <w:lang w:val="hr-HR" w:eastAsia="hr-HR"/>
        </w:rPr>
        <w:t xml:space="preserve">Primjenom aktivnog ugljena (prašak pripravljen kao suspenzija) </w:t>
      </w:r>
      <w:r w:rsidRPr="00807783">
        <w:rPr>
          <w:szCs w:val="22"/>
          <w:lang w:val="hr-HR" w:eastAsia="hr-HR"/>
        </w:rPr>
        <w:t xml:space="preserve">oralno ili putem </w:t>
      </w:r>
      <w:proofErr w:type="spellStart"/>
      <w:r w:rsidRPr="00807783">
        <w:rPr>
          <w:szCs w:val="22"/>
          <w:lang w:val="hr-HR" w:eastAsia="hr-HR"/>
        </w:rPr>
        <w:t>nazogastrične</w:t>
      </w:r>
      <w:proofErr w:type="spellEnd"/>
      <w:r w:rsidRPr="00807783">
        <w:rPr>
          <w:szCs w:val="22"/>
          <w:lang w:val="hr-HR" w:eastAsia="hr-HR"/>
        </w:rPr>
        <w:t xml:space="preserve"> sonde (50 g svakih 6 sati tijekom 24 sata) smanjila se koncentracija aktivnog metabolita A771726 za 37% u roku od 24 sata i za 48% u roku od 48 sati</w:t>
      </w:r>
      <w:r w:rsidRPr="00FA7923">
        <w:rPr>
          <w:szCs w:val="22"/>
          <w:lang w:val="hr-HR"/>
        </w:rPr>
        <w:t>.</w:t>
      </w:r>
    </w:p>
    <w:p w14:paraId="3B4EAAD8" w14:textId="77777777" w:rsidR="00807783" w:rsidRPr="00807783" w:rsidRDefault="00807783" w:rsidP="004B6A1C">
      <w:pPr>
        <w:tabs>
          <w:tab w:val="clear" w:pos="567"/>
        </w:tabs>
        <w:spacing w:line="240" w:lineRule="auto"/>
        <w:rPr>
          <w:szCs w:val="22"/>
          <w:lang w:val="hr-HR" w:eastAsia="hr-HR"/>
        </w:rPr>
      </w:pPr>
      <w:r>
        <w:rPr>
          <w:szCs w:val="22"/>
          <w:lang w:val="hr-HR" w:eastAsia="hr-HR"/>
        </w:rPr>
        <w:t>Navedeni postupci i</w:t>
      </w:r>
      <w:r w:rsidRPr="00807783">
        <w:rPr>
          <w:szCs w:val="22"/>
          <w:lang w:val="hr-HR" w:eastAsia="hr-HR"/>
        </w:rPr>
        <w:t>spiranj</w:t>
      </w:r>
      <w:r>
        <w:rPr>
          <w:szCs w:val="22"/>
          <w:lang w:val="hr-HR" w:eastAsia="hr-HR"/>
        </w:rPr>
        <w:t>a</w:t>
      </w:r>
      <w:r w:rsidRPr="00807783">
        <w:rPr>
          <w:szCs w:val="22"/>
          <w:lang w:val="hr-HR" w:eastAsia="hr-HR"/>
        </w:rPr>
        <w:t xml:space="preserve"> mo</w:t>
      </w:r>
      <w:r>
        <w:rPr>
          <w:szCs w:val="22"/>
          <w:lang w:val="hr-HR" w:eastAsia="hr-HR"/>
        </w:rPr>
        <w:t>gu</w:t>
      </w:r>
      <w:r w:rsidRPr="00807783">
        <w:rPr>
          <w:szCs w:val="22"/>
          <w:lang w:val="hr-HR" w:eastAsia="hr-HR"/>
        </w:rPr>
        <w:t xml:space="preserve"> se ponoviti ako je klinički potrebno.</w:t>
      </w:r>
    </w:p>
    <w:p w14:paraId="53FCEC98" w14:textId="77777777" w:rsidR="00807783" w:rsidRPr="00FA7923" w:rsidRDefault="00807783" w:rsidP="004B6A1C">
      <w:pPr>
        <w:tabs>
          <w:tab w:val="clear" w:pos="567"/>
        </w:tabs>
        <w:spacing w:line="240" w:lineRule="auto"/>
        <w:rPr>
          <w:szCs w:val="22"/>
          <w:lang w:val="hr-HR"/>
        </w:rPr>
      </w:pPr>
    </w:p>
    <w:p w14:paraId="290D720A" w14:textId="77777777" w:rsidR="00807783" w:rsidRPr="00FA7923" w:rsidRDefault="00807783" w:rsidP="004B6A1C">
      <w:pPr>
        <w:tabs>
          <w:tab w:val="clear" w:pos="567"/>
        </w:tabs>
        <w:spacing w:line="240" w:lineRule="auto"/>
        <w:rPr>
          <w:szCs w:val="22"/>
          <w:lang w:val="hr-HR"/>
        </w:rPr>
      </w:pPr>
      <w:r>
        <w:rPr>
          <w:szCs w:val="22"/>
          <w:lang w:val="hr-HR" w:eastAsia="hr-HR"/>
        </w:rPr>
        <w:t>Ispitivanja</w:t>
      </w:r>
      <w:r w:rsidRPr="00807783">
        <w:rPr>
          <w:szCs w:val="22"/>
          <w:lang w:val="hr-HR" w:eastAsia="hr-HR"/>
        </w:rPr>
        <w:t xml:space="preserve"> s hemodijalizom i kroničnom ambulantnom </w:t>
      </w:r>
      <w:proofErr w:type="spellStart"/>
      <w:r w:rsidRPr="00807783">
        <w:rPr>
          <w:szCs w:val="22"/>
          <w:lang w:val="hr-HR" w:eastAsia="hr-HR"/>
        </w:rPr>
        <w:t>peritonealnom</w:t>
      </w:r>
      <w:proofErr w:type="spellEnd"/>
      <w:r w:rsidRPr="00807783">
        <w:rPr>
          <w:szCs w:val="22"/>
          <w:lang w:val="hr-HR" w:eastAsia="hr-HR"/>
        </w:rPr>
        <w:t xml:space="preserve"> dijalizom upućuju da se A771726, primarni metabolit </w:t>
      </w:r>
      <w:proofErr w:type="spellStart"/>
      <w:r w:rsidRPr="00807783">
        <w:rPr>
          <w:szCs w:val="22"/>
          <w:lang w:val="hr-HR" w:eastAsia="hr-HR"/>
        </w:rPr>
        <w:t>leflunomida</w:t>
      </w:r>
      <w:proofErr w:type="spellEnd"/>
      <w:r w:rsidRPr="00807783">
        <w:rPr>
          <w:szCs w:val="22"/>
          <w:lang w:val="hr-HR" w:eastAsia="hr-HR"/>
        </w:rPr>
        <w:t>, ne može dijalizirati</w:t>
      </w:r>
      <w:r w:rsidRPr="00FA7923">
        <w:rPr>
          <w:szCs w:val="22"/>
          <w:lang w:val="hr-HR"/>
        </w:rPr>
        <w:t>.</w:t>
      </w:r>
    </w:p>
    <w:p w14:paraId="03DCB5EA" w14:textId="77777777" w:rsidR="00807783" w:rsidRPr="00FA7923" w:rsidRDefault="00807783" w:rsidP="004B6A1C">
      <w:pPr>
        <w:tabs>
          <w:tab w:val="clear" w:pos="567"/>
        </w:tabs>
        <w:spacing w:line="240" w:lineRule="auto"/>
        <w:rPr>
          <w:szCs w:val="22"/>
          <w:lang w:val="hr-HR"/>
        </w:rPr>
      </w:pPr>
    </w:p>
    <w:p w14:paraId="453B8209" w14:textId="77777777" w:rsidR="00807783" w:rsidRPr="008B4604" w:rsidRDefault="00807783" w:rsidP="004B6A1C">
      <w:pPr>
        <w:tabs>
          <w:tab w:val="clear" w:pos="567"/>
        </w:tabs>
        <w:spacing w:line="240" w:lineRule="auto"/>
        <w:rPr>
          <w:szCs w:val="22"/>
          <w:lang w:val="hr-HR"/>
        </w:rPr>
      </w:pPr>
    </w:p>
    <w:p w14:paraId="16F87DAC" w14:textId="77777777" w:rsidR="00807783" w:rsidRPr="008B4604" w:rsidRDefault="00807783" w:rsidP="004B6A1C">
      <w:pPr>
        <w:keepNext/>
        <w:tabs>
          <w:tab w:val="clear" w:pos="567"/>
        </w:tabs>
        <w:spacing w:line="240" w:lineRule="auto"/>
        <w:ind w:left="567" w:hanging="567"/>
        <w:rPr>
          <w:szCs w:val="22"/>
          <w:lang w:val="hr-HR"/>
        </w:rPr>
      </w:pPr>
      <w:r w:rsidRPr="008B4604">
        <w:rPr>
          <w:b/>
          <w:szCs w:val="22"/>
          <w:lang w:val="hr-HR"/>
        </w:rPr>
        <w:t>5.</w:t>
      </w:r>
      <w:r w:rsidRPr="008B4604">
        <w:rPr>
          <w:b/>
          <w:szCs w:val="22"/>
          <w:lang w:val="hr-HR"/>
        </w:rPr>
        <w:tab/>
        <w:t>FARMAKOLOŠKA SVOJSTVA</w:t>
      </w:r>
    </w:p>
    <w:p w14:paraId="55F9E043" w14:textId="77777777" w:rsidR="00807783" w:rsidRPr="008B4604" w:rsidRDefault="00807783" w:rsidP="004B6A1C">
      <w:pPr>
        <w:keepNext/>
        <w:tabs>
          <w:tab w:val="clear" w:pos="567"/>
        </w:tabs>
        <w:spacing w:line="240" w:lineRule="auto"/>
        <w:rPr>
          <w:szCs w:val="22"/>
          <w:lang w:val="hr-HR"/>
        </w:rPr>
      </w:pPr>
    </w:p>
    <w:p w14:paraId="6E1D4DB1"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 xml:space="preserve">5.1 </w:t>
      </w:r>
      <w:r w:rsidRPr="008B4604">
        <w:rPr>
          <w:b/>
          <w:szCs w:val="22"/>
          <w:lang w:val="hr-HR"/>
        </w:rPr>
        <w:tab/>
      </w:r>
      <w:proofErr w:type="spellStart"/>
      <w:r w:rsidRPr="008B4604">
        <w:rPr>
          <w:b/>
          <w:szCs w:val="22"/>
          <w:lang w:val="hr-HR"/>
        </w:rPr>
        <w:t>Farmakodinamička</w:t>
      </w:r>
      <w:proofErr w:type="spellEnd"/>
      <w:r w:rsidRPr="008B4604">
        <w:rPr>
          <w:b/>
          <w:szCs w:val="22"/>
          <w:lang w:val="hr-HR"/>
        </w:rPr>
        <w:t xml:space="preserve"> svojstva</w:t>
      </w:r>
    </w:p>
    <w:p w14:paraId="753A79F5" w14:textId="77777777" w:rsidR="00807783" w:rsidRPr="008B4604" w:rsidRDefault="00807783" w:rsidP="004B6A1C">
      <w:pPr>
        <w:keepNext/>
        <w:tabs>
          <w:tab w:val="clear" w:pos="567"/>
        </w:tabs>
        <w:spacing w:line="240" w:lineRule="auto"/>
        <w:rPr>
          <w:szCs w:val="22"/>
          <w:lang w:val="hr-HR"/>
        </w:rPr>
      </w:pPr>
    </w:p>
    <w:p w14:paraId="5F65932E" w14:textId="77777777" w:rsidR="00807783" w:rsidRPr="008B4604" w:rsidRDefault="00807783" w:rsidP="004B6A1C">
      <w:pPr>
        <w:tabs>
          <w:tab w:val="clear" w:pos="567"/>
        </w:tabs>
        <w:spacing w:line="240" w:lineRule="auto"/>
        <w:outlineLvl w:val="0"/>
        <w:rPr>
          <w:szCs w:val="22"/>
          <w:lang w:val="hr-HR"/>
        </w:rPr>
      </w:pPr>
      <w:proofErr w:type="spellStart"/>
      <w:r w:rsidRPr="008B4604">
        <w:rPr>
          <w:szCs w:val="22"/>
          <w:lang w:val="hr-HR"/>
        </w:rPr>
        <w:t>Farmakoterapijska</w:t>
      </w:r>
      <w:proofErr w:type="spellEnd"/>
      <w:r w:rsidRPr="008B4604">
        <w:rPr>
          <w:szCs w:val="22"/>
          <w:lang w:val="hr-HR"/>
        </w:rPr>
        <w:t xml:space="preserve"> skupina: selektivni </w:t>
      </w:r>
      <w:proofErr w:type="spellStart"/>
      <w:r w:rsidRPr="008B4604">
        <w:rPr>
          <w:szCs w:val="22"/>
          <w:lang w:val="hr-HR"/>
        </w:rPr>
        <w:t>imunosupresivi</w:t>
      </w:r>
      <w:proofErr w:type="spellEnd"/>
      <w:r w:rsidRPr="008B4604">
        <w:rPr>
          <w:szCs w:val="22"/>
          <w:lang w:val="hr-HR"/>
        </w:rPr>
        <w:t xml:space="preserve">, ATK oznaka: </w:t>
      </w:r>
      <w:r w:rsidR="00FE10C6" w:rsidRPr="00FE10C6">
        <w:rPr>
          <w:szCs w:val="22"/>
          <w:lang w:val="hr-HR"/>
        </w:rPr>
        <w:t>L04AK01</w:t>
      </w:r>
      <w:r w:rsidRPr="008B4604">
        <w:rPr>
          <w:szCs w:val="22"/>
          <w:lang w:val="hr-HR"/>
        </w:rPr>
        <w:t xml:space="preserve">. </w:t>
      </w:r>
    </w:p>
    <w:p w14:paraId="56CC2A32" w14:textId="77777777" w:rsidR="00807783" w:rsidRPr="008B4604" w:rsidRDefault="00807783" w:rsidP="004B6A1C">
      <w:pPr>
        <w:tabs>
          <w:tab w:val="clear" w:pos="567"/>
        </w:tabs>
        <w:spacing w:line="240" w:lineRule="auto"/>
        <w:rPr>
          <w:szCs w:val="22"/>
          <w:lang w:val="hr-HR"/>
        </w:rPr>
      </w:pPr>
    </w:p>
    <w:p w14:paraId="717B9BE0" w14:textId="77777777" w:rsidR="00807783" w:rsidRPr="00170795" w:rsidRDefault="00807783" w:rsidP="004B6A1C">
      <w:pPr>
        <w:keepNext/>
        <w:shd w:val="clear" w:color="auto" w:fill="FFFFFF"/>
        <w:spacing w:line="240" w:lineRule="auto"/>
        <w:rPr>
          <w:szCs w:val="22"/>
          <w:u w:val="single"/>
          <w:lang w:val="hr-HR" w:eastAsia="hr-HR"/>
        </w:rPr>
      </w:pPr>
      <w:r w:rsidRPr="00170795">
        <w:rPr>
          <w:szCs w:val="22"/>
          <w:u w:val="single"/>
          <w:lang w:val="hr-HR" w:eastAsia="hr-HR"/>
        </w:rPr>
        <w:t>Farmakologija u ljudi</w:t>
      </w:r>
    </w:p>
    <w:p w14:paraId="2E17C6CE" w14:textId="77777777" w:rsidR="00807783" w:rsidRPr="008B4604" w:rsidRDefault="00807783" w:rsidP="004B6A1C">
      <w:pPr>
        <w:keepNext/>
        <w:shd w:val="clear" w:color="auto" w:fill="FFFFFF"/>
        <w:spacing w:line="240" w:lineRule="auto"/>
        <w:rPr>
          <w:i/>
          <w:szCs w:val="22"/>
          <w:lang w:val="hr-HR" w:eastAsia="hr-HR"/>
        </w:rPr>
      </w:pPr>
    </w:p>
    <w:p w14:paraId="61328C00" w14:textId="77777777" w:rsidR="00807783" w:rsidRPr="00AB6105" w:rsidRDefault="00807783" w:rsidP="004B6A1C">
      <w:pPr>
        <w:numPr>
          <w:ilvl w:val="12"/>
          <w:numId w:val="0"/>
        </w:numPr>
        <w:spacing w:line="240" w:lineRule="auto"/>
        <w:ind w:right="-2"/>
        <w:rPr>
          <w:iCs/>
          <w:szCs w:val="22"/>
          <w:lang w:val="hr-HR"/>
        </w:rPr>
      </w:pPr>
      <w:proofErr w:type="spellStart"/>
      <w:r w:rsidRPr="008B4604">
        <w:rPr>
          <w:szCs w:val="22"/>
          <w:lang w:val="hr-HR" w:eastAsia="hr-HR"/>
        </w:rPr>
        <w:t>Leflunomid</w:t>
      </w:r>
      <w:proofErr w:type="spellEnd"/>
      <w:r w:rsidRPr="008B4604">
        <w:rPr>
          <w:szCs w:val="22"/>
          <w:lang w:val="hr-HR" w:eastAsia="hr-HR"/>
        </w:rPr>
        <w:t xml:space="preserve"> je antireumatik s </w:t>
      </w:r>
      <w:proofErr w:type="spellStart"/>
      <w:r w:rsidRPr="008B4604">
        <w:rPr>
          <w:szCs w:val="22"/>
          <w:lang w:val="hr-HR" w:eastAsia="hr-HR"/>
        </w:rPr>
        <w:t>antiproliferativnim</w:t>
      </w:r>
      <w:proofErr w:type="spellEnd"/>
      <w:r w:rsidRPr="008B4604">
        <w:rPr>
          <w:szCs w:val="22"/>
          <w:lang w:val="hr-HR" w:eastAsia="hr-HR"/>
        </w:rPr>
        <w:t xml:space="preserve"> svojstvi</w:t>
      </w:r>
      <w:r w:rsidRPr="00AB6105">
        <w:rPr>
          <w:szCs w:val="22"/>
          <w:lang w:val="hr-HR" w:eastAsia="hr-HR"/>
        </w:rPr>
        <w:t>ma koji modificira tijek bolesti</w:t>
      </w:r>
      <w:r w:rsidRPr="00AB6105">
        <w:rPr>
          <w:iCs/>
          <w:szCs w:val="22"/>
          <w:lang w:val="hr-HR"/>
        </w:rPr>
        <w:t>.</w:t>
      </w:r>
    </w:p>
    <w:p w14:paraId="6B31BA8F" w14:textId="77777777" w:rsidR="00807783" w:rsidRPr="00AB6105" w:rsidRDefault="00807783" w:rsidP="004B6A1C">
      <w:pPr>
        <w:numPr>
          <w:ilvl w:val="12"/>
          <w:numId w:val="0"/>
        </w:numPr>
        <w:spacing w:line="240" w:lineRule="auto"/>
        <w:ind w:right="-2"/>
        <w:rPr>
          <w:iCs/>
          <w:szCs w:val="22"/>
          <w:lang w:val="hr-HR"/>
        </w:rPr>
      </w:pPr>
    </w:p>
    <w:p w14:paraId="6DCEE2A1" w14:textId="77777777" w:rsidR="00807783" w:rsidRPr="00170795" w:rsidRDefault="00807783" w:rsidP="004B6A1C">
      <w:pPr>
        <w:keepNext/>
        <w:shd w:val="clear" w:color="auto" w:fill="FFFFFF"/>
        <w:spacing w:line="240" w:lineRule="auto"/>
        <w:rPr>
          <w:szCs w:val="22"/>
          <w:u w:val="single"/>
          <w:lang w:val="hr-HR" w:eastAsia="hr-HR"/>
        </w:rPr>
      </w:pPr>
      <w:r w:rsidRPr="00170795">
        <w:rPr>
          <w:szCs w:val="22"/>
          <w:u w:val="single"/>
          <w:lang w:val="hr-HR" w:eastAsia="hr-HR"/>
        </w:rPr>
        <w:t>Farmakologija u životinja</w:t>
      </w:r>
    </w:p>
    <w:p w14:paraId="34D91CDF" w14:textId="77777777" w:rsidR="00807783" w:rsidRPr="00681C6C" w:rsidRDefault="00807783" w:rsidP="004B6A1C">
      <w:pPr>
        <w:keepNext/>
        <w:shd w:val="clear" w:color="auto" w:fill="FFFFFF"/>
        <w:spacing w:line="240" w:lineRule="auto"/>
        <w:rPr>
          <w:szCs w:val="22"/>
          <w:lang w:val="hr-HR" w:eastAsia="hr-HR"/>
        </w:rPr>
      </w:pPr>
    </w:p>
    <w:p w14:paraId="08355D86" w14:textId="77777777" w:rsidR="00807783" w:rsidRPr="00FA7923" w:rsidRDefault="00807783" w:rsidP="00845A81">
      <w:pPr>
        <w:shd w:val="clear" w:color="auto" w:fill="FFFFFF"/>
        <w:spacing w:line="240" w:lineRule="auto"/>
        <w:rPr>
          <w:szCs w:val="22"/>
          <w:lang w:val="hr-HR" w:eastAsia="hr-HR"/>
        </w:rPr>
      </w:pPr>
      <w:proofErr w:type="spellStart"/>
      <w:r w:rsidRPr="00681C6C">
        <w:rPr>
          <w:szCs w:val="22"/>
          <w:lang w:val="hr-HR" w:eastAsia="hr-HR"/>
        </w:rPr>
        <w:t>Leflunomid</w:t>
      </w:r>
      <w:proofErr w:type="spellEnd"/>
      <w:r w:rsidRPr="00681C6C">
        <w:rPr>
          <w:szCs w:val="22"/>
          <w:lang w:val="hr-HR" w:eastAsia="hr-HR"/>
        </w:rPr>
        <w:t xml:space="preserve"> je učinkovit </w:t>
      </w:r>
      <w:r w:rsidRPr="00807783">
        <w:rPr>
          <w:szCs w:val="22"/>
          <w:lang w:val="hr-HR" w:eastAsia="hr-HR"/>
        </w:rPr>
        <w:t>na životinjskim modelima artritisa i ostalih autoimunih bolesti te transplantacije</w:t>
      </w:r>
      <w:r>
        <w:rPr>
          <w:szCs w:val="22"/>
          <w:lang w:val="hr-HR" w:eastAsia="hr-HR"/>
        </w:rPr>
        <w:t>,</w:t>
      </w:r>
      <w:r w:rsidRPr="00807783">
        <w:rPr>
          <w:szCs w:val="22"/>
          <w:lang w:val="hr-HR" w:eastAsia="hr-HR"/>
        </w:rPr>
        <w:t xml:space="preserve"> uglavnom ako se primjenjuje u fazi senzibilizacije. Ima </w:t>
      </w:r>
      <w:proofErr w:type="spellStart"/>
      <w:r w:rsidRPr="00807783">
        <w:rPr>
          <w:szCs w:val="22"/>
          <w:lang w:val="hr-HR" w:eastAsia="hr-HR"/>
        </w:rPr>
        <w:t>imunomodulirajuća</w:t>
      </w:r>
      <w:proofErr w:type="spellEnd"/>
      <w:r w:rsidRPr="00807783">
        <w:rPr>
          <w:szCs w:val="22"/>
          <w:lang w:val="hr-HR" w:eastAsia="hr-HR"/>
        </w:rPr>
        <w:t xml:space="preserve">/ </w:t>
      </w:r>
      <w:proofErr w:type="spellStart"/>
      <w:r w:rsidRPr="00807783">
        <w:rPr>
          <w:szCs w:val="22"/>
          <w:lang w:val="hr-HR" w:eastAsia="hr-HR"/>
        </w:rPr>
        <w:t>imunosupresivna</w:t>
      </w:r>
      <w:proofErr w:type="spellEnd"/>
      <w:r w:rsidRPr="00807783">
        <w:rPr>
          <w:szCs w:val="22"/>
          <w:lang w:val="hr-HR" w:eastAsia="hr-HR"/>
        </w:rPr>
        <w:t xml:space="preserve"> svojstva, djeluje </w:t>
      </w:r>
      <w:proofErr w:type="spellStart"/>
      <w:r w:rsidRPr="00807783">
        <w:rPr>
          <w:szCs w:val="22"/>
          <w:lang w:val="hr-HR" w:eastAsia="hr-HR"/>
        </w:rPr>
        <w:t>antiproliferativno</w:t>
      </w:r>
      <w:proofErr w:type="spellEnd"/>
      <w:r w:rsidRPr="00807783">
        <w:rPr>
          <w:szCs w:val="22"/>
          <w:lang w:val="hr-HR" w:eastAsia="hr-HR"/>
        </w:rPr>
        <w:t xml:space="preserve"> i ima protuupalna svojstva. </w:t>
      </w:r>
      <w:proofErr w:type="spellStart"/>
      <w:r w:rsidRPr="00807783">
        <w:rPr>
          <w:szCs w:val="22"/>
          <w:lang w:val="hr-HR" w:eastAsia="hr-HR"/>
        </w:rPr>
        <w:t>Leflunomid</w:t>
      </w:r>
      <w:proofErr w:type="spellEnd"/>
      <w:r w:rsidRPr="00807783">
        <w:rPr>
          <w:szCs w:val="22"/>
          <w:lang w:val="hr-HR" w:eastAsia="hr-HR"/>
        </w:rPr>
        <w:t xml:space="preserve"> pokazuje najbolje zaštitne učinke na životinjskim modelima </w:t>
      </w:r>
      <w:r w:rsidRPr="00FA7923">
        <w:rPr>
          <w:szCs w:val="22"/>
          <w:lang w:val="hr-HR" w:eastAsia="hr-HR"/>
        </w:rPr>
        <w:t xml:space="preserve">u autoimunim bolestima kad se primjenjuje u ranoj fazi progresije bolesti. </w:t>
      </w:r>
    </w:p>
    <w:p w14:paraId="02518E3D" w14:textId="77777777" w:rsidR="00807783" w:rsidRPr="008B4604" w:rsidRDefault="00564941" w:rsidP="004B6A1C">
      <w:pPr>
        <w:numPr>
          <w:ilvl w:val="12"/>
          <w:numId w:val="0"/>
        </w:numPr>
        <w:spacing w:line="240" w:lineRule="auto"/>
        <w:ind w:right="-2"/>
        <w:rPr>
          <w:iCs/>
          <w:szCs w:val="22"/>
          <w:lang w:val="hr-HR"/>
        </w:rPr>
      </w:pPr>
      <w:r>
        <w:rPr>
          <w:i/>
          <w:szCs w:val="22"/>
          <w:lang w:val="hr-HR" w:eastAsia="hr-HR"/>
        </w:rPr>
        <w:t>In vi</w:t>
      </w:r>
      <w:r w:rsidR="00807783" w:rsidRPr="008B4604">
        <w:rPr>
          <w:i/>
          <w:szCs w:val="22"/>
          <w:lang w:val="hr-HR" w:eastAsia="hr-HR"/>
        </w:rPr>
        <w:t>vo</w:t>
      </w:r>
      <w:r w:rsidR="00807783" w:rsidRPr="008B4604">
        <w:rPr>
          <w:szCs w:val="22"/>
          <w:lang w:val="hr-HR" w:eastAsia="hr-HR"/>
        </w:rPr>
        <w:t xml:space="preserve"> se brzo i gotovo potpuno </w:t>
      </w:r>
      <w:proofErr w:type="spellStart"/>
      <w:r w:rsidR="00807783" w:rsidRPr="008B4604">
        <w:rPr>
          <w:szCs w:val="22"/>
          <w:lang w:val="hr-HR" w:eastAsia="hr-HR"/>
        </w:rPr>
        <w:t>metabolizira</w:t>
      </w:r>
      <w:proofErr w:type="spellEnd"/>
      <w:r w:rsidR="00807783" w:rsidRPr="008B4604">
        <w:rPr>
          <w:szCs w:val="22"/>
          <w:lang w:val="hr-HR" w:eastAsia="hr-HR"/>
        </w:rPr>
        <w:t xml:space="preserve"> u A771726, koji je aktivan </w:t>
      </w:r>
      <w:r>
        <w:rPr>
          <w:i/>
          <w:szCs w:val="22"/>
          <w:lang w:val="hr-HR" w:eastAsia="hr-HR"/>
        </w:rPr>
        <w:t>in </w:t>
      </w:r>
      <w:proofErr w:type="spellStart"/>
      <w:r>
        <w:rPr>
          <w:i/>
          <w:szCs w:val="22"/>
          <w:lang w:val="hr-HR" w:eastAsia="hr-HR"/>
        </w:rPr>
        <w:t>vi</w:t>
      </w:r>
      <w:r w:rsidR="00807783" w:rsidRPr="008B4604">
        <w:rPr>
          <w:i/>
          <w:szCs w:val="22"/>
          <w:lang w:val="hr-HR" w:eastAsia="hr-HR"/>
        </w:rPr>
        <w:t>tro</w:t>
      </w:r>
      <w:proofErr w:type="spellEnd"/>
      <w:r w:rsidR="00807783" w:rsidRPr="008B4604">
        <w:rPr>
          <w:szCs w:val="22"/>
          <w:lang w:val="hr-HR" w:eastAsia="hr-HR"/>
        </w:rPr>
        <w:t xml:space="preserve"> te se smatra odgovornim za terapijski učinak</w:t>
      </w:r>
      <w:r w:rsidR="00807783" w:rsidRPr="008B4604">
        <w:rPr>
          <w:iCs/>
          <w:szCs w:val="22"/>
          <w:lang w:val="hr-HR"/>
        </w:rPr>
        <w:t>.</w:t>
      </w:r>
    </w:p>
    <w:p w14:paraId="0DCA6240" w14:textId="77777777" w:rsidR="00807783" w:rsidRPr="008B4604" w:rsidRDefault="00807783" w:rsidP="004B6A1C">
      <w:pPr>
        <w:numPr>
          <w:ilvl w:val="12"/>
          <w:numId w:val="0"/>
        </w:numPr>
        <w:spacing w:line="240" w:lineRule="auto"/>
        <w:ind w:right="-2"/>
        <w:rPr>
          <w:iCs/>
          <w:szCs w:val="22"/>
          <w:lang w:val="hr-HR"/>
        </w:rPr>
      </w:pPr>
    </w:p>
    <w:p w14:paraId="2827EB8C" w14:textId="77777777" w:rsidR="00807783" w:rsidRPr="00170795" w:rsidRDefault="00807783" w:rsidP="004B6A1C">
      <w:pPr>
        <w:keepNext/>
        <w:numPr>
          <w:ilvl w:val="12"/>
          <w:numId w:val="0"/>
        </w:numPr>
        <w:spacing w:line="240" w:lineRule="auto"/>
        <w:ind w:right="-2"/>
        <w:rPr>
          <w:iCs/>
          <w:szCs w:val="22"/>
          <w:u w:val="single"/>
          <w:lang w:val="hr-HR"/>
        </w:rPr>
      </w:pPr>
      <w:r w:rsidRPr="00170795">
        <w:rPr>
          <w:szCs w:val="22"/>
          <w:u w:val="single"/>
          <w:lang w:val="hr-HR"/>
        </w:rPr>
        <w:t>Mehanizam djelovanja</w:t>
      </w:r>
    </w:p>
    <w:p w14:paraId="1E84307B" w14:textId="77777777" w:rsidR="00807783" w:rsidRPr="008B4604" w:rsidRDefault="00807783" w:rsidP="004B6A1C">
      <w:pPr>
        <w:keepNext/>
        <w:numPr>
          <w:ilvl w:val="12"/>
          <w:numId w:val="0"/>
        </w:numPr>
        <w:spacing w:line="240" w:lineRule="auto"/>
        <w:ind w:right="-2"/>
        <w:rPr>
          <w:iCs/>
          <w:szCs w:val="22"/>
          <w:lang w:val="hr-HR"/>
        </w:rPr>
      </w:pPr>
    </w:p>
    <w:p w14:paraId="50449142" w14:textId="77777777" w:rsidR="00807783" w:rsidRPr="008B4604" w:rsidRDefault="00807783" w:rsidP="004B6A1C">
      <w:pPr>
        <w:numPr>
          <w:ilvl w:val="12"/>
          <w:numId w:val="0"/>
        </w:numPr>
        <w:spacing w:line="240" w:lineRule="auto"/>
        <w:ind w:right="-2"/>
        <w:rPr>
          <w:iCs/>
          <w:szCs w:val="22"/>
          <w:lang w:val="hr-HR"/>
        </w:rPr>
      </w:pPr>
      <w:r w:rsidRPr="008B4604">
        <w:rPr>
          <w:szCs w:val="22"/>
          <w:lang w:val="hr-HR" w:eastAsia="hr-HR"/>
        </w:rPr>
        <w:t xml:space="preserve">A771726, aktivni metabolit </w:t>
      </w:r>
      <w:proofErr w:type="spellStart"/>
      <w:r w:rsidRPr="008B4604">
        <w:rPr>
          <w:szCs w:val="22"/>
          <w:lang w:val="hr-HR" w:eastAsia="hr-HR"/>
        </w:rPr>
        <w:t>leflunomida</w:t>
      </w:r>
      <w:proofErr w:type="spellEnd"/>
      <w:r w:rsidRPr="008B4604">
        <w:rPr>
          <w:szCs w:val="22"/>
          <w:lang w:val="hr-HR" w:eastAsia="hr-HR"/>
        </w:rPr>
        <w:t xml:space="preserve">, inhibira humani enzim </w:t>
      </w:r>
      <w:proofErr w:type="spellStart"/>
      <w:r w:rsidRPr="008B4604">
        <w:rPr>
          <w:szCs w:val="22"/>
          <w:lang w:val="hr-HR" w:eastAsia="hr-HR"/>
        </w:rPr>
        <w:t>dihidroorotat</w:t>
      </w:r>
      <w:proofErr w:type="spellEnd"/>
      <w:r w:rsidRPr="008B4604">
        <w:rPr>
          <w:szCs w:val="22"/>
          <w:lang w:val="hr-HR" w:eastAsia="hr-HR"/>
        </w:rPr>
        <w:t xml:space="preserve"> </w:t>
      </w:r>
      <w:proofErr w:type="spellStart"/>
      <w:r w:rsidRPr="008B4604">
        <w:rPr>
          <w:szCs w:val="22"/>
          <w:lang w:val="hr-HR" w:eastAsia="hr-HR"/>
        </w:rPr>
        <w:t>dehidrogenazu</w:t>
      </w:r>
      <w:proofErr w:type="spellEnd"/>
      <w:r w:rsidRPr="008B4604">
        <w:rPr>
          <w:szCs w:val="22"/>
          <w:lang w:val="hr-HR" w:eastAsia="hr-HR"/>
        </w:rPr>
        <w:t xml:space="preserve"> (DHODH) i djeluje </w:t>
      </w:r>
      <w:proofErr w:type="spellStart"/>
      <w:r w:rsidRPr="008B4604">
        <w:rPr>
          <w:szCs w:val="22"/>
          <w:lang w:val="hr-HR" w:eastAsia="hr-HR"/>
        </w:rPr>
        <w:t>antiproliferativno</w:t>
      </w:r>
      <w:proofErr w:type="spellEnd"/>
      <w:r w:rsidRPr="008B4604">
        <w:rPr>
          <w:iCs/>
          <w:szCs w:val="22"/>
          <w:lang w:val="hr-HR"/>
        </w:rPr>
        <w:t>.</w:t>
      </w:r>
    </w:p>
    <w:p w14:paraId="7185821E" w14:textId="77777777" w:rsidR="00807783" w:rsidRPr="008B4604" w:rsidRDefault="00807783" w:rsidP="004B6A1C">
      <w:pPr>
        <w:keepNext/>
        <w:spacing w:line="240" w:lineRule="auto"/>
        <w:rPr>
          <w:szCs w:val="22"/>
          <w:u w:val="single"/>
          <w:lang w:val="hr-HR"/>
        </w:rPr>
      </w:pPr>
    </w:p>
    <w:p w14:paraId="29DD9D61" w14:textId="77777777" w:rsidR="00807783" w:rsidRPr="00AB6105" w:rsidRDefault="00807783" w:rsidP="004B6A1C">
      <w:pPr>
        <w:keepNext/>
        <w:spacing w:line="240" w:lineRule="auto"/>
        <w:rPr>
          <w:szCs w:val="22"/>
          <w:u w:val="single"/>
          <w:lang w:val="hr-HR"/>
        </w:rPr>
      </w:pPr>
      <w:r w:rsidRPr="00AB6105">
        <w:rPr>
          <w:szCs w:val="22"/>
          <w:u w:val="single"/>
          <w:lang w:val="hr-HR"/>
        </w:rPr>
        <w:t>Klinička djelotvornost i sigurnost</w:t>
      </w:r>
    </w:p>
    <w:p w14:paraId="35EB5C0B" w14:textId="77777777" w:rsidR="00807783" w:rsidRPr="00AB6105" w:rsidRDefault="00807783" w:rsidP="004B6A1C">
      <w:pPr>
        <w:keepNext/>
        <w:numPr>
          <w:ilvl w:val="12"/>
          <w:numId w:val="0"/>
        </w:numPr>
        <w:spacing w:line="240" w:lineRule="auto"/>
        <w:ind w:right="-2"/>
        <w:rPr>
          <w:iCs/>
          <w:szCs w:val="22"/>
          <w:lang w:val="hr-HR"/>
        </w:rPr>
      </w:pPr>
    </w:p>
    <w:p w14:paraId="2136E89E" w14:textId="77777777" w:rsidR="00807783" w:rsidRPr="00AB6105" w:rsidRDefault="00807783" w:rsidP="004B6A1C">
      <w:pPr>
        <w:keepNext/>
        <w:numPr>
          <w:ilvl w:val="12"/>
          <w:numId w:val="0"/>
        </w:numPr>
        <w:spacing w:line="240" w:lineRule="auto"/>
        <w:ind w:right="-2"/>
        <w:rPr>
          <w:i/>
          <w:iCs/>
          <w:szCs w:val="22"/>
          <w:lang w:val="hr-HR"/>
        </w:rPr>
      </w:pPr>
      <w:r w:rsidRPr="00AB6105">
        <w:rPr>
          <w:i/>
          <w:iCs/>
          <w:szCs w:val="22"/>
          <w:lang w:val="hr-HR"/>
        </w:rPr>
        <w:t>Reumatoidni artritis</w:t>
      </w:r>
    </w:p>
    <w:p w14:paraId="5286A7F9" w14:textId="77777777" w:rsidR="00807783" w:rsidRPr="00FA7923" w:rsidRDefault="00807783" w:rsidP="004B6A1C">
      <w:pPr>
        <w:shd w:val="clear" w:color="auto" w:fill="FFFFFF"/>
        <w:spacing w:line="240" w:lineRule="auto"/>
        <w:rPr>
          <w:szCs w:val="22"/>
          <w:lang w:val="hr-HR" w:eastAsia="hr-HR"/>
        </w:rPr>
      </w:pPr>
      <w:r w:rsidRPr="00681C6C">
        <w:rPr>
          <w:szCs w:val="22"/>
          <w:lang w:val="hr-HR" w:eastAsia="hr-HR"/>
        </w:rPr>
        <w:t xml:space="preserve">Djelotvornost </w:t>
      </w:r>
      <w:proofErr w:type="spellStart"/>
      <w:r w:rsidRPr="00681C6C">
        <w:rPr>
          <w:szCs w:val="22"/>
          <w:lang w:val="hr-HR" w:eastAsia="hr-HR"/>
        </w:rPr>
        <w:t>leflunomida</w:t>
      </w:r>
      <w:proofErr w:type="spellEnd"/>
      <w:r w:rsidRPr="00681C6C">
        <w:rPr>
          <w:szCs w:val="22"/>
          <w:lang w:val="hr-HR" w:eastAsia="hr-HR"/>
        </w:rPr>
        <w:t xml:space="preserve"> u liječenju reumatoidnog artritisa pokazala</w:t>
      </w:r>
      <w:r w:rsidRPr="00807783">
        <w:rPr>
          <w:szCs w:val="22"/>
          <w:lang w:val="hr-HR" w:eastAsia="hr-HR"/>
        </w:rPr>
        <w:t xml:space="preserve"> se u 4 kontrolirana ispitiv</w:t>
      </w:r>
      <w:r w:rsidRPr="00FA7923">
        <w:rPr>
          <w:szCs w:val="22"/>
          <w:lang w:val="hr-HR" w:eastAsia="hr-HR"/>
        </w:rPr>
        <w:t>anja (1</w:t>
      </w:r>
      <w:r>
        <w:rPr>
          <w:szCs w:val="22"/>
          <w:lang w:val="hr-HR" w:eastAsia="hr-HR"/>
        </w:rPr>
        <w:t> </w:t>
      </w:r>
      <w:r w:rsidRPr="00807783">
        <w:rPr>
          <w:szCs w:val="22"/>
          <w:lang w:val="hr-HR" w:eastAsia="hr-HR"/>
        </w:rPr>
        <w:t>u</w:t>
      </w:r>
      <w:r>
        <w:rPr>
          <w:szCs w:val="22"/>
          <w:lang w:val="hr-HR" w:eastAsia="hr-HR"/>
        </w:rPr>
        <w:t> </w:t>
      </w:r>
      <w:r w:rsidRPr="00807783">
        <w:rPr>
          <w:szCs w:val="22"/>
          <w:lang w:val="hr-HR" w:eastAsia="hr-HR"/>
        </w:rPr>
        <w:t xml:space="preserve">fazi II i 3 u fazi III). U ispitivanju faze II, YU203, 402 </w:t>
      </w:r>
      <w:proofErr w:type="spellStart"/>
      <w:r w:rsidRPr="00807783">
        <w:rPr>
          <w:szCs w:val="22"/>
          <w:lang w:val="hr-HR" w:eastAsia="hr-HR"/>
        </w:rPr>
        <w:t>randomizirana</w:t>
      </w:r>
      <w:proofErr w:type="spellEnd"/>
      <w:r w:rsidRPr="00807783">
        <w:rPr>
          <w:szCs w:val="22"/>
          <w:lang w:val="hr-HR" w:eastAsia="hr-HR"/>
        </w:rPr>
        <w:t xml:space="preserve"> bolesnika s aktivnim reumatoidnim artritisom dobivala su placebo (n=102), </w:t>
      </w:r>
      <w:proofErr w:type="spellStart"/>
      <w:r w:rsidRPr="00807783">
        <w:rPr>
          <w:szCs w:val="22"/>
          <w:lang w:val="hr-HR" w:eastAsia="hr-HR"/>
        </w:rPr>
        <w:t>leflunomid</w:t>
      </w:r>
      <w:proofErr w:type="spellEnd"/>
      <w:r w:rsidRPr="00807783">
        <w:rPr>
          <w:szCs w:val="22"/>
          <w:lang w:val="hr-HR" w:eastAsia="hr-HR"/>
        </w:rPr>
        <w:t xml:space="preserve"> 5</w:t>
      </w:r>
      <w:r w:rsidR="005869E8">
        <w:rPr>
          <w:szCs w:val="22"/>
          <w:lang w:val="hr-HR" w:eastAsia="hr-HR"/>
        </w:rPr>
        <w:t> mg</w:t>
      </w:r>
      <w:r w:rsidRPr="00807783">
        <w:rPr>
          <w:szCs w:val="22"/>
          <w:lang w:val="hr-HR" w:eastAsia="hr-HR"/>
        </w:rPr>
        <w:t>/dan (n=95), 10</w:t>
      </w:r>
      <w:r w:rsidR="005869E8">
        <w:rPr>
          <w:szCs w:val="22"/>
          <w:lang w:val="hr-HR" w:eastAsia="hr-HR"/>
        </w:rPr>
        <w:t> mg</w:t>
      </w:r>
      <w:r w:rsidRPr="00807783">
        <w:rPr>
          <w:szCs w:val="22"/>
          <w:lang w:val="hr-HR" w:eastAsia="hr-HR"/>
        </w:rPr>
        <w:t>/dan (n=101) ili 25</w:t>
      </w:r>
      <w:r w:rsidR="005869E8">
        <w:rPr>
          <w:szCs w:val="22"/>
          <w:lang w:val="hr-HR" w:eastAsia="hr-HR"/>
        </w:rPr>
        <w:t> mg</w:t>
      </w:r>
      <w:r w:rsidRPr="00807783">
        <w:rPr>
          <w:szCs w:val="22"/>
          <w:lang w:val="hr-HR" w:eastAsia="hr-HR"/>
        </w:rPr>
        <w:t xml:space="preserve">/dan (n=104). Liječenje je trajalo </w:t>
      </w:r>
      <w:r w:rsidR="00564941">
        <w:rPr>
          <w:szCs w:val="22"/>
          <w:lang w:val="hr-HR" w:eastAsia="hr-HR"/>
        </w:rPr>
        <w:t>6 mjes</w:t>
      </w:r>
      <w:r w:rsidRPr="00807783">
        <w:rPr>
          <w:szCs w:val="22"/>
          <w:lang w:val="hr-HR" w:eastAsia="hr-HR"/>
        </w:rPr>
        <w:t>eci</w:t>
      </w:r>
      <w:r w:rsidRPr="00FA7923">
        <w:rPr>
          <w:szCs w:val="22"/>
          <w:lang w:val="hr-HR" w:eastAsia="hr-HR"/>
        </w:rPr>
        <w:t>.</w:t>
      </w:r>
    </w:p>
    <w:p w14:paraId="12E6EC9A"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 xml:space="preserve">Svi bolesnici koji su uzimali </w:t>
      </w:r>
      <w:proofErr w:type="spellStart"/>
      <w:r w:rsidRPr="008B4604">
        <w:rPr>
          <w:szCs w:val="22"/>
          <w:lang w:val="hr-HR" w:eastAsia="hr-HR"/>
        </w:rPr>
        <w:t>leflunomid</w:t>
      </w:r>
      <w:proofErr w:type="spellEnd"/>
      <w:r w:rsidRPr="008B4604">
        <w:rPr>
          <w:szCs w:val="22"/>
          <w:lang w:val="hr-HR" w:eastAsia="hr-HR"/>
        </w:rPr>
        <w:t xml:space="preserve"> u ispitivanjima faze III počeli su s dozom od 100</w:t>
      </w:r>
      <w:r w:rsidR="005869E8">
        <w:rPr>
          <w:szCs w:val="22"/>
          <w:lang w:val="hr-HR" w:eastAsia="hr-HR"/>
        </w:rPr>
        <w:t> mg</w:t>
      </w:r>
      <w:r w:rsidRPr="008B4604">
        <w:rPr>
          <w:szCs w:val="22"/>
          <w:lang w:val="hr-HR" w:eastAsia="hr-HR"/>
        </w:rPr>
        <w:t xml:space="preserve"> tijekom </w:t>
      </w:r>
      <w:r w:rsidR="00470DBC">
        <w:rPr>
          <w:szCs w:val="22"/>
          <w:lang w:val="hr-HR" w:eastAsia="hr-HR"/>
        </w:rPr>
        <w:t>3</w:t>
      </w:r>
      <w:r w:rsidR="00470DBC" w:rsidRPr="008B4604">
        <w:rPr>
          <w:szCs w:val="22"/>
          <w:lang w:val="hr-HR" w:eastAsia="hr-HR"/>
        </w:rPr>
        <w:t xml:space="preserve"> </w:t>
      </w:r>
      <w:r w:rsidRPr="008B4604">
        <w:rPr>
          <w:szCs w:val="22"/>
          <w:lang w:val="hr-HR" w:eastAsia="hr-HR"/>
        </w:rPr>
        <w:t xml:space="preserve">dana. </w:t>
      </w:r>
    </w:p>
    <w:p w14:paraId="400F8E10"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 xml:space="preserve">U </w:t>
      </w:r>
      <w:r>
        <w:rPr>
          <w:szCs w:val="22"/>
          <w:lang w:val="hr-HR" w:eastAsia="hr-HR"/>
        </w:rPr>
        <w:t>ispitivanju</w:t>
      </w:r>
      <w:r w:rsidRPr="00807783">
        <w:rPr>
          <w:szCs w:val="22"/>
          <w:lang w:val="hr-HR" w:eastAsia="hr-HR"/>
        </w:rPr>
        <w:t xml:space="preserve"> MN301, 358 </w:t>
      </w:r>
      <w:proofErr w:type="spellStart"/>
      <w:r w:rsidRPr="00807783">
        <w:rPr>
          <w:szCs w:val="22"/>
          <w:lang w:val="hr-HR" w:eastAsia="hr-HR"/>
        </w:rPr>
        <w:t>randomiziranih</w:t>
      </w:r>
      <w:proofErr w:type="spellEnd"/>
      <w:r w:rsidRPr="00807783">
        <w:rPr>
          <w:szCs w:val="22"/>
          <w:lang w:val="hr-HR" w:eastAsia="hr-HR"/>
        </w:rPr>
        <w:t xml:space="preserve"> bolesnika s aktivnim reumatoidnim artritisom uzimalo je </w:t>
      </w:r>
      <w:proofErr w:type="spellStart"/>
      <w:r w:rsidRPr="00807783">
        <w:rPr>
          <w:szCs w:val="22"/>
          <w:lang w:val="hr-HR" w:eastAsia="hr-HR"/>
        </w:rPr>
        <w:t>leflunomid</w:t>
      </w:r>
      <w:proofErr w:type="spellEnd"/>
      <w:r w:rsidRPr="00807783">
        <w:rPr>
          <w:szCs w:val="22"/>
          <w:lang w:val="hr-HR" w:eastAsia="hr-HR"/>
        </w:rPr>
        <w:t xml:space="preserve"> 20</w:t>
      </w:r>
      <w:r w:rsidR="005869E8">
        <w:rPr>
          <w:szCs w:val="22"/>
          <w:lang w:val="hr-HR" w:eastAsia="hr-HR"/>
        </w:rPr>
        <w:t> mg</w:t>
      </w:r>
      <w:r w:rsidRPr="00807783">
        <w:rPr>
          <w:szCs w:val="22"/>
          <w:lang w:val="hr-HR" w:eastAsia="hr-HR"/>
        </w:rPr>
        <w:t xml:space="preserve">/dan (n=133), </w:t>
      </w:r>
      <w:proofErr w:type="spellStart"/>
      <w:r w:rsidRPr="00807783">
        <w:rPr>
          <w:szCs w:val="22"/>
          <w:lang w:val="hr-HR" w:eastAsia="hr-HR"/>
        </w:rPr>
        <w:t>sulfasalazin</w:t>
      </w:r>
      <w:proofErr w:type="spellEnd"/>
      <w:r w:rsidRPr="00807783">
        <w:rPr>
          <w:szCs w:val="22"/>
          <w:lang w:val="hr-HR" w:eastAsia="hr-HR"/>
        </w:rPr>
        <w:t xml:space="preserve"> 2 g/</w:t>
      </w:r>
      <w:r w:rsidRPr="00FA7923">
        <w:rPr>
          <w:szCs w:val="22"/>
          <w:lang w:val="hr-HR" w:eastAsia="hr-HR"/>
        </w:rPr>
        <w:t>dan (n=133) ili placebo (n</w:t>
      </w:r>
      <w:r w:rsidR="00CD7C86">
        <w:rPr>
          <w:szCs w:val="22"/>
          <w:lang w:val="hr-HR" w:eastAsia="hr-HR"/>
        </w:rPr>
        <w:t>=</w:t>
      </w:r>
      <w:r w:rsidRPr="00FA7923">
        <w:rPr>
          <w:szCs w:val="22"/>
          <w:lang w:val="hr-HR" w:eastAsia="hr-HR"/>
        </w:rPr>
        <w:t xml:space="preserve">92). Liječenje je trajalo </w:t>
      </w:r>
      <w:r w:rsidR="00564941">
        <w:rPr>
          <w:szCs w:val="22"/>
          <w:lang w:val="hr-HR" w:eastAsia="hr-HR"/>
        </w:rPr>
        <w:t>6 mjes</w:t>
      </w:r>
      <w:r w:rsidRPr="00FA7923">
        <w:rPr>
          <w:szCs w:val="22"/>
          <w:lang w:val="hr-HR" w:eastAsia="hr-HR"/>
        </w:rPr>
        <w:t>eci.</w:t>
      </w:r>
    </w:p>
    <w:p w14:paraId="2FC9C58B" w14:textId="77777777" w:rsidR="00807783" w:rsidRPr="00FA7923" w:rsidRDefault="00807783" w:rsidP="004B6A1C">
      <w:pPr>
        <w:shd w:val="clear" w:color="auto" w:fill="FFFFFF"/>
        <w:spacing w:line="240" w:lineRule="auto"/>
        <w:rPr>
          <w:szCs w:val="22"/>
          <w:lang w:val="hr-HR" w:eastAsia="hr-HR"/>
        </w:rPr>
      </w:pPr>
      <w:r>
        <w:rPr>
          <w:szCs w:val="22"/>
          <w:lang w:val="hr-HR" w:eastAsia="hr-HR"/>
        </w:rPr>
        <w:t>Ispitivanje</w:t>
      </w:r>
      <w:r w:rsidRPr="00807783">
        <w:rPr>
          <w:szCs w:val="22"/>
          <w:lang w:val="hr-HR" w:eastAsia="hr-HR"/>
        </w:rPr>
        <w:t xml:space="preserve"> MN303 bil</w:t>
      </w:r>
      <w:r>
        <w:rPr>
          <w:szCs w:val="22"/>
          <w:lang w:val="hr-HR" w:eastAsia="hr-HR"/>
        </w:rPr>
        <w:t>o</w:t>
      </w:r>
      <w:r w:rsidRPr="00807783">
        <w:rPr>
          <w:szCs w:val="22"/>
          <w:lang w:val="hr-HR" w:eastAsia="hr-HR"/>
        </w:rPr>
        <w:t xml:space="preserve"> je neobavez</w:t>
      </w:r>
      <w:r>
        <w:rPr>
          <w:szCs w:val="22"/>
          <w:lang w:val="hr-HR" w:eastAsia="hr-HR"/>
        </w:rPr>
        <w:t>an</w:t>
      </w:r>
      <w:r w:rsidRPr="00807783">
        <w:rPr>
          <w:szCs w:val="22"/>
          <w:lang w:val="hr-HR" w:eastAsia="hr-HR"/>
        </w:rPr>
        <w:t xml:space="preserve"> slijep</w:t>
      </w:r>
      <w:r w:rsidR="00D71B9B">
        <w:rPr>
          <w:szCs w:val="22"/>
          <w:lang w:val="hr-HR" w:eastAsia="hr-HR"/>
        </w:rPr>
        <w:t>i</w:t>
      </w:r>
      <w:r w:rsidRPr="00807783">
        <w:rPr>
          <w:szCs w:val="22"/>
          <w:lang w:val="hr-HR" w:eastAsia="hr-HR"/>
        </w:rPr>
        <w:t xml:space="preserve"> </w:t>
      </w:r>
      <w:r w:rsidR="00D71B9B">
        <w:rPr>
          <w:szCs w:val="22"/>
          <w:lang w:val="hr-HR" w:eastAsia="hr-HR"/>
        </w:rPr>
        <w:t>6-</w:t>
      </w:r>
      <w:r w:rsidRPr="00807783">
        <w:rPr>
          <w:szCs w:val="22"/>
          <w:lang w:val="hr-HR" w:eastAsia="hr-HR"/>
        </w:rPr>
        <w:t xml:space="preserve">mjesečni nastavak </w:t>
      </w:r>
      <w:r>
        <w:rPr>
          <w:szCs w:val="22"/>
          <w:lang w:val="hr-HR" w:eastAsia="hr-HR"/>
        </w:rPr>
        <w:t>ispitivanja</w:t>
      </w:r>
      <w:r w:rsidRPr="00807783">
        <w:rPr>
          <w:szCs w:val="22"/>
          <w:lang w:val="hr-HR" w:eastAsia="hr-HR"/>
        </w:rPr>
        <w:t xml:space="preserve"> </w:t>
      </w:r>
      <w:r w:rsidRPr="00FA7923">
        <w:rPr>
          <w:szCs w:val="22"/>
          <w:lang w:val="hr-HR" w:eastAsia="hr-HR"/>
        </w:rPr>
        <w:t xml:space="preserve">MN301 bez placeba, što je rezultiralo 12-mjesečnom usporedbom </w:t>
      </w:r>
      <w:proofErr w:type="spellStart"/>
      <w:r w:rsidRPr="00FA7923">
        <w:rPr>
          <w:szCs w:val="22"/>
          <w:lang w:val="hr-HR" w:eastAsia="hr-HR"/>
        </w:rPr>
        <w:t>leflunomida</w:t>
      </w:r>
      <w:proofErr w:type="spellEnd"/>
      <w:r w:rsidRPr="00FA7923">
        <w:rPr>
          <w:szCs w:val="22"/>
          <w:lang w:val="hr-HR" w:eastAsia="hr-HR"/>
        </w:rPr>
        <w:t xml:space="preserve"> i </w:t>
      </w:r>
      <w:proofErr w:type="spellStart"/>
      <w:r w:rsidRPr="00FA7923">
        <w:rPr>
          <w:szCs w:val="22"/>
          <w:lang w:val="hr-HR" w:eastAsia="hr-HR"/>
        </w:rPr>
        <w:t>sulfasalazina</w:t>
      </w:r>
      <w:proofErr w:type="spellEnd"/>
      <w:r w:rsidRPr="00FA7923">
        <w:rPr>
          <w:szCs w:val="22"/>
          <w:lang w:val="hr-HR" w:eastAsia="hr-HR"/>
        </w:rPr>
        <w:t>.</w:t>
      </w:r>
    </w:p>
    <w:p w14:paraId="6AAC3525" w14:textId="77777777" w:rsidR="00807783" w:rsidRPr="008B4604" w:rsidRDefault="00807783" w:rsidP="004B6A1C">
      <w:pPr>
        <w:shd w:val="clear" w:color="auto" w:fill="FFFFFF"/>
        <w:spacing w:line="240" w:lineRule="auto"/>
        <w:rPr>
          <w:szCs w:val="22"/>
          <w:lang w:val="hr-HR" w:eastAsia="hr-HR"/>
        </w:rPr>
      </w:pPr>
      <w:r w:rsidRPr="008B4604">
        <w:rPr>
          <w:szCs w:val="22"/>
          <w:lang w:val="hr-HR" w:eastAsia="hr-HR"/>
        </w:rPr>
        <w:t xml:space="preserve">U </w:t>
      </w:r>
      <w:r>
        <w:rPr>
          <w:szCs w:val="22"/>
          <w:lang w:val="hr-HR" w:eastAsia="hr-HR"/>
        </w:rPr>
        <w:t>ispitivanju</w:t>
      </w:r>
      <w:r w:rsidRPr="00807783">
        <w:rPr>
          <w:szCs w:val="22"/>
          <w:lang w:val="hr-HR" w:eastAsia="hr-HR"/>
        </w:rPr>
        <w:t xml:space="preserve"> MN302 bilo je 999 </w:t>
      </w:r>
      <w:proofErr w:type="spellStart"/>
      <w:r w:rsidRPr="00807783">
        <w:rPr>
          <w:szCs w:val="22"/>
          <w:lang w:val="hr-HR" w:eastAsia="hr-HR"/>
        </w:rPr>
        <w:t>randomiziranih</w:t>
      </w:r>
      <w:proofErr w:type="spellEnd"/>
      <w:r w:rsidRPr="00807783">
        <w:rPr>
          <w:szCs w:val="22"/>
          <w:lang w:val="hr-HR" w:eastAsia="hr-HR"/>
        </w:rPr>
        <w:t xml:space="preserve"> bolesnika s aktivnim reumatoidnim artritisom koji su primali </w:t>
      </w:r>
      <w:proofErr w:type="spellStart"/>
      <w:r w:rsidRPr="00807783">
        <w:rPr>
          <w:szCs w:val="22"/>
          <w:lang w:val="hr-HR" w:eastAsia="hr-HR"/>
        </w:rPr>
        <w:t>leflunomid</w:t>
      </w:r>
      <w:proofErr w:type="spellEnd"/>
      <w:r w:rsidRPr="00807783">
        <w:rPr>
          <w:szCs w:val="22"/>
          <w:lang w:val="hr-HR" w:eastAsia="hr-HR"/>
        </w:rPr>
        <w:t xml:space="preserve"> 20</w:t>
      </w:r>
      <w:r w:rsidR="005869E8">
        <w:rPr>
          <w:szCs w:val="22"/>
          <w:lang w:val="hr-HR" w:eastAsia="hr-HR"/>
        </w:rPr>
        <w:t> mg</w:t>
      </w:r>
      <w:r w:rsidRPr="00807783">
        <w:rPr>
          <w:szCs w:val="22"/>
          <w:lang w:val="hr-HR" w:eastAsia="hr-HR"/>
        </w:rPr>
        <w:t xml:space="preserve">/dan (n=501) ili </w:t>
      </w:r>
      <w:proofErr w:type="spellStart"/>
      <w:r w:rsidRPr="00807783">
        <w:rPr>
          <w:szCs w:val="22"/>
          <w:lang w:val="hr-HR" w:eastAsia="hr-HR"/>
        </w:rPr>
        <w:t>metotreksat</w:t>
      </w:r>
      <w:proofErr w:type="spellEnd"/>
      <w:r w:rsidRPr="00807783">
        <w:rPr>
          <w:szCs w:val="22"/>
          <w:lang w:val="hr-HR" w:eastAsia="hr-HR"/>
        </w:rPr>
        <w:t xml:space="preserve"> 7,5</w:t>
      </w:r>
      <w:r w:rsidR="005869E8">
        <w:rPr>
          <w:szCs w:val="22"/>
          <w:lang w:val="hr-HR" w:eastAsia="hr-HR"/>
        </w:rPr>
        <w:t> mg</w:t>
      </w:r>
      <w:r w:rsidRPr="00807783">
        <w:rPr>
          <w:szCs w:val="22"/>
          <w:lang w:val="hr-HR" w:eastAsia="hr-HR"/>
        </w:rPr>
        <w:t>/tjedan, s povećanjem doze na 15</w:t>
      </w:r>
      <w:r w:rsidR="005869E8">
        <w:rPr>
          <w:szCs w:val="22"/>
          <w:lang w:val="hr-HR" w:eastAsia="hr-HR"/>
        </w:rPr>
        <w:t> mg</w:t>
      </w:r>
      <w:r w:rsidRPr="00807783">
        <w:rPr>
          <w:szCs w:val="22"/>
          <w:lang w:val="hr-HR" w:eastAsia="hr-HR"/>
        </w:rPr>
        <w:t xml:space="preserve">/tjedan (n=498). </w:t>
      </w:r>
      <w:proofErr w:type="spellStart"/>
      <w:r w:rsidRPr="00807783">
        <w:rPr>
          <w:szCs w:val="22"/>
          <w:lang w:val="hr-HR" w:eastAsia="hr-HR"/>
        </w:rPr>
        <w:t>Folati</w:t>
      </w:r>
      <w:proofErr w:type="spellEnd"/>
      <w:r w:rsidRPr="00807783">
        <w:rPr>
          <w:szCs w:val="22"/>
          <w:lang w:val="hr-HR" w:eastAsia="hr-HR"/>
        </w:rPr>
        <w:t xml:space="preserve"> su nadoknađivani </w:t>
      </w:r>
      <w:r w:rsidRPr="00FA7923">
        <w:rPr>
          <w:szCs w:val="22"/>
          <w:lang w:val="hr-HR" w:eastAsia="hr-HR"/>
        </w:rPr>
        <w:t xml:space="preserve">prema potrebi i uzimalo ih je samo 10% bolesnika. Liječenje je trajalo </w:t>
      </w:r>
      <w:r w:rsidR="00564941">
        <w:rPr>
          <w:szCs w:val="22"/>
          <w:lang w:val="hr-HR" w:eastAsia="hr-HR"/>
        </w:rPr>
        <w:t>12 mjes</w:t>
      </w:r>
      <w:r w:rsidRPr="00FA7923">
        <w:rPr>
          <w:szCs w:val="22"/>
          <w:lang w:val="hr-HR" w:eastAsia="hr-HR"/>
        </w:rPr>
        <w:t>eci.</w:t>
      </w:r>
    </w:p>
    <w:p w14:paraId="6B7FA980" w14:textId="77777777" w:rsidR="00807783" w:rsidRPr="00FA7923" w:rsidRDefault="00807783" w:rsidP="004B6A1C">
      <w:pPr>
        <w:shd w:val="clear" w:color="auto" w:fill="FFFFFF"/>
        <w:spacing w:line="240" w:lineRule="auto"/>
        <w:rPr>
          <w:szCs w:val="22"/>
          <w:lang w:val="hr-HR" w:eastAsia="hr-HR"/>
        </w:rPr>
      </w:pPr>
      <w:r w:rsidRPr="008B4604">
        <w:rPr>
          <w:szCs w:val="22"/>
          <w:lang w:val="hr-HR" w:eastAsia="hr-HR"/>
        </w:rPr>
        <w:t xml:space="preserve">U </w:t>
      </w:r>
      <w:r>
        <w:rPr>
          <w:szCs w:val="22"/>
          <w:lang w:val="hr-HR" w:eastAsia="hr-HR"/>
        </w:rPr>
        <w:t>ispitivanju</w:t>
      </w:r>
      <w:r w:rsidRPr="00807783">
        <w:rPr>
          <w:szCs w:val="22"/>
          <w:lang w:val="hr-HR" w:eastAsia="hr-HR"/>
        </w:rPr>
        <w:t xml:space="preserve"> US301 482 </w:t>
      </w:r>
      <w:proofErr w:type="spellStart"/>
      <w:r w:rsidRPr="00807783">
        <w:rPr>
          <w:szCs w:val="22"/>
          <w:lang w:val="hr-HR" w:eastAsia="hr-HR"/>
        </w:rPr>
        <w:t>randomizirana</w:t>
      </w:r>
      <w:proofErr w:type="spellEnd"/>
      <w:r w:rsidRPr="00807783">
        <w:rPr>
          <w:szCs w:val="22"/>
          <w:lang w:val="hr-HR" w:eastAsia="hr-HR"/>
        </w:rPr>
        <w:t xml:space="preserve"> bolesnika s aktivnim reumatoidnim artritisom primala su </w:t>
      </w:r>
      <w:proofErr w:type="spellStart"/>
      <w:r w:rsidRPr="00807783">
        <w:rPr>
          <w:szCs w:val="22"/>
          <w:lang w:val="hr-HR" w:eastAsia="hr-HR"/>
        </w:rPr>
        <w:t>leflunomid</w:t>
      </w:r>
      <w:proofErr w:type="spellEnd"/>
      <w:r w:rsidRPr="00807783">
        <w:rPr>
          <w:szCs w:val="22"/>
          <w:lang w:val="hr-HR" w:eastAsia="hr-HR"/>
        </w:rPr>
        <w:t xml:space="preserve"> 20</w:t>
      </w:r>
      <w:r w:rsidR="005869E8">
        <w:rPr>
          <w:szCs w:val="22"/>
          <w:lang w:val="hr-HR" w:eastAsia="hr-HR"/>
        </w:rPr>
        <w:t> mg</w:t>
      </w:r>
      <w:r w:rsidRPr="00807783">
        <w:rPr>
          <w:szCs w:val="22"/>
          <w:lang w:val="hr-HR" w:eastAsia="hr-HR"/>
        </w:rPr>
        <w:t xml:space="preserve">/dan (n=182), </w:t>
      </w:r>
      <w:proofErr w:type="spellStart"/>
      <w:r w:rsidRPr="00807783">
        <w:rPr>
          <w:szCs w:val="22"/>
          <w:lang w:val="hr-HR" w:eastAsia="hr-HR"/>
        </w:rPr>
        <w:t>metotreksat</w:t>
      </w:r>
      <w:proofErr w:type="spellEnd"/>
      <w:r w:rsidRPr="00807783">
        <w:rPr>
          <w:szCs w:val="22"/>
          <w:lang w:val="hr-HR" w:eastAsia="hr-HR"/>
        </w:rPr>
        <w:t xml:space="preserve"> 7,5</w:t>
      </w:r>
      <w:r w:rsidR="005869E8">
        <w:rPr>
          <w:szCs w:val="22"/>
          <w:lang w:val="hr-HR" w:eastAsia="hr-HR"/>
        </w:rPr>
        <w:t> mg</w:t>
      </w:r>
      <w:r w:rsidRPr="00807783">
        <w:rPr>
          <w:szCs w:val="22"/>
          <w:lang w:val="hr-HR" w:eastAsia="hr-HR"/>
        </w:rPr>
        <w:t>/tjedan, s povećanjem doze na 15</w:t>
      </w:r>
      <w:r w:rsidR="005869E8">
        <w:rPr>
          <w:szCs w:val="22"/>
          <w:lang w:val="hr-HR" w:eastAsia="hr-HR"/>
        </w:rPr>
        <w:t> mg</w:t>
      </w:r>
      <w:r w:rsidRPr="00807783">
        <w:rPr>
          <w:szCs w:val="22"/>
          <w:lang w:val="hr-HR" w:eastAsia="hr-HR"/>
        </w:rPr>
        <w:t>/tjedan (n=182), ili placebo (n=118). Svi bolesn</w:t>
      </w:r>
      <w:r w:rsidRPr="00FA7923">
        <w:rPr>
          <w:szCs w:val="22"/>
          <w:lang w:val="hr-HR" w:eastAsia="hr-HR"/>
        </w:rPr>
        <w:t>ici primali su 1</w:t>
      </w:r>
      <w:r w:rsidR="005869E8">
        <w:rPr>
          <w:szCs w:val="22"/>
          <w:lang w:val="hr-HR" w:eastAsia="hr-HR"/>
        </w:rPr>
        <w:t> mg</w:t>
      </w:r>
      <w:r w:rsidRPr="00FA7923">
        <w:rPr>
          <w:szCs w:val="22"/>
          <w:lang w:val="hr-HR" w:eastAsia="hr-HR"/>
        </w:rPr>
        <w:t xml:space="preserve"> </w:t>
      </w:r>
      <w:proofErr w:type="spellStart"/>
      <w:r w:rsidRPr="00FA7923">
        <w:rPr>
          <w:szCs w:val="22"/>
          <w:lang w:val="hr-HR" w:eastAsia="hr-HR"/>
        </w:rPr>
        <w:t>folata</w:t>
      </w:r>
      <w:proofErr w:type="spellEnd"/>
      <w:r w:rsidRPr="00FA7923">
        <w:rPr>
          <w:szCs w:val="22"/>
          <w:lang w:val="hr-HR" w:eastAsia="hr-HR"/>
        </w:rPr>
        <w:t xml:space="preserve"> dvaput na dan. Liječenje je trajalo </w:t>
      </w:r>
      <w:r w:rsidR="00564941">
        <w:rPr>
          <w:szCs w:val="22"/>
          <w:lang w:val="hr-HR" w:eastAsia="hr-HR"/>
        </w:rPr>
        <w:t>12 mjes</w:t>
      </w:r>
      <w:r w:rsidRPr="00FA7923">
        <w:rPr>
          <w:szCs w:val="22"/>
          <w:lang w:val="hr-HR" w:eastAsia="hr-HR"/>
        </w:rPr>
        <w:t>eci.</w:t>
      </w:r>
    </w:p>
    <w:p w14:paraId="1B968445" w14:textId="77777777" w:rsidR="00807783" w:rsidRPr="00FA7923" w:rsidRDefault="00807783" w:rsidP="004B6A1C">
      <w:pPr>
        <w:shd w:val="clear" w:color="auto" w:fill="FFFFFF"/>
        <w:spacing w:line="240" w:lineRule="auto"/>
        <w:rPr>
          <w:szCs w:val="22"/>
          <w:lang w:val="hr-HR" w:eastAsia="hr-HR"/>
        </w:rPr>
      </w:pPr>
    </w:p>
    <w:p w14:paraId="785D0CC7" w14:textId="77777777" w:rsidR="00807783" w:rsidRPr="00FA7923" w:rsidRDefault="00807783" w:rsidP="004B6A1C">
      <w:pPr>
        <w:shd w:val="clear" w:color="auto" w:fill="FFFFFF"/>
        <w:spacing w:line="240" w:lineRule="auto"/>
        <w:rPr>
          <w:szCs w:val="22"/>
          <w:lang w:val="hr-HR" w:eastAsia="hr-HR"/>
        </w:rPr>
      </w:pPr>
      <w:proofErr w:type="spellStart"/>
      <w:r w:rsidRPr="008B4604">
        <w:rPr>
          <w:szCs w:val="22"/>
          <w:lang w:val="hr-HR" w:eastAsia="hr-HR"/>
        </w:rPr>
        <w:t>Leflunomid</w:t>
      </w:r>
      <w:proofErr w:type="spellEnd"/>
      <w:r w:rsidRPr="008B4604">
        <w:rPr>
          <w:szCs w:val="22"/>
          <w:lang w:val="hr-HR" w:eastAsia="hr-HR"/>
        </w:rPr>
        <w:t xml:space="preserve"> u dozi od najmanje 10</w:t>
      </w:r>
      <w:r w:rsidR="005869E8">
        <w:rPr>
          <w:szCs w:val="22"/>
          <w:lang w:val="hr-HR" w:eastAsia="hr-HR"/>
        </w:rPr>
        <w:t> mg</w:t>
      </w:r>
      <w:r w:rsidRPr="008B4604">
        <w:rPr>
          <w:szCs w:val="22"/>
          <w:lang w:val="hr-HR" w:eastAsia="hr-HR"/>
        </w:rPr>
        <w:t xml:space="preserve"> </w:t>
      </w:r>
      <w:r>
        <w:rPr>
          <w:szCs w:val="22"/>
          <w:lang w:val="hr-HR" w:eastAsia="hr-HR"/>
        </w:rPr>
        <w:t xml:space="preserve">na dan </w:t>
      </w:r>
      <w:r w:rsidRPr="00807783">
        <w:rPr>
          <w:szCs w:val="22"/>
          <w:lang w:val="hr-HR" w:eastAsia="hr-HR"/>
        </w:rPr>
        <w:t>(10 do 25</w:t>
      </w:r>
      <w:r w:rsidR="005869E8">
        <w:rPr>
          <w:szCs w:val="22"/>
          <w:lang w:val="hr-HR" w:eastAsia="hr-HR"/>
        </w:rPr>
        <w:t> mg</w:t>
      </w:r>
      <w:r w:rsidRPr="00807783">
        <w:rPr>
          <w:szCs w:val="22"/>
          <w:lang w:val="hr-HR" w:eastAsia="hr-HR"/>
        </w:rPr>
        <w:t xml:space="preserve"> u </w:t>
      </w:r>
      <w:r>
        <w:rPr>
          <w:szCs w:val="22"/>
          <w:lang w:val="hr-HR" w:eastAsia="hr-HR"/>
        </w:rPr>
        <w:t>ispitivanju</w:t>
      </w:r>
      <w:r w:rsidRPr="00807783">
        <w:rPr>
          <w:szCs w:val="22"/>
          <w:lang w:val="hr-HR" w:eastAsia="hr-HR"/>
        </w:rPr>
        <w:t xml:space="preserve"> YU203, 20</w:t>
      </w:r>
      <w:r w:rsidR="005869E8">
        <w:rPr>
          <w:szCs w:val="22"/>
          <w:lang w:val="hr-HR" w:eastAsia="hr-HR"/>
        </w:rPr>
        <w:t> mg</w:t>
      </w:r>
      <w:r w:rsidRPr="00807783">
        <w:rPr>
          <w:szCs w:val="22"/>
          <w:lang w:val="hr-HR" w:eastAsia="hr-HR"/>
        </w:rPr>
        <w:t xml:space="preserve"> u </w:t>
      </w:r>
      <w:r>
        <w:rPr>
          <w:szCs w:val="22"/>
          <w:lang w:val="hr-HR" w:eastAsia="hr-HR"/>
        </w:rPr>
        <w:t>ispitivanjima</w:t>
      </w:r>
      <w:r w:rsidRPr="00807783">
        <w:rPr>
          <w:szCs w:val="22"/>
          <w:lang w:val="hr-HR" w:eastAsia="hr-HR"/>
        </w:rPr>
        <w:t xml:space="preserve"> MN301 i US301) bio je statistički značajno bolji u odnosu na placebo u smanjivanju znakova i simptoma reumatoidnog artritisa u sva 3 placebom</w:t>
      </w:r>
      <w:r>
        <w:rPr>
          <w:szCs w:val="22"/>
          <w:lang w:val="hr-HR" w:eastAsia="hr-HR"/>
        </w:rPr>
        <w:t xml:space="preserve"> </w:t>
      </w:r>
      <w:r w:rsidRPr="00807783">
        <w:rPr>
          <w:szCs w:val="22"/>
          <w:lang w:val="hr-HR" w:eastAsia="hr-HR"/>
        </w:rPr>
        <w:t xml:space="preserve">kontrolirana ispitivanja. Stope terapijskog odgovora prema </w:t>
      </w:r>
      <w:r>
        <w:rPr>
          <w:szCs w:val="22"/>
          <w:lang w:val="hr-HR" w:eastAsia="hr-HR"/>
        </w:rPr>
        <w:t xml:space="preserve">kriterijima Američkog udruženja reumatologa </w:t>
      </w:r>
      <w:r w:rsidRPr="00807783">
        <w:rPr>
          <w:szCs w:val="22"/>
          <w:lang w:val="hr-HR" w:eastAsia="hr-HR"/>
        </w:rPr>
        <w:t>(</w:t>
      </w:r>
      <w:r>
        <w:rPr>
          <w:szCs w:val="22"/>
          <w:lang w:val="hr-HR" w:eastAsia="hr-HR"/>
        </w:rPr>
        <w:t xml:space="preserve">engl. </w:t>
      </w:r>
      <w:r w:rsidRPr="00807783">
        <w:rPr>
          <w:i/>
          <w:szCs w:val="22"/>
          <w:lang w:val="hr-HR" w:eastAsia="hr-HR"/>
        </w:rPr>
        <w:t xml:space="preserve">American </w:t>
      </w:r>
      <w:proofErr w:type="spellStart"/>
      <w:r w:rsidRPr="00807783">
        <w:rPr>
          <w:i/>
          <w:szCs w:val="22"/>
          <w:lang w:val="hr-HR" w:eastAsia="hr-HR"/>
        </w:rPr>
        <w:t>College</w:t>
      </w:r>
      <w:proofErr w:type="spellEnd"/>
      <w:r w:rsidRPr="00807783">
        <w:rPr>
          <w:i/>
          <w:szCs w:val="22"/>
          <w:lang w:val="hr-HR" w:eastAsia="hr-HR"/>
        </w:rPr>
        <w:t xml:space="preserve"> </w:t>
      </w:r>
      <w:proofErr w:type="spellStart"/>
      <w:r w:rsidRPr="00807783">
        <w:rPr>
          <w:i/>
          <w:szCs w:val="22"/>
          <w:lang w:val="hr-HR" w:eastAsia="hr-HR"/>
        </w:rPr>
        <w:t>of</w:t>
      </w:r>
      <w:proofErr w:type="spellEnd"/>
      <w:r w:rsidRPr="00807783">
        <w:rPr>
          <w:i/>
          <w:szCs w:val="22"/>
          <w:lang w:val="hr-HR" w:eastAsia="hr-HR"/>
        </w:rPr>
        <w:t xml:space="preserve"> </w:t>
      </w:r>
      <w:proofErr w:type="spellStart"/>
      <w:r w:rsidRPr="00807783">
        <w:rPr>
          <w:i/>
          <w:szCs w:val="22"/>
          <w:lang w:val="hr-HR" w:eastAsia="hr-HR"/>
        </w:rPr>
        <w:t>Rheumatology</w:t>
      </w:r>
      <w:proofErr w:type="spellEnd"/>
      <w:r>
        <w:rPr>
          <w:szCs w:val="22"/>
          <w:lang w:val="hr-HR" w:eastAsia="hr-HR"/>
        </w:rPr>
        <w:t>, ACR</w:t>
      </w:r>
      <w:r w:rsidRPr="00807783">
        <w:rPr>
          <w:szCs w:val="22"/>
          <w:lang w:val="hr-HR" w:eastAsia="hr-HR"/>
        </w:rPr>
        <w:t xml:space="preserve">) u </w:t>
      </w:r>
      <w:r>
        <w:rPr>
          <w:szCs w:val="22"/>
          <w:lang w:val="hr-HR" w:eastAsia="hr-HR"/>
        </w:rPr>
        <w:t>ispitivanju</w:t>
      </w:r>
      <w:r w:rsidRPr="00807783">
        <w:rPr>
          <w:szCs w:val="22"/>
          <w:lang w:val="hr-HR" w:eastAsia="hr-HR"/>
        </w:rPr>
        <w:t xml:space="preserve"> YU203 </w:t>
      </w:r>
      <w:r>
        <w:rPr>
          <w:szCs w:val="22"/>
          <w:lang w:val="hr-HR" w:eastAsia="hr-HR"/>
        </w:rPr>
        <w:t>iznosile</w:t>
      </w:r>
      <w:r w:rsidRPr="00807783">
        <w:rPr>
          <w:szCs w:val="22"/>
          <w:lang w:val="hr-HR" w:eastAsia="hr-HR"/>
        </w:rPr>
        <w:t xml:space="preserve"> su 27,7% za placebo, 31,9% za 5</w:t>
      </w:r>
      <w:r>
        <w:rPr>
          <w:szCs w:val="22"/>
          <w:lang w:val="hr-HR" w:eastAsia="hr-HR"/>
        </w:rPr>
        <w:t> </w:t>
      </w:r>
      <w:r w:rsidRPr="00807783">
        <w:rPr>
          <w:szCs w:val="22"/>
          <w:lang w:val="hr-HR" w:eastAsia="hr-HR"/>
        </w:rPr>
        <w:t>mg/dan, 50,5% za 10</w:t>
      </w:r>
      <w:r w:rsidR="005869E8">
        <w:rPr>
          <w:szCs w:val="22"/>
          <w:lang w:val="hr-HR" w:eastAsia="hr-HR"/>
        </w:rPr>
        <w:t> mg</w:t>
      </w:r>
      <w:r w:rsidRPr="00807783">
        <w:rPr>
          <w:szCs w:val="22"/>
          <w:lang w:val="hr-HR" w:eastAsia="hr-HR"/>
        </w:rPr>
        <w:t>/dan i 54,5% za 25</w:t>
      </w:r>
      <w:r w:rsidR="005869E8">
        <w:rPr>
          <w:szCs w:val="22"/>
          <w:lang w:val="hr-HR" w:eastAsia="hr-HR"/>
        </w:rPr>
        <w:t> mg</w:t>
      </w:r>
      <w:r w:rsidRPr="00807783">
        <w:rPr>
          <w:szCs w:val="22"/>
          <w:lang w:val="hr-HR" w:eastAsia="hr-HR"/>
        </w:rPr>
        <w:t xml:space="preserve">/dan. U </w:t>
      </w:r>
      <w:r>
        <w:rPr>
          <w:szCs w:val="22"/>
          <w:lang w:val="hr-HR" w:eastAsia="hr-HR"/>
        </w:rPr>
        <w:t>ispitivanjima</w:t>
      </w:r>
      <w:r w:rsidRPr="00807783">
        <w:rPr>
          <w:szCs w:val="22"/>
          <w:lang w:val="hr-HR" w:eastAsia="hr-HR"/>
        </w:rPr>
        <w:t xml:space="preserve"> faze III terapijske stope prema ACR-u bile su 54,6% za </w:t>
      </w:r>
      <w:proofErr w:type="spellStart"/>
      <w:r w:rsidRPr="00807783">
        <w:rPr>
          <w:szCs w:val="22"/>
          <w:lang w:val="hr-HR" w:eastAsia="hr-HR"/>
        </w:rPr>
        <w:t>leflunomid</w:t>
      </w:r>
      <w:proofErr w:type="spellEnd"/>
      <w:r w:rsidRPr="00807783">
        <w:rPr>
          <w:szCs w:val="22"/>
          <w:lang w:val="hr-HR" w:eastAsia="hr-HR"/>
        </w:rPr>
        <w:t xml:space="preserve"> 20</w:t>
      </w:r>
      <w:r w:rsidR="005869E8">
        <w:rPr>
          <w:szCs w:val="22"/>
          <w:lang w:val="hr-HR" w:eastAsia="hr-HR"/>
        </w:rPr>
        <w:t> mg</w:t>
      </w:r>
      <w:r w:rsidRPr="00807783">
        <w:rPr>
          <w:szCs w:val="22"/>
          <w:lang w:val="hr-HR" w:eastAsia="hr-HR"/>
        </w:rPr>
        <w:t xml:space="preserve">/dan </w:t>
      </w:r>
      <w:r>
        <w:rPr>
          <w:szCs w:val="22"/>
          <w:lang w:val="hr-HR" w:eastAsia="hr-HR"/>
        </w:rPr>
        <w:t>naspram</w:t>
      </w:r>
      <w:r w:rsidRPr="00807783">
        <w:rPr>
          <w:szCs w:val="22"/>
          <w:lang w:val="hr-HR" w:eastAsia="hr-HR"/>
        </w:rPr>
        <w:t xml:space="preserve"> 28,6% za placebo (</w:t>
      </w:r>
      <w:r>
        <w:rPr>
          <w:szCs w:val="22"/>
          <w:lang w:val="hr-HR" w:eastAsia="hr-HR"/>
        </w:rPr>
        <w:t>ispitivanje</w:t>
      </w:r>
      <w:r w:rsidRPr="00807783">
        <w:rPr>
          <w:szCs w:val="22"/>
          <w:lang w:val="hr-HR" w:eastAsia="hr-HR"/>
        </w:rPr>
        <w:t xml:space="preserve"> MN301), odnosno 49,4% </w:t>
      </w:r>
      <w:r>
        <w:rPr>
          <w:szCs w:val="22"/>
          <w:lang w:val="hr-HR" w:eastAsia="hr-HR"/>
        </w:rPr>
        <w:t>naspram</w:t>
      </w:r>
      <w:r w:rsidRPr="00807783">
        <w:rPr>
          <w:szCs w:val="22"/>
          <w:lang w:val="hr-HR" w:eastAsia="hr-HR"/>
        </w:rPr>
        <w:t xml:space="preserve"> 26,3% (</w:t>
      </w:r>
      <w:r>
        <w:rPr>
          <w:szCs w:val="22"/>
          <w:lang w:val="hr-HR" w:eastAsia="hr-HR"/>
        </w:rPr>
        <w:t>ispitivanje</w:t>
      </w:r>
      <w:r w:rsidRPr="00807783">
        <w:rPr>
          <w:szCs w:val="22"/>
          <w:lang w:val="hr-HR" w:eastAsia="hr-HR"/>
        </w:rPr>
        <w:t xml:space="preserve"> US301). Nakon </w:t>
      </w:r>
      <w:r w:rsidR="00564941">
        <w:rPr>
          <w:szCs w:val="22"/>
          <w:lang w:val="hr-HR" w:eastAsia="hr-HR"/>
        </w:rPr>
        <w:t>12 mjes</w:t>
      </w:r>
      <w:r w:rsidRPr="00807783">
        <w:rPr>
          <w:szCs w:val="22"/>
          <w:lang w:val="hr-HR" w:eastAsia="hr-HR"/>
        </w:rPr>
        <w:t>eci aktivnog liječenja stopa odgovora prema ACR-</w:t>
      </w:r>
      <w:r w:rsidRPr="00807783">
        <w:rPr>
          <w:szCs w:val="22"/>
          <w:lang w:val="hr-HR" w:eastAsia="hr-HR"/>
        </w:rPr>
        <w:lastRenderedPageBreak/>
        <w:t xml:space="preserve">u u bolesnika koji su primali </w:t>
      </w:r>
      <w:proofErr w:type="spellStart"/>
      <w:r w:rsidRPr="00807783">
        <w:rPr>
          <w:szCs w:val="22"/>
          <w:lang w:val="hr-HR" w:eastAsia="hr-HR"/>
        </w:rPr>
        <w:t>leflunomid</w:t>
      </w:r>
      <w:proofErr w:type="spellEnd"/>
      <w:r w:rsidRPr="00807783">
        <w:rPr>
          <w:szCs w:val="22"/>
          <w:lang w:val="hr-HR" w:eastAsia="hr-HR"/>
        </w:rPr>
        <w:t xml:space="preserve"> bila je 52,3% (</w:t>
      </w:r>
      <w:r>
        <w:rPr>
          <w:szCs w:val="22"/>
          <w:lang w:val="hr-HR" w:eastAsia="hr-HR"/>
        </w:rPr>
        <w:t>ispitivanja</w:t>
      </w:r>
      <w:r w:rsidRPr="00807783">
        <w:rPr>
          <w:szCs w:val="22"/>
          <w:lang w:val="hr-HR" w:eastAsia="hr-HR"/>
        </w:rPr>
        <w:t xml:space="preserve"> MN301/303), 50,5% (</w:t>
      </w:r>
      <w:r>
        <w:rPr>
          <w:szCs w:val="22"/>
          <w:lang w:val="hr-HR" w:eastAsia="hr-HR"/>
        </w:rPr>
        <w:t>ispitivanje</w:t>
      </w:r>
      <w:r w:rsidRPr="00807783">
        <w:rPr>
          <w:szCs w:val="22"/>
          <w:lang w:val="hr-HR" w:eastAsia="hr-HR"/>
        </w:rPr>
        <w:t xml:space="preserve"> MN302) i 49,4% (</w:t>
      </w:r>
      <w:r>
        <w:rPr>
          <w:szCs w:val="22"/>
          <w:lang w:val="hr-HR" w:eastAsia="hr-HR"/>
        </w:rPr>
        <w:t>ispitivanje</w:t>
      </w:r>
      <w:r w:rsidRPr="00807783">
        <w:rPr>
          <w:szCs w:val="22"/>
          <w:lang w:val="hr-HR" w:eastAsia="hr-HR"/>
        </w:rPr>
        <w:t xml:space="preserve"> US301) u usporedbi s 53,8% (</w:t>
      </w:r>
      <w:r>
        <w:rPr>
          <w:szCs w:val="22"/>
          <w:lang w:val="hr-HR" w:eastAsia="hr-HR"/>
        </w:rPr>
        <w:t>ispitivanja</w:t>
      </w:r>
      <w:r w:rsidRPr="00807783">
        <w:rPr>
          <w:szCs w:val="22"/>
          <w:lang w:val="hr-HR" w:eastAsia="hr-HR"/>
        </w:rPr>
        <w:t xml:space="preserve"> MN301/303) u bolesnika koji su primali </w:t>
      </w:r>
      <w:proofErr w:type="spellStart"/>
      <w:r w:rsidRPr="00807783">
        <w:rPr>
          <w:szCs w:val="22"/>
          <w:lang w:val="hr-HR" w:eastAsia="hr-HR"/>
        </w:rPr>
        <w:t>sulfasalazin</w:t>
      </w:r>
      <w:proofErr w:type="spellEnd"/>
      <w:r w:rsidRPr="00807783">
        <w:rPr>
          <w:szCs w:val="22"/>
          <w:lang w:val="hr-HR" w:eastAsia="hr-HR"/>
        </w:rPr>
        <w:t xml:space="preserve"> te 64,8% (</w:t>
      </w:r>
      <w:r>
        <w:rPr>
          <w:szCs w:val="22"/>
          <w:lang w:val="hr-HR" w:eastAsia="hr-HR"/>
        </w:rPr>
        <w:t>ispitivanje</w:t>
      </w:r>
      <w:r w:rsidRPr="00807783">
        <w:rPr>
          <w:szCs w:val="22"/>
          <w:lang w:val="hr-HR" w:eastAsia="hr-HR"/>
        </w:rPr>
        <w:t xml:space="preserve"> MN302) i 43,9% (</w:t>
      </w:r>
      <w:r>
        <w:rPr>
          <w:szCs w:val="22"/>
          <w:lang w:val="hr-HR" w:eastAsia="hr-HR"/>
        </w:rPr>
        <w:t>ispitivanje</w:t>
      </w:r>
      <w:r w:rsidRPr="00807783">
        <w:rPr>
          <w:szCs w:val="22"/>
          <w:lang w:val="hr-HR" w:eastAsia="hr-HR"/>
        </w:rPr>
        <w:t xml:space="preserve"> US301) u bolesnika koji su primali </w:t>
      </w:r>
      <w:proofErr w:type="spellStart"/>
      <w:r w:rsidRPr="00807783">
        <w:rPr>
          <w:szCs w:val="22"/>
          <w:lang w:val="hr-HR" w:eastAsia="hr-HR"/>
        </w:rPr>
        <w:t>metotreksat</w:t>
      </w:r>
      <w:proofErr w:type="spellEnd"/>
      <w:r w:rsidRPr="00807783">
        <w:rPr>
          <w:szCs w:val="22"/>
          <w:lang w:val="hr-HR" w:eastAsia="hr-HR"/>
        </w:rPr>
        <w:t xml:space="preserve">. U </w:t>
      </w:r>
      <w:r>
        <w:rPr>
          <w:szCs w:val="22"/>
          <w:lang w:val="hr-HR" w:eastAsia="hr-HR"/>
        </w:rPr>
        <w:t>ispitivanju</w:t>
      </w:r>
      <w:r w:rsidRPr="00807783">
        <w:rPr>
          <w:szCs w:val="22"/>
          <w:lang w:val="hr-HR" w:eastAsia="hr-HR"/>
        </w:rPr>
        <w:t xml:space="preserve"> MN302 </w:t>
      </w:r>
      <w:proofErr w:type="spellStart"/>
      <w:r w:rsidRPr="00807783">
        <w:rPr>
          <w:szCs w:val="22"/>
          <w:lang w:val="hr-HR" w:eastAsia="hr-HR"/>
        </w:rPr>
        <w:t>leflunomid</w:t>
      </w:r>
      <w:proofErr w:type="spellEnd"/>
      <w:r w:rsidRPr="00807783">
        <w:rPr>
          <w:szCs w:val="22"/>
          <w:lang w:val="hr-HR" w:eastAsia="hr-HR"/>
        </w:rPr>
        <w:t xml:space="preserve"> je bio značajno manje </w:t>
      </w:r>
      <w:r w:rsidR="00D06D50">
        <w:rPr>
          <w:szCs w:val="22"/>
          <w:lang w:val="hr-HR" w:eastAsia="hr-HR"/>
        </w:rPr>
        <w:t>učinkovit</w:t>
      </w:r>
      <w:r w:rsidRPr="00807783">
        <w:rPr>
          <w:szCs w:val="22"/>
          <w:lang w:val="hr-HR" w:eastAsia="hr-HR"/>
        </w:rPr>
        <w:t xml:space="preserve"> od </w:t>
      </w:r>
      <w:proofErr w:type="spellStart"/>
      <w:r w:rsidRPr="00807783">
        <w:rPr>
          <w:szCs w:val="22"/>
          <w:lang w:val="hr-HR" w:eastAsia="hr-HR"/>
        </w:rPr>
        <w:t>metotreksata</w:t>
      </w:r>
      <w:proofErr w:type="spellEnd"/>
      <w:r w:rsidRPr="00807783">
        <w:rPr>
          <w:szCs w:val="22"/>
          <w:lang w:val="hr-HR" w:eastAsia="hr-HR"/>
        </w:rPr>
        <w:t xml:space="preserve">. Međutim, u </w:t>
      </w:r>
      <w:r>
        <w:rPr>
          <w:szCs w:val="22"/>
          <w:lang w:val="hr-HR" w:eastAsia="hr-HR"/>
        </w:rPr>
        <w:t>ispitivanju</w:t>
      </w:r>
      <w:r w:rsidRPr="00807783">
        <w:rPr>
          <w:szCs w:val="22"/>
          <w:lang w:val="hr-HR" w:eastAsia="hr-HR"/>
        </w:rPr>
        <w:t xml:space="preserve"> US301 nisu zabilježene statistički značajne razlike između </w:t>
      </w:r>
      <w:proofErr w:type="spellStart"/>
      <w:r w:rsidRPr="00807783">
        <w:rPr>
          <w:szCs w:val="22"/>
          <w:lang w:val="hr-HR" w:eastAsia="hr-HR"/>
        </w:rPr>
        <w:t>leflunomida</w:t>
      </w:r>
      <w:proofErr w:type="spellEnd"/>
      <w:r w:rsidRPr="00807783">
        <w:rPr>
          <w:szCs w:val="22"/>
          <w:lang w:val="hr-HR" w:eastAsia="hr-HR"/>
        </w:rPr>
        <w:t xml:space="preserve"> i </w:t>
      </w:r>
      <w:proofErr w:type="spellStart"/>
      <w:r w:rsidRPr="00807783">
        <w:rPr>
          <w:szCs w:val="22"/>
          <w:lang w:val="hr-HR" w:eastAsia="hr-HR"/>
        </w:rPr>
        <w:t>metotreksata</w:t>
      </w:r>
      <w:proofErr w:type="spellEnd"/>
      <w:r w:rsidRPr="00807783">
        <w:rPr>
          <w:szCs w:val="22"/>
          <w:lang w:val="hr-HR" w:eastAsia="hr-HR"/>
        </w:rPr>
        <w:t xml:space="preserve"> u vrijednostima primarne djelotvornosti. Nije bilo značajnih razlika između </w:t>
      </w:r>
      <w:proofErr w:type="spellStart"/>
      <w:r w:rsidRPr="00807783">
        <w:rPr>
          <w:szCs w:val="22"/>
          <w:lang w:val="hr-HR" w:eastAsia="hr-HR"/>
        </w:rPr>
        <w:t>leflunomida</w:t>
      </w:r>
      <w:proofErr w:type="spellEnd"/>
      <w:r w:rsidRPr="00807783">
        <w:rPr>
          <w:szCs w:val="22"/>
          <w:lang w:val="hr-HR" w:eastAsia="hr-HR"/>
        </w:rPr>
        <w:t xml:space="preserve"> i </w:t>
      </w:r>
      <w:proofErr w:type="spellStart"/>
      <w:r w:rsidRPr="00807783">
        <w:rPr>
          <w:szCs w:val="22"/>
          <w:lang w:val="hr-HR" w:eastAsia="hr-HR"/>
        </w:rPr>
        <w:t>sulfasalazina</w:t>
      </w:r>
      <w:proofErr w:type="spellEnd"/>
      <w:r w:rsidRPr="00807783">
        <w:rPr>
          <w:szCs w:val="22"/>
          <w:lang w:val="hr-HR" w:eastAsia="hr-HR"/>
        </w:rPr>
        <w:t xml:space="preserve"> (</w:t>
      </w:r>
      <w:r>
        <w:rPr>
          <w:szCs w:val="22"/>
          <w:lang w:val="hr-HR" w:eastAsia="hr-HR"/>
        </w:rPr>
        <w:t>ispitivanje</w:t>
      </w:r>
      <w:r w:rsidRPr="00807783">
        <w:rPr>
          <w:szCs w:val="22"/>
          <w:lang w:val="hr-HR" w:eastAsia="hr-HR"/>
        </w:rPr>
        <w:t xml:space="preserve"> </w:t>
      </w:r>
      <w:r w:rsidRPr="00FA7923">
        <w:rPr>
          <w:szCs w:val="22"/>
          <w:lang w:val="hr-HR" w:eastAsia="hr-HR"/>
        </w:rPr>
        <w:t xml:space="preserve">MN301). Terapijski učinak </w:t>
      </w:r>
      <w:proofErr w:type="spellStart"/>
      <w:r w:rsidRPr="00FA7923">
        <w:rPr>
          <w:szCs w:val="22"/>
          <w:lang w:val="hr-HR" w:eastAsia="hr-HR"/>
        </w:rPr>
        <w:t>leflunomida</w:t>
      </w:r>
      <w:proofErr w:type="spellEnd"/>
      <w:r w:rsidRPr="00FA7923">
        <w:rPr>
          <w:szCs w:val="22"/>
          <w:lang w:val="hr-HR" w:eastAsia="hr-HR"/>
        </w:rPr>
        <w:t xml:space="preserve"> bio je očigledan nakon mjesec dana, a stabiliziran nakon 3 do </w:t>
      </w:r>
      <w:r w:rsidR="00564941">
        <w:rPr>
          <w:szCs w:val="22"/>
          <w:lang w:val="hr-HR" w:eastAsia="hr-HR"/>
        </w:rPr>
        <w:t>6 mjes</w:t>
      </w:r>
      <w:r w:rsidRPr="00FA7923">
        <w:rPr>
          <w:szCs w:val="22"/>
          <w:lang w:val="hr-HR" w:eastAsia="hr-HR"/>
        </w:rPr>
        <w:t xml:space="preserve">eci, što se nastavilo u daljnjem tijeku liječenja. </w:t>
      </w:r>
    </w:p>
    <w:p w14:paraId="24C01399" w14:textId="77777777" w:rsidR="00807783" w:rsidRPr="00FA7923" w:rsidRDefault="00807783" w:rsidP="004B6A1C">
      <w:pPr>
        <w:shd w:val="clear" w:color="auto" w:fill="FFFFFF"/>
        <w:spacing w:line="240" w:lineRule="auto"/>
        <w:rPr>
          <w:szCs w:val="22"/>
          <w:lang w:val="hr-HR" w:eastAsia="hr-HR"/>
        </w:rPr>
      </w:pPr>
    </w:p>
    <w:p w14:paraId="77BC9E3C" w14:textId="77777777" w:rsidR="00807783" w:rsidRPr="00807783" w:rsidRDefault="00807783" w:rsidP="004B6A1C">
      <w:pPr>
        <w:numPr>
          <w:ilvl w:val="12"/>
          <w:numId w:val="0"/>
        </w:numPr>
        <w:spacing w:line="240" w:lineRule="auto"/>
        <w:ind w:right="-2"/>
        <w:rPr>
          <w:iCs/>
          <w:szCs w:val="22"/>
          <w:lang w:val="hr-HR"/>
        </w:rPr>
      </w:pPr>
      <w:proofErr w:type="spellStart"/>
      <w:r w:rsidRPr="008B4604">
        <w:rPr>
          <w:szCs w:val="22"/>
          <w:lang w:val="hr-HR" w:eastAsia="hr-HR"/>
        </w:rPr>
        <w:t>Randomiziran</w:t>
      </w:r>
      <w:r>
        <w:rPr>
          <w:szCs w:val="22"/>
          <w:lang w:val="hr-HR" w:eastAsia="hr-HR"/>
        </w:rPr>
        <w:t>i</w:t>
      </w:r>
      <w:r w:rsidRPr="00807783">
        <w:rPr>
          <w:szCs w:val="22"/>
          <w:lang w:val="hr-HR" w:eastAsia="hr-HR"/>
        </w:rPr>
        <w:t>m</w:t>
      </w:r>
      <w:proofErr w:type="spellEnd"/>
      <w:r w:rsidRPr="00807783">
        <w:rPr>
          <w:szCs w:val="22"/>
          <w:lang w:val="hr-HR" w:eastAsia="hr-HR"/>
        </w:rPr>
        <w:t>, dvostruko slijep</w:t>
      </w:r>
      <w:r>
        <w:rPr>
          <w:szCs w:val="22"/>
          <w:lang w:val="hr-HR" w:eastAsia="hr-HR"/>
        </w:rPr>
        <w:t>i</w:t>
      </w:r>
      <w:r w:rsidRPr="00807783">
        <w:rPr>
          <w:szCs w:val="22"/>
          <w:lang w:val="hr-HR" w:eastAsia="hr-HR"/>
        </w:rPr>
        <w:t xml:space="preserve">m, </w:t>
      </w:r>
      <w:proofErr w:type="spellStart"/>
      <w:r w:rsidRPr="00807783">
        <w:rPr>
          <w:szCs w:val="22"/>
          <w:lang w:val="hr-HR" w:eastAsia="hr-HR"/>
        </w:rPr>
        <w:t>neinferiorn</w:t>
      </w:r>
      <w:r>
        <w:rPr>
          <w:szCs w:val="22"/>
          <w:lang w:val="hr-HR" w:eastAsia="hr-HR"/>
        </w:rPr>
        <w:t>i</w:t>
      </w:r>
      <w:r w:rsidRPr="00807783">
        <w:rPr>
          <w:szCs w:val="22"/>
          <w:lang w:val="hr-HR" w:eastAsia="hr-HR"/>
        </w:rPr>
        <w:t>m</w:t>
      </w:r>
      <w:proofErr w:type="spellEnd"/>
      <w:r w:rsidRPr="00807783">
        <w:rPr>
          <w:szCs w:val="22"/>
          <w:lang w:val="hr-HR" w:eastAsia="hr-HR"/>
        </w:rPr>
        <w:t xml:space="preserve"> </w:t>
      </w:r>
      <w:r>
        <w:rPr>
          <w:szCs w:val="22"/>
          <w:lang w:val="hr-HR" w:eastAsia="hr-HR"/>
        </w:rPr>
        <w:t>ispitivanjem</w:t>
      </w:r>
      <w:r w:rsidRPr="00807783">
        <w:rPr>
          <w:szCs w:val="22"/>
          <w:lang w:val="hr-HR" w:eastAsia="hr-HR"/>
        </w:rPr>
        <w:t xml:space="preserve"> paralelnih </w:t>
      </w:r>
      <w:r w:rsidR="00666456">
        <w:rPr>
          <w:szCs w:val="22"/>
          <w:lang w:val="hr-HR" w:eastAsia="hr-HR"/>
        </w:rPr>
        <w:t>skupina</w:t>
      </w:r>
      <w:r w:rsidR="00666456" w:rsidRPr="00807783">
        <w:rPr>
          <w:szCs w:val="22"/>
          <w:lang w:val="hr-HR" w:eastAsia="hr-HR"/>
        </w:rPr>
        <w:t xml:space="preserve"> </w:t>
      </w:r>
      <w:r w:rsidRPr="00807783">
        <w:rPr>
          <w:szCs w:val="22"/>
          <w:lang w:val="hr-HR" w:eastAsia="hr-HR"/>
        </w:rPr>
        <w:t xml:space="preserve">uspoređivala se relativna </w:t>
      </w:r>
      <w:r>
        <w:rPr>
          <w:szCs w:val="22"/>
          <w:lang w:val="hr-HR" w:eastAsia="hr-HR"/>
        </w:rPr>
        <w:t>djelotvornost</w:t>
      </w:r>
      <w:r w:rsidRPr="00807783">
        <w:rPr>
          <w:szCs w:val="22"/>
          <w:lang w:val="hr-HR" w:eastAsia="hr-HR"/>
        </w:rPr>
        <w:t xml:space="preserve"> dviju različitih dnevnih doza održavanja </w:t>
      </w:r>
      <w:proofErr w:type="spellStart"/>
      <w:r w:rsidRPr="00807783">
        <w:rPr>
          <w:szCs w:val="22"/>
          <w:lang w:val="hr-HR" w:eastAsia="hr-HR"/>
        </w:rPr>
        <w:t>leflunomida</w:t>
      </w:r>
      <w:proofErr w:type="spellEnd"/>
      <w:r w:rsidRPr="00807783">
        <w:rPr>
          <w:szCs w:val="22"/>
          <w:lang w:val="hr-HR" w:eastAsia="hr-HR"/>
        </w:rPr>
        <w:t>, odnosno 10 i 20</w:t>
      </w:r>
      <w:r w:rsidR="005869E8">
        <w:rPr>
          <w:szCs w:val="22"/>
          <w:lang w:val="hr-HR" w:eastAsia="hr-HR"/>
        </w:rPr>
        <w:t> mg</w:t>
      </w:r>
      <w:r w:rsidRPr="00807783">
        <w:rPr>
          <w:szCs w:val="22"/>
          <w:lang w:val="hr-HR" w:eastAsia="hr-HR"/>
        </w:rPr>
        <w:t xml:space="preserve">. Iz dobivenih rezultata moglo se zaključiti da je </w:t>
      </w:r>
      <w:r>
        <w:rPr>
          <w:szCs w:val="22"/>
          <w:lang w:val="hr-HR" w:eastAsia="hr-HR"/>
        </w:rPr>
        <w:t>djelotvornost</w:t>
      </w:r>
      <w:r w:rsidRPr="00807783">
        <w:rPr>
          <w:szCs w:val="22"/>
          <w:lang w:val="hr-HR" w:eastAsia="hr-HR"/>
        </w:rPr>
        <w:t xml:space="preserve"> doze održavanja od 20</w:t>
      </w:r>
      <w:r w:rsidR="005869E8">
        <w:rPr>
          <w:szCs w:val="22"/>
          <w:lang w:val="hr-HR" w:eastAsia="hr-HR"/>
        </w:rPr>
        <w:t> mg</w:t>
      </w:r>
      <w:r w:rsidRPr="00807783">
        <w:rPr>
          <w:szCs w:val="22"/>
          <w:lang w:val="hr-HR" w:eastAsia="hr-HR"/>
        </w:rPr>
        <w:t xml:space="preserve"> </w:t>
      </w:r>
      <w:r>
        <w:rPr>
          <w:szCs w:val="22"/>
          <w:lang w:val="hr-HR" w:eastAsia="hr-HR"/>
        </w:rPr>
        <w:t xml:space="preserve">na dan </w:t>
      </w:r>
      <w:r w:rsidRPr="00807783">
        <w:rPr>
          <w:szCs w:val="22"/>
          <w:lang w:val="hr-HR" w:eastAsia="hr-HR"/>
        </w:rPr>
        <w:t>bolja, dok je sigurnosni profil bolji kod doze održavanja od 10</w:t>
      </w:r>
      <w:r w:rsidR="005869E8">
        <w:rPr>
          <w:szCs w:val="22"/>
          <w:lang w:val="hr-HR" w:eastAsia="hr-HR"/>
        </w:rPr>
        <w:t> mg</w:t>
      </w:r>
      <w:r>
        <w:rPr>
          <w:szCs w:val="22"/>
          <w:lang w:val="hr-HR" w:eastAsia="hr-HR"/>
        </w:rPr>
        <w:t xml:space="preserve"> na dan</w:t>
      </w:r>
      <w:r w:rsidRPr="00807783">
        <w:rPr>
          <w:iCs/>
          <w:szCs w:val="22"/>
          <w:lang w:val="hr-HR"/>
        </w:rPr>
        <w:t>.</w:t>
      </w:r>
    </w:p>
    <w:p w14:paraId="1A0F52D8" w14:textId="77777777" w:rsidR="00807783" w:rsidRPr="00FA7923" w:rsidRDefault="00807783" w:rsidP="004B6A1C">
      <w:pPr>
        <w:numPr>
          <w:ilvl w:val="12"/>
          <w:numId w:val="0"/>
        </w:numPr>
        <w:spacing w:line="240" w:lineRule="auto"/>
        <w:ind w:right="-2"/>
        <w:rPr>
          <w:iCs/>
          <w:szCs w:val="22"/>
          <w:lang w:val="hr-HR"/>
        </w:rPr>
      </w:pPr>
    </w:p>
    <w:p w14:paraId="58E9E370" w14:textId="77777777" w:rsidR="00807783" w:rsidRPr="00ED2F55" w:rsidRDefault="00807783" w:rsidP="004B6A1C">
      <w:pPr>
        <w:keepNext/>
        <w:numPr>
          <w:ilvl w:val="12"/>
          <w:numId w:val="0"/>
        </w:numPr>
        <w:spacing w:line="240" w:lineRule="auto"/>
        <w:ind w:right="-2"/>
        <w:rPr>
          <w:i/>
          <w:iCs/>
          <w:szCs w:val="22"/>
          <w:lang w:val="hr-HR"/>
        </w:rPr>
      </w:pPr>
      <w:r w:rsidRPr="00ED2F55">
        <w:rPr>
          <w:i/>
          <w:iCs/>
          <w:szCs w:val="22"/>
          <w:lang w:val="hr-HR"/>
        </w:rPr>
        <w:t>Pedijatrijska populacija</w:t>
      </w:r>
    </w:p>
    <w:p w14:paraId="1FC717A8" w14:textId="77777777" w:rsidR="00807783" w:rsidRPr="00807783" w:rsidRDefault="00807783" w:rsidP="004B6A1C">
      <w:pPr>
        <w:shd w:val="clear" w:color="auto" w:fill="FFFFFF"/>
        <w:spacing w:line="240" w:lineRule="auto"/>
        <w:rPr>
          <w:szCs w:val="22"/>
          <w:lang w:val="hr-HR" w:eastAsia="hr-HR"/>
        </w:rPr>
      </w:pPr>
      <w:proofErr w:type="spellStart"/>
      <w:r w:rsidRPr="008B4604">
        <w:rPr>
          <w:szCs w:val="22"/>
          <w:lang w:val="hr-HR" w:eastAsia="hr-HR"/>
        </w:rPr>
        <w:t>Leflunomid</w:t>
      </w:r>
      <w:proofErr w:type="spellEnd"/>
      <w:r w:rsidRPr="008B4604">
        <w:rPr>
          <w:szCs w:val="22"/>
          <w:lang w:val="hr-HR" w:eastAsia="hr-HR"/>
        </w:rPr>
        <w:t xml:space="preserve"> je ispitivan u jednom multicentričnom, </w:t>
      </w:r>
      <w:proofErr w:type="spellStart"/>
      <w:r w:rsidRPr="008B4604">
        <w:rPr>
          <w:szCs w:val="22"/>
          <w:lang w:val="hr-HR" w:eastAsia="hr-HR"/>
        </w:rPr>
        <w:t>randomiziranom</w:t>
      </w:r>
      <w:proofErr w:type="spellEnd"/>
      <w:r w:rsidRPr="008B4604">
        <w:rPr>
          <w:szCs w:val="22"/>
          <w:lang w:val="hr-HR" w:eastAsia="hr-HR"/>
        </w:rPr>
        <w:t xml:space="preserve">, dvostruko slijepom, aktivno kontroliranom kliničkom ispitivanju na </w:t>
      </w:r>
      <w:r w:rsidRPr="00807783">
        <w:rPr>
          <w:szCs w:val="22"/>
          <w:lang w:val="hr-HR" w:eastAsia="hr-HR"/>
        </w:rPr>
        <w:t xml:space="preserve">94 bolesnika (47 po skupini) s </w:t>
      </w:r>
      <w:proofErr w:type="spellStart"/>
      <w:r w:rsidRPr="00807783">
        <w:rPr>
          <w:szCs w:val="22"/>
          <w:lang w:val="hr-HR" w:eastAsia="hr-HR"/>
        </w:rPr>
        <w:t>poliartikularnim</w:t>
      </w:r>
      <w:proofErr w:type="spellEnd"/>
      <w:r w:rsidRPr="00807783">
        <w:rPr>
          <w:szCs w:val="22"/>
          <w:lang w:val="hr-HR" w:eastAsia="hr-HR"/>
        </w:rPr>
        <w:t xml:space="preserve"> oblikom juvenilnog reumatoidnog artritisa. Bolesnici su bili u dobi između 3 i 17</w:t>
      </w:r>
      <w:r w:rsidR="00564941">
        <w:rPr>
          <w:szCs w:val="22"/>
          <w:lang w:val="hr-HR" w:eastAsia="hr-HR"/>
        </w:rPr>
        <w:t> </w:t>
      </w:r>
      <w:r w:rsidRPr="00807783">
        <w:rPr>
          <w:szCs w:val="22"/>
          <w:lang w:val="hr-HR" w:eastAsia="hr-HR"/>
        </w:rPr>
        <w:t xml:space="preserve">godina, imali su aktivni </w:t>
      </w:r>
      <w:proofErr w:type="spellStart"/>
      <w:r w:rsidRPr="00807783">
        <w:rPr>
          <w:szCs w:val="22"/>
          <w:lang w:val="hr-HR" w:eastAsia="hr-HR"/>
        </w:rPr>
        <w:t>poliartikularni</w:t>
      </w:r>
      <w:proofErr w:type="spellEnd"/>
      <w:r w:rsidRPr="00807783">
        <w:rPr>
          <w:szCs w:val="22"/>
          <w:lang w:val="hr-HR" w:eastAsia="hr-HR"/>
        </w:rPr>
        <w:t xml:space="preserve"> oblik juvenilnog reumatoidnog artritisa, </w:t>
      </w:r>
      <w:r w:rsidRPr="00FA7923">
        <w:rPr>
          <w:szCs w:val="22"/>
          <w:lang w:val="hr-HR" w:eastAsia="hr-HR"/>
        </w:rPr>
        <w:t>bez obzira na</w:t>
      </w:r>
      <w:r w:rsidRPr="00807783">
        <w:rPr>
          <w:szCs w:val="22"/>
          <w:lang w:val="hr-HR" w:eastAsia="hr-HR"/>
        </w:rPr>
        <w:t xml:space="preserve"> tip nastupa bolesti</w:t>
      </w:r>
      <w:r>
        <w:rPr>
          <w:szCs w:val="22"/>
          <w:lang w:val="hr-HR" w:eastAsia="hr-HR"/>
        </w:rPr>
        <w:t>,</w:t>
      </w:r>
      <w:r w:rsidRPr="00807783">
        <w:rPr>
          <w:szCs w:val="22"/>
          <w:lang w:val="hr-HR" w:eastAsia="hr-HR"/>
        </w:rPr>
        <w:t xml:space="preserve"> i do tada nisu primali </w:t>
      </w:r>
      <w:proofErr w:type="spellStart"/>
      <w:r w:rsidRPr="00807783">
        <w:rPr>
          <w:szCs w:val="22"/>
          <w:lang w:val="hr-HR" w:eastAsia="hr-HR"/>
        </w:rPr>
        <w:t>metotreksat</w:t>
      </w:r>
      <w:proofErr w:type="spellEnd"/>
      <w:r w:rsidRPr="00807783">
        <w:rPr>
          <w:szCs w:val="22"/>
          <w:lang w:val="hr-HR" w:eastAsia="hr-HR"/>
        </w:rPr>
        <w:t xml:space="preserve"> ili </w:t>
      </w:r>
      <w:proofErr w:type="spellStart"/>
      <w:r w:rsidRPr="00807783">
        <w:rPr>
          <w:szCs w:val="22"/>
          <w:lang w:val="hr-HR" w:eastAsia="hr-HR"/>
        </w:rPr>
        <w:t>leflunomid</w:t>
      </w:r>
      <w:proofErr w:type="spellEnd"/>
      <w:r w:rsidRPr="00807783">
        <w:rPr>
          <w:szCs w:val="22"/>
          <w:lang w:val="hr-HR" w:eastAsia="hr-HR"/>
        </w:rPr>
        <w:t xml:space="preserve">. U ovom su se ispitivanju udarna doza i doza održavanja </w:t>
      </w:r>
      <w:proofErr w:type="spellStart"/>
      <w:r w:rsidRPr="00807783">
        <w:rPr>
          <w:szCs w:val="22"/>
          <w:lang w:val="hr-HR" w:eastAsia="hr-HR"/>
        </w:rPr>
        <w:t>leflunomida</w:t>
      </w:r>
      <w:proofErr w:type="spellEnd"/>
      <w:r w:rsidRPr="00807783">
        <w:rPr>
          <w:szCs w:val="22"/>
          <w:lang w:val="hr-HR" w:eastAsia="hr-HR"/>
        </w:rPr>
        <w:t xml:space="preserve"> zasnivale na 3 kategorije tjelesne težine: </w:t>
      </w:r>
      <w:r w:rsidR="00564941">
        <w:rPr>
          <w:szCs w:val="22"/>
          <w:lang w:val="hr-HR" w:eastAsia="hr-HR"/>
        </w:rPr>
        <w:t>&lt; </w:t>
      </w:r>
      <w:r w:rsidRPr="00807783">
        <w:rPr>
          <w:szCs w:val="22"/>
          <w:lang w:val="hr-HR" w:eastAsia="hr-HR"/>
        </w:rPr>
        <w:t>20</w:t>
      </w:r>
      <w:r w:rsidR="00564941">
        <w:rPr>
          <w:szCs w:val="22"/>
          <w:lang w:val="hr-HR" w:eastAsia="hr-HR"/>
        </w:rPr>
        <w:t> kg</w:t>
      </w:r>
      <w:r w:rsidRPr="00807783">
        <w:rPr>
          <w:szCs w:val="22"/>
          <w:lang w:val="hr-HR" w:eastAsia="hr-HR"/>
        </w:rPr>
        <w:t>, 20-40</w:t>
      </w:r>
      <w:r w:rsidR="00564941">
        <w:rPr>
          <w:szCs w:val="22"/>
          <w:lang w:val="hr-HR" w:eastAsia="hr-HR"/>
        </w:rPr>
        <w:t> kg</w:t>
      </w:r>
      <w:r w:rsidRPr="00807783">
        <w:rPr>
          <w:szCs w:val="22"/>
          <w:lang w:val="hr-HR" w:eastAsia="hr-HR"/>
        </w:rPr>
        <w:t xml:space="preserve"> i </w:t>
      </w:r>
      <w:r w:rsidR="00564941">
        <w:rPr>
          <w:szCs w:val="22"/>
          <w:lang w:val="hr-HR" w:eastAsia="hr-HR"/>
        </w:rPr>
        <w:t>&gt; </w:t>
      </w:r>
      <w:r w:rsidRPr="00807783">
        <w:rPr>
          <w:szCs w:val="22"/>
          <w:lang w:val="hr-HR" w:eastAsia="hr-HR"/>
        </w:rPr>
        <w:t>40</w:t>
      </w:r>
      <w:r w:rsidR="00564941">
        <w:rPr>
          <w:szCs w:val="22"/>
          <w:lang w:val="hr-HR" w:eastAsia="hr-HR"/>
        </w:rPr>
        <w:t> kg</w:t>
      </w:r>
      <w:r w:rsidRPr="00807783">
        <w:rPr>
          <w:szCs w:val="22"/>
          <w:lang w:val="hr-HR" w:eastAsia="hr-HR"/>
        </w:rPr>
        <w:t xml:space="preserve">. Nakon 16 tjedana liječenja razlika u poboljšanju stanja JRA prema definiciji </w:t>
      </w:r>
      <w:r>
        <w:rPr>
          <w:szCs w:val="22"/>
          <w:lang w:val="hr-HR" w:eastAsia="hr-HR"/>
        </w:rPr>
        <w:t>poboljšanja</w:t>
      </w:r>
      <w:r w:rsidRPr="00807783">
        <w:rPr>
          <w:szCs w:val="22"/>
          <w:lang w:val="hr-HR" w:eastAsia="hr-HR"/>
        </w:rPr>
        <w:t xml:space="preserve"> (engl. </w:t>
      </w:r>
      <w:proofErr w:type="spellStart"/>
      <w:r w:rsidRPr="00FA7923">
        <w:rPr>
          <w:i/>
          <w:szCs w:val="22"/>
          <w:lang w:val="hr-HR" w:eastAsia="hr-HR"/>
        </w:rPr>
        <w:t>Definition</w:t>
      </w:r>
      <w:proofErr w:type="spellEnd"/>
      <w:r w:rsidRPr="00FA7923">
        <w:rPr>
          <w:i/>
          <w:szCs w:val="22"/>
          <w:lang w:val="hr-HR" w:eastAsia="hr-HR"/>
        </w:rPr>
        <w:t xml:space="preserve"> </w:t>
      </w:r>
      <w:proofErr w:type="spellStart"/>
      <w:r w:rsidRPr="00FA7923">
        <w:rPr>
          <w:i/>
          <w:szCs w:val="22"/>
          <w:lang w:val="hr-HR" w:eastAsia="hr-HR"/>
        </w:rPr>
        <w:t>of</w:t>
      </w:r>
      <w:proofErr w:type="spellEnd"/>
      <w:r w:rsidRPr="00FA7923">
        <w:rPr>
          <w:i/>
          <w:szCs w:val="22"/>
          <w:lang w:val="hr-HR" w:eastAsia="hr-HR"/>
        </w:rPr>
        <w:t xml:space="preserve"> </w:t>
      </w:r>
      <w:proofErr w:type="spellStart"/>
      <w:r w:rsidRPr="00FA7923">
        <w:rPr>
          <w:i/>
          <w:szCs w:val="22"/>
          <w:lang w:val="hr-HR" w:eastAsia="hr-HR"/>
        </w:rPr>
        <w:t>Improvement</w:t>
      </w:r>
      <w:proofErr w:type="spellEnd"/>
      <w:r>
        <w:rPr>
          <w:szCs w:val="22"/>
          <w:lang w:val="hr-HR" w:eastAsia="hr-HR"/>
        </w:rPr>
        <w:t>, DOI</w:t>
      </w:r>
      <w:r w:rsidRPr="00807783">
        <w:rPr>
          <w:szCs w:val="22"/>
          <w:lang w:val="hr-HR" w:eastAsia="hr-HR"/>
        </w:rPr>
        <w:t xml:space="preserve">) bila je statistički značajna u korist </w:t>
      </w:r>
      <w:proofErr w:type="spellStart"/>
      <w:r w:rsidRPr="00807783">
        <w:rPr>
          <w:szCs w:val="22"/>
          <w:lang w:val="hr-HR" w:eastAsia="hr-HR"/>
        </w:rPr>
        <w:t>metotreksata</w:t>
      </w:r>
      <w:proofErr w:type="spellEnd"/>
      <w:r>
        <w:rPr>
          <w:szCs w:val="22"/>
          <w:lang w:val="hr-HR" w:eastAsia="hr-HR"/>
        </w:rPr>
        <w:t>,</w:t>
      </w:r>
      <w:r w:rsidRPr="00807783">
        <w:rPr>
          <w:szCs w:val="22"/>
          <w:lang w:val="hr-HR" w:eastAsia="hr-HR"/>
        </w:rPr>
        <w:t xml:space="preserve"> s </w:t>
      </w:r>
      <w:r>
        <w:rPr>
          <w:szCs w:val="22"/>
          <w:lang w:val="hr-HR" w:eastAsia="hr-HR"/>
        </w:rPr>
        <w:t>vrijednošću</w:t>
      </w:r>
      <w:r w:rsidRPr="00807783">
        <w:rPr>
          <w:szCs w:val="22"/>
          <w:lang w:val="hr-HR" w:eastAsia="hr-HR"/>
        </w:rPr>
        <w:t xml:space="preserve"> </w:t>
      </w:r>
      <w:r>
        <w:rPr>
          <w:szCs w:val="22"/>
          <w:lang w:val="hr-HR" w:eastAsia="hr-HR"/>
        </w:rPr>
        <w:t>DOI </w:t>
      </w:r>
      <w:r w:rsidRPr="00807783">
        <w:rPr>
          <w:szCs w:val="22"/>
          <w:lang w:val="hr-HR" w:eastAsia="hr-HR"/>
        </w:rPr>
        <w:t>≥</w:t>
      </w:r>
      <w:r>
        <w:rPr>
          <w:szCs w:val="22"/>
          <w:lang w:val="hr-HR" w:eastAsia="hr-HR"/>
        </w:rPr>
        <w:t> </w:t>
      </w:r>
      <w:r w:rsidRPr="00807783">
        <w:rPr>
          <w:szCs w:val="22"/>
          <w:lang w:val="hr-HR" w:eastAsia="hr-HR"/>
        </w:rPr>
        <w:t>30% (p=0,02). U bolesnika u kojih je zabilježen odgovor na liječenje on se održao kroz 48</w:t>
      </w:r>
      <w:r w:rsidR="00564941">
        <w:rPr>
          <w:szCs w:val="22"/>
          <w:lang w:val="hr-HR" w:eastAsia="hr-HR"/>
        </w:rPr>
        <w:t> </w:t>
      </w:r>
      <w:r w:rsidRPr="00807783">
        <w:rPr>
          <w:szCs w:val="22"/>
          <w:lang w:val="hr-HR" w:eastAsia="hr-HR"/>
        </w:rPr>
        <w:t>tjedana (</w:t>
      </w:r>
      <w:r w:rsidR="005869E8">
        <w:rPr>
          <w:szCs w:val="22"/>
          <w:lang w:val="hr-HR" w:eastAsia="hr-HR"/>
        </w:rPr>
        <w:t>vidjeti dio </w:t>
      </w:r>
      <w:r w:rsidRPr="00807783">
        <w:rPr>
          <w:szCs w:val="22"/>
          <w:lang w:val="hr-HR" w:eastAsia="hr-HR"/>
        </w:rPr>
        <w:t>4.2)</w:t>
      </w:r>
      <w:r>
        <w:rPr>
          <w:szCs w:val="22"/>
          <w:lang w:val="hr-HR" w:eastAsia="hr-HR"/>
        </w:rPr>
        <w:t>.</w:t>
      </w:r>
    </w:p>
    <w:p w14:paraId="33E344F3" w14:textId="77777777" w:rsidR="00807783" w:rsidRPr="00807783" w:rsidRDefault="00807783" w:rsidP="004B6A1C">
      <w:pPr>
        <w:numPr>
          <w:ilvl w:val="12"/>
          <w:numId w:val="0"/>
        </w:numPr>
        <w:spacing w:line="240" w:lineRule="auto"/>
        <w:ind w:right="-2"/>
        <w:rPr>
          <w:iCs/>
          <w:szCs w:val="22"/>
          <w:lang w:val="hr-HR"/>
        </w:rPr>
      </w:pPr>
      <w:r w:rsidRPr="00FA7923">
        <w:rPr>
          <w:szCs w:val="22"/>
          <w:lang w:val="hr-HR" w:eastAsia="hr-HR"/>
        </w:rPr>
        <w:t xml:space="preserve">Čini se da je obrazac pojavljivanja </w:t>
      </w:r>
      <w:r w:rsidR="002303AD">
        <w:rPr>
          <w:szCs w:val="22"/>
          <w:lang w:val="hr-HR" w:eastAsia="hr-HR"/>
        </w:rPr>
        <w:t>štetnih događaja</w:t>
      </w:r>
      <w:r w:rsidR="002303AD" w:rsidRPr="00FA7923">
        <w:rPr>
          <w:szCs w:val="22"/>
          <w:lang w:val="hr-HR" w:eastAsia="hr-HR"/>
        </w:rPr>
        <w:t xml:space="preserve"> </w:t>
      </w:r>
      <w:proofErr w:type="spellStart"/>
      <w:r w:rsidRPr="00FA7923">
        <w:rPr>
          <w:szCs w:val="22"/>
          <w:lang w:val="hr-HR" w:eastAsia="hr-HR"/>
        </w:rPr>
        <w:t>leflun</w:t>
      </w:r>
      <w:r w:rsidRPr="008B4604">
        <w:rPr>
          <w:szCs w:val="22"/>
          <w:lang w:val="hr-HR" w:eastAsia="hr-HR"/>
        </w:rPr>
        <w:t>omida</w:t>
      </w:r>
      <w:proofErr w:type="spellEnd"/>
      <w:r w:rsidRPr="008B4604">
        <w:rPr>
          <w:szCs w:val="22"/>
          <w:lang w:val="hr-HR" w:eastAsia="hr-HR"/>
        </w:rPr>
        <w:t xml:space="preserve"> i </w:t>
      </w:r>
      <w:proofErr w:type="spellStart"/>
      <w:r w:rsidRPr="008B4604">
        <w:rPr>
          <w:szCs w:val="22"/>
          <w:lang w:val="hr-HR" w:eastAsia="hr-HR"/>
        </w:rPr>
        <w:t>metotreksata</w:t>
      </w:r>
      <w:proofErr w:type="spellEnd"/>
      <w:r w:rsidRPr="008B4604">
        <w:rPr>
          <w:szCs w:val="22"/>
          <w:lang w:val="hr-HR" w:eastAsia="hr-HR"/>
        </w:rPr>
        <w:t xml:space="preserve"> sličan, ali doza </w:t>
      </w:r>
      <w:r>
        <w:rPr>
          <w:szCs w:val="22"/>
          <w:lang w:val="hr-HR" w:eastAsia="hr-HR"/>
        </w:rPr>
        <w:t>primijenjena</w:t>
      </w:r>
      <w:r w:rsidRPr="00807783">
        <w:rPr>
          <w:szCs w:val="22"/>
          <w:lang w:val="hr-HR" w:eastAsia="hr-HR"/>
        </w:rPr>
        <w:t xml:space="preserve"> </w:t>
      </w:r>
      <w:r>
        <w:rPr>
          <w:szCs w:val="22"/>
          <w:lang w:val="hr-HR" w:eastAsia="hr-HR"/>
        </w:rPr>
        <w:t>u</w:t>
      </w:r>
      <w:r w:rsidRPr="00807783">
        <w:rPr>
          <w:szCs w:val="22"/>
          <w:lang w:val="hr-HR" w:eastAsia="hr-HR"/>
        </w:rPr>
        <w:t xml:space="preserve"> lakših ispitanika dovela je do relativno slabe izloženosti (</w:t>
      </w:r>
      <w:r w:rsidR="005869E8">
        <w:rPr>
          <w:szCs w:val="22"/>
          <w:lang w:val="hr-HR" w:eastAsia="hr-HR"/>
        </w:rPr>
        <w:t>vidjeti dio </w:t>
      </w:r>
      <w:r w:rsidRPr="00807783">
        <w:rPr>
          <w:szCs w:val="22"/>
          <w:lang w:val="hr-HR" w:eastAsia="hr-HR"/>
        </w:rPr>
        <w:t xml:space="preserve">5.2). Iz tih podataka nije moguće preporučiti </w:t>
      </w:r>
      <w:r w:rsidRPr="00FA7923">
        <w:rPr>
          <w:szCs w:val="22"/>
          <w:lang w:val="hr-HR" w:eastAsia="hr-HR"/>
        </w:rPr>
        <w:t xml:space="preserve">učinkovitu </w:t>
      </w:r>
      <w:r w:rsidRPr="00807783">
        <w:rPr>
          <w:szCs w:val="22"/>
          <w:lang w:val="hr-HR" w:eastAsia="hr-HR"/>
        </w:rPr>
        <w:t>i sigurnu dozu</w:t>
      </w:r>
      <w:r w:rsidRPr="00807783">
        <w:rPr>
          <w:iCs/>
          <w:szCs w:val="22"/>
          <w:lang w:val="hr-HR"/>
        </w:rPr>
        <w:t>.</w:t>
      </w:r>
    </w:p>
    <w:p w14:paraId="30D8EB9B" w14:textId="77777777" w:rsidR="00807783" w:rsidRPr="00FA7923" w:rsidRDefault="00807783" w:rsidP="004B6A1C">
      <w:pPr>
        <w:numPr>
          <w:ilvl w:val="12"/>
          <w:numId w:val="0"/>
        </w:numPr>
        <w:spacing w:line="240" w:lineRule="auto"/>
        <w:ind w:right="-2"/>
        <w:rPr>
          <w:iCs/>
          <w:szCs w:val="22"/>
          <w:lang w:val="hr-HR"/>
        </w:rPr>
      </w:pPr>
    </w:p>
    <w:p w14:paraId="0CD35E2C" w14:textId="77777777" w:rsidR="00807783" w:rsidRPr="00FA7923" w:rsidRDefault="00807783" w:rsidP="004B6A1C">
      <w:pPr>
        <w:keepNext/>
        <w:shd w:val="clear" w:color="auto" w:fill="FFFFFF"/>
        <w:spacing w:line="240" w:lineRule="auto"/>
        <w:rPr>
          <w:i/>
          <w:szCs w:val="22"/>
          <w:lang w:val="hr-HR" w:eastAsia="hr-HR"/>
        </w:rPr>
      </w:pPr>
      <w:proofErr w:type="spellStart"/>
      <w:r w:rsidRPr="00FA7923">
        <w:rPr>
          <w:i/>
          <w:szCs w:val="22"/>
          <w:lang w:val="hr-HR" w:eastAsia="hr-HR"/>
        </w:rPr>
        <w:t>Psorijatični</w:t>
      </w:r>
      <w:proofErr w:type="spellEnd"/>
      <w:r w:rsidRPr="00FA7923">
        <w:rPr>
          <w:i/>
          <w:szCs w:val="22"/>
          <w:lang w:val="hr-HR" w:eastAsia="hr-HR"/>
        </w:rPr>
        <w:t xml:space="preserve"> artritis</w:t>
      </w:r>
    </w:p>
    <w:p w14:paraId="23D06EB1" w14:textId="77777777" w:rsidR="00807783" w:rsidRPr="00807783" w:rsidRDefault="00807783" w:rsidP="004B6A1C">
      <w:pPr>
        <w:shd w:val="clear" w:color="auto" w:fill="FFFFFF"/>
        <w:spacing w:line="240" w:lineRule="auto"/>
        <w:rPr>
          <w:szCs w:val="22"/>
          <w:lang w:val="hr-HR" w:eastAsia="hr-HR"/>
        </w:rPr>
      </w:pPr>
      <w:r w:rsidRPr="008B4604">
        <w:rPr>
          <w:szCs w:val="22"/>
          <w:lang w:val="hr-HR" w:eastAsia="hr-HR"/>
        </w:rPr>
        <w:t xml:space="preserve">Djelotvornost </w:t>
      </w:r>
      <w:r>
        <w:rPr>
          <w:szCs w:val="22"/>
          <w:lang w:val="hr-HR" w:eastAsia="hr-HR"/>
        </w:rPr>
        <w:t xml:space="preserve">lijeka </w:t>
      </w:r>
      <w:proofErr w:type="spellStart"/>
      <w:r>
        <w:rPr>
          <w:szCs w:val="22"/>
          <w:lang w:val="hr-HR" w:eastAsia="hr-HR"/>
        </w:rPr>
        <w:t>Arava</w:t>
      </w:r>
      <w:proofErr w:type="spellEnd"/>
      <w:r w:rsidRPr="00807783">
        <w:rPr>
          <w:szCs w:val="22"/>
          <w:lang w:val="hr-HR" w:eastAsia="hr-HR"/>
        </w:rPr>
        <w:t xml:space="preserve"> u liječenju </w:t>
      </w:r>
      <w:proofErr w:type="spellStart"/>
      <w:r w:rsidRPr="00807783">
        <w:rPr>
          <w:szCs w:val="22"/>
          <w:lang w:val="hr-HR" w:eastAsia="hr-HR"/>
        </w:rPr>
        <w:t>psorijatičnog</w:t>
      </w:r>
      <w:proofErr w:type="spellEnd"/>
      <w:r w:rsidRPr="00807783">
        <w:rPr>
          <w:szCs w:val="22"/>
          <w:lang w:val="hr-HR" w:eastAsia="hr-HR"/>
        </w:rPr>
        <w:t xml:space="preserve"> artritisa pokazala se u jedno</w:t>
      </w:r>
      <w:r>
        <w:rPr>
          <w:szCs w:val="22"/>
          <w:lang w:val="hr-HR" w:eastAsia="hr-HR"/>
        </w:rPr>
        <w:t>m</w:t>
      </w:r>
      <w:r w:rsidRPr="00807783">
        <w:rPr>
          <w:szCs w:val="22"/>
          <w:lang w:val="hr-HR" w:eastAsia="hr-HR"/>
        </w:rPr>
        <w:t xml:space="preserve"> kontrolirano</w:t>
      </w:r>
      <w:r>
        <w:rPr>
          <w:szCs w:val="22"/>
          <w:lang w:val="hr-HR" w:eastAsia="hr-HR"/>
        </w:rPr>
        <w:t>m</w:t>
      </w:r>
      <w:r w:rsidRPr="00807783">
        <w:rPr>
          <w:szCs w:val="22"/>
          <w:lang w:val="hr-HR" w:eastAsia="hr-HR"/>
        </w:rPr>
        <w:t xml:space="preserve">, </w:t>
      </w:r>
      <w:proofErr w:type="spellStart"/>
      <w:r w:rsidRPr="00807783">
        <w:rPr>
          <w:szCs w:val="22"/>
          <w:lang w:val="hr-HR" w:eastAsia="hr-HR"/>
        </w:rPr>
        <w:t>randomizirano</w:t>
      </w:r>
      <w:r>
        <w:rPr>
          <w:szCs w:val="22"/>
          <w:lang w:val="hr-HR" w:eastAsia="hr-HR"/>
        </w:rPr>
        <w:t>m</w:t>
      </w:r>
      <w:proofErr w:type="spellEnd"/>
      <w:r w:rsidRPr="00807783">
        <w:rPr>
          <w:szCs w:val="22"/>
          <w:lang w:val="hr-HR" w:eastAsia="hr-HR"/>
        </w:rPr>
        <w:t>, dvostruko slijepo</w:t>
      </w:r>
      <w:r>
        <w:rPr>
          <w:szCs w:val="22"/>
          <w:lang w:val="hr-HR" w:eastAsia="hr-HR"/>
        </w:rPr>
        <w:t>m</w:t>
      </w:r>
      <w:r w:rsidRPr="00807783">
        <w:rPr>
          <w:szCs w:val="22"/>
          <w:lang w:val="hr-HR" w:eastAsia="hr-HR"/>
        </w:rPr>
        <w:t xml:space="preserve"> </w:t>
      </w:r>
      <w:r>
        <w:rPr>
          <w:szCs w:val="22"/>
          <w:lang w:val="hr-HR" w:eastAsia="hr-HR"/>
        </w:rPr>
        <w:t>ispitivanju</w:t>
      </w:r>
      <w:r w:rsidRPr="00807783">
        <w:rPr>
          <w:szCs w:val="22"/>
          <w:lang w:val="hr-HR" w:eastAsia="hr-HR"/>
        </w:rPr>
        <w:t xml:space="preserve"> 3L01 na 188 bolesnika s </w:t>
      </w:r>
      <w:proofErr w:type="spellStart"/>
      <w:r w:rsidRPr="00807783">
        <w:rPr>
          <w:szCs w:val="22"/>
          <w:lang w:val="hr-HR" w:eastAsia="hr-HR"/>
        </w:rPr>
        <w:t>psorijatičnim</w:t>
      </w:r>
      <w:proofErr w:type="spellEnd"/>
      <w:r w:rsidRPr="00807783">
        <w:rPr>
          <w:szCs w:val="22"/>
          <w:lang w:val="hr-HR" w:eastAsia="hr-HR"/>
        </w:rPr>
        <w:t xml:space="preserve"> artritisom. Liječeni su dozom od 20</w:t>
      </w:r>
      <w:r w:rsidR="005869E8">
        <w:rPr>
          <w:szCs w:val="22"/>
          <w:lang w:val="hr-HR" w:eastAsia="hr-HR"/>
        </w:rPr>
        <w:t> mg</w:t>
      </w:r>
      <w:r w:rsidRPr="00807783">
        <w:rPr>
          <w:szCs w:val="22"/>
          <w:lang w:val="hr-HR" w:eastAsia="hr-HR"/>
        </w:rPr>
        <w:t xml:space="preserve">/dan, a liječenje je trajalo </w:t>
      </w:r>
      <w:r w:rsidR="00564941">
        <w:rPr>
          <w:szCs w:val="22"/>
          <w:lang w:val="hr-HR" w:eastAsia="hr-HR"/>
        </w:rPr>
        <w:t>6 mjes</w:t>
      </w:r>
      <w:r w:rsidRPr="00807783">
        <w:rPr>
          <w:szCs w:val="22"/>
          <w:lang w:val="hr-HR" w:eastAsia="hr-HR"/>
        </w:rPr>
        <w:t>eci.</w:t>
      </w:r>
    </w:p>
    <w:p w14:paraId="0E333254" w14:textId="77777777" w:rsidR="00807783" w:rsidRPr="00FA7923" w:rsidRDefault="00807783" w:rsidP="004B6A1C">
      <w:pPr>
        <w:shd w:val="clear" w:color="auto" w:fill="FFFFFF"/>
        <w:spacing w:line="240" w:lineRule="auto"/>
        <w:rPr>
          <w:szCs w:val="22"/>
          <w:lang w:val="hr-HR" w:eastAsia="hr-HR"/>
        </w:rPr>
      </w:pPr>
    </w:p>
    <w:p w14:paraId="5D1E7291" w14:textId="77777777" w:rsidR="00807783" w:rsidRPr="00FA7923" w:rsidRDefault="00807783" w:rsidP="004B6A1C">
      <w:pPr>
        <w:shd w:val="clear" w:color="auto" w:fill="FFFFFF"/>
        <w:spacing w:line="240" w:lineRule="auto"/>
        <w:rPr>
          <w:szCs w:val="22"/>
          <w:lang w:val="hr-HR" w:eastAsia="hr-HR"/>
        </w:rPr>
      </w:pPr>
      <w:proofErr w:type="spellStart"/>
      <w:r w:rsidRPr="00FA7923">
        <w:rPr>
          <w:szCs w:val="22"/>
          <w:lang w:val="hr-HR" w:eastAsia="hr-HR"/>
        </w:rPr>
        <w:t>Leflunomid</w:t>
      </w:r>
      <w:proofErr w:type="spellEnd"/>
      <w:r>
        <w:rPr>
          <w:szCs w:val="22"/>
          <w:lang w:val="hr-HR" w:eastAsia="hr-HR"/>
        </w:rPr>
        <w:t xml:space="preserve"> u dozi od</w:t>
      </w:r>
      <w:r w:rsidRPr="00807783">
        <w:rPr>
          <w:szCs w:val="22"/>
          <w:lang w:val="hr-HR" w:eastAsia="hr-HR"/>
        </w:rPr>
        <w:t xml:space="preserve"> 20</w:t>
      </w:r>
      <w:r w:rsidR="005869E8">
        <w:rPr>
          <w:szCs w:val="22"/>
          <w:lang w:val="hr-HR" w:eastAsia="hr-HR"/>
        </w:rPr>
        <w:t> mg</w:t>
      </w:r>
      <w:r w:rsidRPr="00807783">
        <w:rPr>
          <w:szCs w:val="22"/>
          <w:lang w:val="hr-HR" w:eastAsia="hr-HR"/>
        </w:rPr>
        <w:t xml:space="preserve"> </w:t>
      </w:r>
      <w:r>
        <w:rPr>
          <w:szCs w:val="22"/>
          <w:lang w:val="hr-HR" w:eastAsia="hr-HR"/>
        </w:rPr>
        <w:t>na dan</w:t>
      </w:r>
      <w:r w:rsidRPr="00807783">
        <w:rPr>
          <w:szCs w:val="22"/>
          <w:lang w:val="hr-HR" w:eastAsia="hr-HR"/>
        </w:rPr>
        <w:t xml:space="preserve"> pokazao </w:t>
      </w:r>
      <w:r w:rsidR="00352B09">
        <w:rPr>
          <w:szCs w:val="22"/>
          <w:lang w:val="hr-HR" w:eastAsia="hr-HR"/>
        </w:rPr>
        <w:t>j</w:t>
      </w:r>
      <w:r w:rsidRPr="00807783">
        <w:rPr>
          <w:szCs w:val="22"/>
          <w:lang w:val="hr-HR" w:eastAsia="hr-HR"/>
        </w:rPr>
        <w:t xml:space="preserve">e </w:t>
      </w:r>
      <w:r w:rsidR="00592311">
        <w:rPr>
          <w:szCs w:val="22"/>
          <w:lang w:val="hr-HR" w:eastAsia="hr-HR"/>
        </w:rPr>
        <w:t>superiorn</w:t>
      </w:r>
      <w:r w:rsidR="00352B09">
        <w:rPr>
          <w:szCs w:val="22"/>
          <w:lang w:val="hr-HR" w:eastAsia="hr-HR"/>
        </w:rPr>
        <w:t>ost</w:t>
      </w:r>
      <w:r w:rsidRPr="00807783">
        <w:rPr>
          <w:szCs w:val="22"/>
          <w:lang w:val="hr-HR" w:eastAsia="hr-HR"/>
        </w:rPr>
        <w:t xml:space="preserve"> u smanjenju simptoma artritisa u odnosu na placebo u bolesnika s </w:t>
      </w:r>
      <w:proofErr w:type="spellStart"/>
      <w:r w:rsidRPr="00807783">
        <w:rPr>
          <w:szCs w:val="22"/>
          <w:lang w:val="hr-HR" w:eastAsia="hr-HR"/>
        </w:rPr>
        <w:t>psorijatičnim</w:t>
      </w:r>
      <w:proofErr w:type="spellEnd"/>
      <w:r w:rsidRPr="00807783">
        <w:rPr>
          <w:szCs w:val="22"/>
          <w:lang w:val="hr-HR" w:eastAsia="hr-HR"/>
        </w:rPr>
        <w:t xml:space="preserve"> artritisom: </w:t>
      </w:r>
      <w:r>
        <w:rPr>
          <w:szCs w:val="22"/>
          <w:lang w:val="hr-HR" w:eastAsia="hr-HR"/>
        </w:rPr>
        <w:t xml:space="preserve">do </w:t>
      </w:r>
      <w:r w:rsidR="006A5663">
        <w:rPr>
          <w:szCs w:val="22"/>
          <w:lang w:val="hr-HR" w:eastAsia="hr-HR"/>
        </w:rPr>
        <w:t>6.</w:t>
      </w:r>
      <w:r>
        <w:rPr>
          <w:szCs w:val="22"/>
          <w:lang w:val="hr-HR" w:eastAsia="hr-HR"/>
        </w:rPr>
        <w:t xml:space="preserve"> je mjeseca </w:t>
      </w:r>
      <w:r w:rsidRPr="00807783">
        <w:rPr>
          <w:szCs w:val="22"/>
          <w:lang w:val="hr-HR" w:eastAsia="hr-HR"/>
        </w:rPr>
        <w:t xml:space="preserve">prema kriterijima </w:t>
      </w:r>
      <w:r w:rsidRPr="00DB679E">
        <w:rPr>
          <w:rStyle w:val="st"/>
          <w:color w:val="222222"/>
          <w:lang w:val="hr-HR"/>
        </w:rPr>
        <w:t xml:space="preserve">za procjenu terapijskog odgovora </w:t>
      </w:r>
      <w:r>
        <w:rPr>
          <w:rStyle w:val="st"/>
          <w:color w:val="222222"/>
          <w:lang w:val="hr-HR"/>
        </w:rPr>
        <w:t xml:space="preserve">kod </w:t>
      </w:r>
      <w:proofErr w:type="spellStart"/>
      <w:r>
        <w:rPr>
          <w:rStyle w:val="st"/>
          <w:color w:val="222222"/>
          <w:lang w:val="hr-HR"/>
        </w:rPr>
        <w:t>psorijatičnog</w:t>
      </w:r>
      <w:proofErr w:type="spellEnd"/>
      <w:r>
        <w:rPr>
          <w:rStyle w:val="st"/>
          <w:color w:val="222222"/>
          <w:lang w:val="hr-HR"/>
        </w:rPr>
        <w:t xml:space="preserve"> artritisa (</w:t>
      </w:r>
      <w:r>
        <w:rPr>
          <w:szCs w:val="22"/>
          <w:lang w:val="hr-HR" w:eastAsia="hr-HR"/>
        </w:rPr>
        <w:t xml:space="preserve">engl. </w:t>
      </w:r>
      <w:proofErr w:type="spellStart"/>
      <w:r w:rsidRPr="00807783">
        <w:rPr>
          <w:i/>
          <w:szCs w:val="22"/>
          <w:lang w:val="hr-HR" w:eastAsia="hr-HR"/>
        </w:rPr>
        <w:t>Psoriatic</w:t>
      </w:r>
      <w:proofErr w:type="spellEnd"/>
      <w:r w:rsidRPr="00807783">
        <w:rPr>
          <w:i/>
          <w:szCs w:val="22"/>
          <w:lang w:val="hr-HR" w:eastAsia="hr-HR"/>
        </w:rPr>
        <w:t xml:space="preserve"> </w:t>
      </w:r>
      <w:proofErr w:type="spellStart"/>
      <w:r w:rsidRPr="00807783">
        <w:rPr>
          <w:i/>
          <w:szCs w:val="22"/>
          <w:lang w:val="hr-HR" w:eastAsia="hr-HR"/>
        </w:rPr>
        <w:t>Arthritis</w:t>
      </w:r>
      <w:proofErr w:type="spellEnd"/>
      <w:r w:rsidRPr="00807783">
        <w:rPr>
          <w:i/>
          <w:szCs w:val="22"/>
          <w:lang w:val="hr-HR" w:eastAsia="hr-HR"/>
        </w:rPr>
        <w:t xml:space="preserve"> </w:t>
      </w:r>
      <w:proofErr w:type="spellStart"/>
      <w:r w:rsidRPr="00807783">
        <w:rPr>
          <w:i/>
          <w:szCs w:val="22"/>
          <w:lang w:val="hr-HR" w:eastAsia="hr-HR"/>
        </w:rPr>
        <w:t>Treatment</w:t>
      </w:r>
      <w:proofErr w:type="spellEnd"/>
      <w:r w:rsidRPr="00807783">
        <w:rPr>
          <w:i/>
          <w:szCs w:val="22"/>
          <w:lang w:val="hr-HR" w:eastAsia="hr-HR"/>
        </w:rPr>
        <w:t xml:space="preserve"> </w:t>
      </w:r>
      <w:proofErr w:type="spellStart"/>
      <w:r w:rsidRPr="00807783">
        <w:rPr>
          <w:i/>
          <w:szCs w:val="22"/>
          <w:lang w:val="hr-HR" w:eastAsia="hr-HR"/>
        </w:rPr>
        <w:t>Response</w:t>
      </w:r>
      <w:proofErr w:type="spellEnd"/>
      <w:r w:rsidRPr="00807783">
        <w:rPr>
          <w:i/>
          <w:szCs w:val="22"/>
          <w:lang w:val="hr-HR" w:eastAsia="hr-HR"/>
        </w:rPr>
        <w:t xml:space="preserve"> </w:t>
      </w:r>
      <w:proofErr w:type="spellStart"/>
      <w:r w:rsidRPr="00807783">
        <w:rPr>
          <w:i/>
          <w:szCs w:val="22"/>
          <w:lang w:val="hr-HR" w:eastAsia="hr-HR"/>
        </w:rPr>
        <w:t>Criteria</w:t>
      </w:r>
      <w:proofErr w:type="spellEnd"/>
      <w:r>
        <w:rPr>
          <w:szCs w:val="22"/>
          <w:lang w:val="hr-HR" w:eastAsia="hr-HR"/>
        </w:rPr>
        <w:t>,</w:t>
      </w:r>
      <w:r w:rsidRPr="00560E9E">
        <w:rPr>
          <w:szCs w:val="22"/>
          <w:lang w:val="hr-HR" w:eastAsia="hr-HR"/>
        </w:rPr>
        <w:t xml:space="preserve"> </w:t>
      </w:r>
      <w:proofErr w:type="spellStart"/>
      <w:r w:rsidRPr="00375B81">
        <w:rPr>
          <w:szCs w:val="22"/>
          <w:lang w:val="hr-HR" w:eastAsia="hr-HR"/>
        </w:rPr>
        <w:t>PsARC</w:t>
      </w:r>
      <w:proofErr w:type="spellEnd"/>
      <w:r w:rsidRPr="00807783">
        <w:rPr>
          <w:szCs w:val="22"/>
          <w:lang w:val="hr-HR" w:eastAsia="hr-HR"/>
        </w:rPr>
        <w:t>)</w:t>
      </w:r>
      <w:r>
        <w:rPr>
          <w:szCs w:val="22"/>
          <w:lang w:val="hr-HR" w:eastAsia="hr-HR"/>
        </w:rPr>
        <w:t xml:space="preserve"> </w:t>
      </w:r>
      <w:r w:rsidRPr="00BE0E96">
        <w:rPr>
          <w:szCs w:val="22"/>
          <w:lang w:val="hr-HR" w:eastAsia="hr-HR"/>
        </w:rPr>
        <w:t xml:space="preserve">na liječenje </w:t>
      </w:r>
      <w:r>
        <w:rPr>
          <w:szCs w:val="22"/>
          <w:lang w:val="hr-HR" w:eastAsia="hr-HR"/>
        </w:rPr>
        <w:t xml:space="preserve">odgovorilo </w:t>
      </w:r>
      <w:r w:rsidRPr="00807783">
        <w:rPr>
          <w:szCs w:val="22"/>
          <w:lang w:val="hr-HR" w:eastAsia="hr-HR"/>
        </w:rPr>
        <w:t xml:space="preserve">59% </w:t>
      </w:r>
      <w:r>
        <w:rPr>
          <w:szCs w:val="22"/>
          <w:lang w:val="hr-HR" w:eastAsia="hr-HR"/>
        </w:rPr>
        <w:t xml:space="preserve">bolesnika </w:t>
      </w:r>
      <w:r w:rsidRPr="00807783">
        <w:rPr>
          <w:szCs w:val="22"/>
          <w:lang w:val="hr-HR" w:eastAsia="hr-HR"/>
        </w:rPr>
        <w:t xml:space="preserve">u skupini liječenoj </w:t>
      </w:r>
      <w:proofErr w:type="spellStart"/>
      <w:r w:rsidRPr="00807783">
        <w:rPr>
          <w:szCs w:val="22"/>
          <w:lang w:val="hr-HR" w:eastAsia="hr-HR"/>
        </w:rPr>
        <w:t>leflunomidom</w:t>
      </w:r>
      <w:proofErr w:type="spellEnd"/>
      <w:r>
        <w:rPr>
          <w:szCs w:val="22"/>
          <w:lang w:val="hr-HR" w:eastAsia="hr-HR"/>
        </w:rPr>
        <w:t xml:space="preserve"> i</w:t>
      </w:r>
      <w:r w:rsidRPr="00807783">
        <w:rPr>
          <w:szCs w:val="22"/>
          <w:lang w:val="hr-HR" w:eastAsia="hr-HR"/>
        </w:rPr>
        <w:t xml:space="preserve"> 29,7% </w:t>
      </w:r>
      <w:r>
        <w:rPr>
          <w:szCs w:val="22"/>
          <w:lang w:val="hr-HR" w:eastAsia="hr-HR"/>
        </w:rPr>
        <w:t xml:space="preserve">bolesnika </w:t>
      </w:r>
      <w:r w:rsidRPr="00807783">
        <w:rPr>
          <w:szCs w:val="22"/>
          <w:lang w:val="hr-HR" w:eastAsia="hr-HR"/>
        </w:rPr>
        <w:t xml:space="preserve">u skupini koja je primala placebo </w:t>
      </w:r>
      <w:r w:rsidRPr="00FA7923">
        <w:rPr>
          <w:szCs w:val="22"/>
          <w:lang w:val="hr-HR" w:eastAsia="hr-HR"/>
        </w:rPr>
        <w:t>(p</w:t>
      </w:r>
      <w:r w:rsidR="002C7282">
        <w:rPr>
          <w:szCs w:val="22"/>
          <w:lang w:val="hr-HR" w:eastAsia="hr-HR"/>
        </w:rPr>
        <w:t xml:space="preserve"> </w:t>
      </w:r>
      <w:r w:rsidR="00564941">
        <w:rPr>
          <w:szCs w:val="22"/>
          <w:lang w:val="hr-HR" w:eastAsia="hr-HR"/>
        </w:rPr>
        <w:t>&lt; </w:t>
      </w:r>
      <w:r w:rsidRPr="00FA7923">
        <w:rPr>
          <w:szCs w:val="22"/>
          <w:lang w:val="hr-HR" w:eastAsia="hr-HR"/>
        </w:rPr>
        <w:t xml:space="preserve">0,0001). Učinak </w:t>
      </w:r>
      <w:proofErr w:type="spellStart"/>
      <w:r w:rsidRPr="00FA7923">
        <w:rPr>
          <w:szCs w:val="22"/>
          <w:lang w:val="hr-HR" w:eastAsia="hr-HR"/>
        </w:rPr>
        <w:t>leflunomida</w:t>
      </w:r>
      <w:proofErr w:type="spellEnd"/>
      <w:r w:rsidRPr="00FA7923">
        <w:rPr>
          <w:szCs w:val="22"/>
          <w:lang w:val="hr-HR" w:eastAsia="hr-HR"/>
        </w:rPr>
        <w:t xml:space="preserve"> na poboljšanje funkcionalne sposobnosti i smanjenje kožnih lezija bio je </w:t>
      </w:r>
      <w:r w:rsidR="00592311">
        <w:rPr>
          <w:szCs w:val="22"/>
          <w:lang w:val="hr-HR" w:eastAsia="hr-HR"/>
        </w:rPr>
        <w:t>skroman</w:t>
      </w:r>
      <w:r w:rsidRPr="00FA7923">
        <w:rPr>
          <w:szCs w:val="22"/>
          <w:lang w:val="hr-HR" w:eastAsia="hr-HR"/>
        </w:rPr>
        <w:t>.</w:t>
      </w:r>
    </w:p>
    <w:p w14:paraId="741E0B66" w14:textId="77777777" w:rsidR="00807783" w:rsidRPr="00FA7923" w:rsidRDefault="00807783" w:rsidP="004B6A1C">
      <w:pPr>
        <w:shd w:val="clear" w:color="auto" w:fill="FFFFFF"/>
        <w:spacing w:line="240" w:lineRule="auto"/>
        <w:rPr>
          <w:szCs w:val="22"/>
          <w:lang w:val="hr-HR" w:eastAsia="hr-HR"/>
        </w:rPr>
      </w:pPr>
    </w:p>
    <w:p w14:paraId="3FA84962" w14:textId="77777777" w:rsidR="00807783" w:rsidRPr="00807783" w:rsidRDefault="00666456" w:rsidP="004B6A1C">
      <w:pPr>
        <w:keepNext/>
        <w:numPr>
          <w:ilvl w:val="12"/>
          <w:numId w:val="0"/>
        </w:numPr>
        <w:spacing w:line="240" w:lineRule="auto"/>
        <w:ind w:right="-2"/>
        <w:rPr>
          <w:i/>
          <w:szCs w:val="22"/>
          <w:lang w:val="hr-HR"/>
        </w:rPr>
      </w:pPr>
      <w:r>
        <w:rPr>
          <w:i/>
          <w:szCs w:val="22"/>
          <w:lang w:val="hr-HR"/>
        </w:rPr>
        <w:t>Ispitivanja nakon stavljanja lijeka u promet</w:t>
      </w:r>
    </w:p>
    <w:p w14:paraId="3613FBDC" w14:textId="77777777" w:rsidR="00807783" w:rsidRPr="008B4604" w:rsidRDefault="00807783" w:rsidP="004B6A1C">
      <w:pPr>
        <w:numPr>
          <w:ilvl w:val="12"/>
          <w:numId w:val="0"/>
        </w:numPr>
        <w:spacing w:line="240" w:lineRule="auto"/>
        <w:ind w:right="-2"/>
        <w:rPr>
          <w:iCs/>
          <w:szCs w:val="22"/>
          <w:lang w:val="hr-HR"/>
        </w:rPr>
      </w:pPr>
      <w:r w:rsidRPr="00FA7923">
        <w:rPr>
          <w:iCs/>
          <w:szCs w:val="22"/>
          <w:lang w:val="hr-HR"/>
        </w:rPr>
        <w:t xml:space="preserve">U </w:t>
      </w:r>
      <w:proofErr w:type="spellStart"/>
      <w:r w:rsidRPr="00FA7923">
        <w:rPr>
          <w:iCs/>
          <w:szCs w:val="22"/>
          <w:lang w:val="hr-HR"/>
        </w:rPr>
        <w:t>randomizirano</w:t>
      </w:r>
      <w:r>
        <w:rPr>
          <w:iCs/>
          <w:szCs w:val="22"/>
          <w:lang w:val="hr-HR"/>
        </w:rPr>
        <w:t>m</w:t>
      </w:r>
      <w:proofErr w:type="spellEnd"/>
      <w:r w:rsidRPr="00807783">
        <w:rPr>
          <w:iCs/>
          <w:szCs w:val="22"/>
          <w:lang w:val="hr-HR"/>
        </w:rPr>
        <w:t xml:space="preserve"> </w:t>
      </w:r>
      <w:r>
        <w:rPr>
          <w:iCs/>
          <w:szCs w:val="22"/>
          <w:lang w:val="hr-HR"/>
        </w:rPr>
        <w:t>ispitivanju</w:t>
      </w:r>
      <w:r w:rsidRPr="00807783">
        <w:rPr>
          <w:iCs/>
          <w:szCs w:val="22"/>
          <w:lang w:val="hr-HR"/>
        </w:rPr>
        <w:t xml:space="preserve"> </w:t>
      </w:r>
      <w:r>
        <w:rPr>
          <w:iCs/>
          <w:szCs w:val="22"/>
          <w:lang w:val="hr-HR"/>
        </w:rPr>
        <w:t>ocijenjen</w:t>
      </w:r>
      <w:r w:rsidR="00D008BC">
        <w:rPr>
          <w:iCs/>
          <w:szCs w:val="22"/>
          <w:lang w:val="hr-HR"/>
        </w:rPr>
        <w:t>a</w:t>
      </w:r>
      <w:r>
        <w:rPr>
          <w:iCs/>
          <w:szCs w:val="22"/>
          <w:lang w:val="hr-HR"/>
        </w:rPr>
        <w:t xml:space="preserve"> je</w:t>
      </w:r>
      <w:r w:rsidRPr="00807783">
        <w:rPr>
          <w:iCs/>
          <w:szCs w:val="22"/>
          <w:lang w:val="hr-HR"/>
        </w:rPr>
        <w:t xml:space="preserve"> </w:t>
      </w:r>
      <w:r w:rsidR="00D008BC">
        <w:rPr>
          <w:iCs/>
          <w:szCs w:val="22"/>
          <w:lang w:val="hr-HR"/>
        </w:rPr>
        <w:t>stopa</w:t>
      </w:r>
      <w:r w:rsidRPr="003B2026">
        <w:rPr>
          <w:iCs/>
          <w:szCs w:val="22"/>
          <w:lang w:val="hr-HR"/>
        </w:rPr>
        <w:t xml:space="preserve"> </w:t>
      </w:r>
      <w:r w:rsidRPr="00807783">
        <w:rPr>
          <w:iCs/>
          <w:szCs w:val="22"/>
          <w:lang w:val="hr-HR"/>
        </w:rPr>
        <w:t>kliničk</w:t>
      </w:r>
      <w:r w:rsidR="00666456">
        <w:rPr>
          <w:iCs/>
          <w:szCs w:val="22"/>
          <w:lang w:val="hr-HR"/>
        </w:rPr>
        <w:t>i</w:t>
      </w:r>
      <w:r w:rsidRPr="00807783">
        <w:rPr>
          <w:iCs/>
          <w:szCs w:val="22"/>
          <w:lang w:val="hr-HR"/>
        </w:rPr>
        <w:t xml:space="preserve"> djelotvorn</w:t>
      </w:r>
      <w:r>
        <w:rPr>
          <w:iCs/>
          <w:szCs w:val="22"/>
          <w:lang w:val="hr-HR"/>
        </w:rPr>
        <w:t>o</w:t>
      </w:r>
      <w:r w:rsidR="00666456">
        <w:rPr>
          <w:iCs/>
          <w:szCs w:val="22"/>
          <w:lang w:val="hr-HR"/>
        </w:rPr>
        <w:t>g</w:t>
      </w:r>
      <w:r w:rsidRPr="00807783">
        <w:rPr>
          <w:iCs/>
          <w:szCs w:val="22"/>
          <w:lang w:val="hr-HR"/>
        </w:rPr>
        <w:t xml:space="preserve"> </w:t>
      </w:r>
      <w:r w:rsidRPr="00FA7923">
        <w:rPr>
          <w:iCs/>
          <w:szCs w:val="22"/>
          <w:lang w:val="hr-HR"/>
        </w:rPr>
        <w:t>odgovora u bolesnika s ranim stadijem reumatoidnog artritisa koji prethodno nisu uzimali DMARD</w:t>
      </w:r>
      <w:r w:rsidRPr="00807783">
        <w:rPr>
          <w:iCs/>
          <w:szCs w:val="22"/>
          <w:lang w:val="hr-HR"/>
        </w:rPr>
        <w:t xml:space="preserve"> (n=121). Bolesnici su podijeljeni u dvije paralelne skupine i dobivali su ili 20</w:t>
      </w:r>
      <w:r w:rsidR="005869E8">
        <w:rPr>
          <w:iCs/>
          <w:szCs w:val="22"/>
          <w:lang w:val="hr-HR"/>
        </w:rPr>
        <w:t> mg</w:t>
      </w:r>
      <w:r w:rsidRPr="00807783">
        <w:rPr>
          <w:iCs/>
          <w:szCs w:val="22"/>
          <w:lang w:val="hr-HR"/>
        </w:rPr>
        <w:t xml:space="preserve"> ili 100</w:t>
      </w:r>
      <w:r w:rsidR="005869E8">
        <w:rPr>
          <w:iCs/>
          <w:szCs w:val="22"/>
          <w:lang w:val="hr-HR"/>
        </w:rPr>
        <w:t> mg</w:t>
      </w:r>
      <w:r w:rsidRPr="00807783">
        <w:rPr>
          <w:iCs/>
          <w:szCs w:val="22"/>
          <w:lang w:val="hr-HR"/>
        </w:rPr>
        <w:t xml:space="preserve"> </w:t>
      </w:r>
      <w:proofErr w:type="spellStart"/>
      <w:r w:rsidRPr="00807783">
        <w:rPr>
          <w:iCs/>
          <w:szCs w:val="22"/>
          <w:lang w:val="hr-HR"/>
        </w:rPr>
        <w:t>leflunomida</w:t>
      </w:r>
      <w:proofErr w:type="spellEnd"/>
      <w:r w:rsidRPr="00807783">
        <w:rPr>
          <w:iCs/>
          <w:szCs w:val="22"/>
          <w:lang w:val="hr-HR"/>
        </w:rPr>
        <w:t xml:space="preserve"> tijekom prva </w:t>
      </w:r>
      <w:r w:rsidRPr="00FA7923">
        <w:rPr>
          <w:iCs/>
          <w:szCs w:val="22"/>
          <w:lang w:val="hr-HR"/>
        </w:rPr>
        <w:t xml:space="preserve">tri dana dvostruko slijepog ispitivanja. Nakon početnog razdoblja uslijedilo je otvoreno ispitivanje doze održavanja u trajanju od tri mjeseca, tijekom kojeg su obje skupine dobivale </w:t>
      </w:r>
      <w:proofErr w:type="spellStart"/>
      <w:r w:rsidRPr="00FA7923">
        <w:rPr>
          <w:iCs/>
          <w:szCs w:val="22"/>
          <w:lang w:val="hr-HR"/>
        </w:rPr>
        <w:t>luflonamid</w:t>
      </w:r>
      <w:proofErr w:type="spellEnd"/>
      <w:r w:rsidRPr="00FA7923">
        <w:rPr>
          <w:iCs/>
          <w:szCs w:val="22"/>
          <w:lang w:val="hr-HR"/>
        </w:rPr>
        <w:t xml:space="preserve"> u dozi od 20</w:t>
      </w:r>
      <w:r w:rsidR="005869E8">
        <w:rPr>
          <w:iCs/>
          <w:szCs w:val="22"/>
          <w:lang w:val="hr-HR"/>
        </w:rPr>
        <w:t> mg</w:t>
      </w:r>
      <w:r w:rsidRPr="00FA7923">
        <w:rPr>
          <w:iCs/>
          <w:szCs w:val="22"/>
          <w:lang w:val="hr-HR"/>
        </w:rPr>
        <w:t xml:space="preserve"> na dan. Nije zabilježen porast cjelokupne kor</w:t>
      </w:r>
      <w:r w:rsidRPr="008B4604">
        <w:rPr>
          <w:iCs/>
          <w:szCs w:val="22"/>
          <w:lang w:val="hr-HR"/>
        </w:rPr>
        <w:t xml:space="preserve">isti u ispitivanoj populaciji koja je dobivala udarnu dozu. Sigurnosni podaci dobiveni za obje skupine bili su konzistentni s poznatim sigurnosnim profilom </w:t>
      </w:r>
      <w:proofErr w:type="spellStart"/>
      <w:r w:rsidRPr="008B4604">
        <w:rPr>
          <w:iCs/>
          <w:szCs w:val="22"/>
          <w:lang w:val="hr-HR"/>
        </w:rPr>
        <w:t>leflunomida</w:t>
      </w:r>
      <w:proofErr w:type="spellEnd"/>
      <w:r w:rsidRPr="008B4604">
        <w:rPr>
          <w:iCs/>
          <w:szCs w:val="22"/>
          <w:lang w:val="hr-HR"/>
        </w:rPr>
        <w:t>, ali je incidencija gastrointestinalnih poremećaja i povišenih jetrenih enzima bila viša u bolesnika koji su primali udarnu dozu od 100</w:t>
      </w:r>
      <w:r w:rsidR="005869E8">
        <w:rPr>
          <w:iCs/>
          <w:szCs w:val="22"/>
          <w:lang w:val="hr-HR"/>
        </w:rPr>
        <w:t> mg</w:t>
      </w:r>
      <w:r w:rsidRPr="008B4604">
        <w:rPr>
          <w:iCs/>
          <w:szCs w:val="22"/>
          <w:lang w:val="hr-HR"/>
        </w:rPr>
        <w:t xml:space="preserve"> </w:t>
      </w:r>
      <w:proofErr w:type="spellStart"/>
      <w:r w:rsidRPr="008B4604">
        <w:rPr>
          <w:iCs/>
          <w:szCs w:val="22"/>
          <w:lang w:val="hr-HR"/>
        </w:rPr>
        <w:t>leflunomida</w:t>
      </w:r>
      <w:proofErr w:type="spellEnd"/>
      <w:r w:rsidRPr="008B4604">
        <w:rPr>
          <w:iCs/>
          <w:szCs w:val="22"/>
          <w:lang w:val="hr-HR"/>
        </w:rPr>
        <w:t>.</w:t>
      </w:r>
    </w:p>
    <w:p w14:paraId="37B1F6CC" w14:textId="77777777" w:rsidR="00807783" w:rsidRPr="008B4604" w:rsidRDefault="00807783" w:rsidP="00845A81">
      <w:pPr>
        <w:widowControl w:val="0"/>
        <w:numPr>
          <w:ilvl w:val="12"/>
          <w:numId w:val="0"/>
        </w:numPr>
        <w:spacing w:line="240" w:lineRule="auto"/>
        <w:ind w:right="-2"/>
        <w:rPr>
          <w:iCs/>
          <w:szCs w:val="22"/>
          <w:lang w:val="hr-HR"/>
        </w:rPr>
      </w:pPr>
    </w:p>
    <w:p w14:paraId="4155BBB6" w14:textId="77777777" w:rsidR="00807783" w:rsidRPr="008B4604" w:rsidRDefault="00807783" w:rsidP="00845A81">
      <w:pPr>
        <w:widowControl w:val="0"/>
        <w:tabs>
          <w:tab w:val="clear" w:pos="567"/>
        </w:tabs>
        <w:spacing w:line="240" w:lineRule="auto"/>
        <w:ind w:left="567" w:hanging="567"/>
        <w:outlineLvl w:val="0"/>
        <w:rPr>
          <w:szCs w:val="22"/>
          <w:lang w:val="hr-HR"/>
        </w:rPr>
      </w:pPr>
      <w:r w:rsidRPr="008B4604">
        <w:rPr>
          <w:b/>
          <w:szCs w:val="22"/>
          <w:lang w:val="hr-HR"/>
        </w:rPr>
        <w:t>5.2</w:t>
      </w:r>
      <w:r w:rsidRPr="008B4604">
        <w:rPr>
          <w:b/>
          <w:szCs w:val="22"/>
          <w:lang w:val="hr-HR"/>
        </w:rPr>
        <w:tab/>
      </w:r>
      <w:proofErr w:type="spellStart"/>
      <w:r w:rsidRPr="008B4604">
        <w:rPr>
          <w:b/>
          <w:szCs w:val="22"/>
          <w:lang w:val="hr-HR"/>
        </w:rPr>
        <w:t>Farmakokinetička</w:t>
      </w:r>
      <w:proofErr w:type="spellEnd"/>
      <w:r w:rsidRPr="008B4604">
        <w:rPr>
          <w:b/>
          <w:szCs w:val="22"/>
          <w:lang w:val="hr-HR"/>
        </w:rPr>
        <w:t xml:space="preserve"> svojstva</w:t>
      </w:r>
    </w:p>
    <w:p w14:paraId="110F1986" w14:textId="77777777" w:rsidR="00807783" w:rsidRPr="008B4604" w:rsidRDefault="00807783" w:rsidP="00845A81">
      <w:pPr>
        <w:widowControl w:val="0"/>
        <w:numPr>
          <w:ilvl w:val="12"/>
          <w:numId w:val="0"/>
        </w:numPr>
        <w:spacing w:line="240" w:lineRule="auto"/>
        <w:ind w:right="-2"/>
        <w:rPr>
          <w:iCs/>
          <w:szCs w:val="22"/>
          <w:lang w:val="hr-HR"/>
        </w:rPr>
      </w:pPr>
    </w:p>
    <w:p w14:paraId="0B52EC72" w14:textId="77777777" w:rsidR="00807783" w:rsidRPr="00807783" w:rsidRDefault="00807783" w:rsidP="00845A81">
      <w:pPr>
        <w:widowControl w:val="0"/>
        <w:numPr>
          <w:ilvl w:val="12"/>
          <w:numId w:val="0"/>
        </w:numPr>
        <w:spacing w:line="240" w:lineRule="auto"/>
        <w:ind w:right="-2"/>
        <w:rPr>
          <w:szCs w:val="22"/>
          <w:lang w:val="hr-HR"/>
        </w:rPr>
      </w:pPr>
      <w:proofErr w:type="spellStart"/>
      <w:r w:rsidRPr="008B4604">
        <w:rPr>
          <w:szCs w:val="22"/>
          <w:lang w:val="hr-HR"/>
        </w:rPr>
        <w:t>Leflunomid</w:t>
      </w:r>
      <w:proofErr w:type="spellEnd"/>
      <w:r w:rsidRPr="008B4604">
        <w:rPr>
          <w:szCs w:val="22"/>
          <w:lang w:val="hr-HR"/>
        </w:rPr>
        <w:t xml:space="preserve"> se brzo </w:t>
      </w:r>
      <w:proofErr w:type="spellStart"/>
      <w:r w:rsidRPr="008B4604">
        <w:rPr>
          <w:szCs w:val="22"/>
          <w:lang w:val="hr-HR"/>
        </w:rPr>
        <w:t>metabolizira</w:t>
      </w:r>
      <w:proofErr w:type="spellEnd"/>
      <w:r w:rsidRPr="008B4604">
        <w:rPr>
          <w:szCs w:val="22"/>
          <w:lang w:val="hr-HR"/>
        </w:rPr>
        <w:t xml:space="preserve"> u aktivni metabolit, A771726, prvim prolaskom kroz stijenku crijeva i jetru (otvaranje prstena). U ispitivanjima radioaktivno obilježenog </w:t>
      </w:r>
      <w:r w:rsidRPr="008B4604">
        <w:rPr>
          <w:szCs w:val="22"/>
          <w:vertAlign w:val="superscript"/>
          <w:lang w:val="hr-HR"/>
        </w:rPr>
        <w:t>14</w:t>
      </w:r>
      <w:r w:rsidRPr="008B4604">
        <w:rPr>
          <w:szCs w:val="22"/>
          <w:lang w:val="hr-HR"/>
        </w:rPr>
        <w:t xml:space="preserve">C-leflunomida u tri zdrava dobrovoljca nije otkriven nepromijenjeni </w:t>
      </w:r>
      <w:proofErr w:type="spellStart"/>
      <w:r w:rsidRPr="008B4604">
        <w:rPr>
          <w:szCs w:val="22"/>
          <w:lang w:val="hr-HR"/>
        </w:rPr>
        <w:t>leflunomid</w:t>
      </w:r>
      <w:proofErr w:type="spellEnd"/>
      <w:r w:rsidRPr="008B4604">
        <w:rPr>
          <w:szCs w:val="22"/>
          <w:lang w:val="hr-HR"/>
        </w:rPr>
        <w:t xml:space="preserve"> u plazmi, mokraći </w:t>
      </w:r>
      <w:r>
        <w:rPr>
          <w:szCs w:val="22"/>
          <w:lang w:val="hr-HR"/>
        </w:rPr>
        <w:t>ni</w:t>
      </w:r>
      <w:r w:rsidRPr="00807783">
        <w:rPr>
          <w:szCs w:val="22"/>
          <w:lang w:val="hr-HR"/>
        </w:rPr>
        <w:t xml:space="preserve"> stolici. U ostalim </w:t>
      </w:r>
      <w:r w:rsidRPr="00807783">
        <w:rPr>
          <w:szCs w:val="22"/>
          <w:lang w:val="hr-HR"/>
        </w:rPr>
        <w:lastRenderedPageBreak/>
        <w:t xml:space="preserve">ispitivanjima rijetko je zabilježena koncentracija nepromijenjenog </w:t>
      </w:r>
      <w:proofErr w:type="spellStart"/>
      <w:r w:rsidRPr="00807783">
        <w:rPr>
          <w:szCs w:val="22"/>
          <w:lang w:val="hr-HR"/>
        </w:rPr>
        <w:t>leflunomida</w:t>
      </w:r>
      <w:proofErr w:type="spellEnd"/>
      <w:r w:rsidRPr="00807783">
        <w:rPr>
          <w:szCs w:val="22"/>
          <w:lang w:val="hr-HR"/>
        </w:rPr>
        <w:t xml:space="preserve"> u plazmi (izmjerena u </w:t>
      </w:r>
      <w:proofErr w:type="spellStart"/>
      <w:r w:rsidRPr="00807783">
        <w:rPr>
          <w:szCs w:val="22"/>
          <w:lang w:val="hr-HR"/>
        </w:rPr>
        <w:t>ng</w:t>
      </w:r>
      <w:proofErr w:type="spellEnd"/>
      <w:r w:rsidRPr="00807783">
        <w:rPr>
          <w:szCs w:val="22"/>
          <w:lang w:val="hr-HR"/>
        </w:rPr>
        <w:t>/ml). Jedini otkriven</w:t>
      </w:r>
      <w:r w:rsidRPr="00FA7923">
        <w:rPr>
          <w:szCs w:val="22"/>
          <w:lang w:val="hr-HR"/>
        </w:rPr>
        <w:t xml:space="preserve">i radioaktivno obilježeni metabolit u plazmi bio je A771726. Taj je metabolit odgovoran za gotovo svu </w:t>
      </w:r>
      <w:r w:rsidR="00564941">
        <w:rPr>
          <w:i/>
          <w:szCs w:val="22"/>
          <w:lang w:val="hr-HR"/>
        </w:rPr>
        <w:t>in vi</w:t>
      </w:r>
      <w:r w:rsidRPr="00FA7923">
        <w:rPr>
          <w:i/>
          <w:szCs w:val="22"/>
          <w:lang w:val="hr-HR"/>
        </w:rPr>
        <w:t>vo</w:t>
      </w:r>
      <w:r w:rsidRPr="008B4604">
        <w:rPr>
          <w:szCs w:val="22"/>
          <w:lang w:val="hr-HR"/>
        </w:rPr>
        <w:t xml:space="preserve"> aktivnost </w:t>
      </w:r>
      <w:r>
        <w:rPr>
          <w:szCs w:val="22"/>
          <w:lang w:val="hr-HR"/>
        </w:rPr>
        <w:t xml:space="preserve">lijeka </w:t>
      </w:r>
      <w:proofErr w:type="spellStart"/>
      <w:r>
        <w:rPr>
          <w:szCs w:val="22"/>
          <w:lang w:val="hr-HR"/>
        </w:rPr>
        <w:t>Arava</w:t>
      </w:r>
      <w:proofErr w:type="spellEnd"/>
      <w:r w:rsidRPr="00807783">
        <w:rPr>
          <w:szCs w:val="22"/>
          <w:lang w:val="hr-HR"/>
        </w:rPr>
        <w:t>.</w:t>
      </w:r>
    </w:p>
    <w:p w14:paraId="07457ED3" w14:textId="77777777" w:rsidR="00807783" w:rsidRPr="00FA7923" w:rsidRDefault="00807783" w:rsidP="004B6A1C">
      <w:pPr>
        <w:numPr>
          <w:ilvl w:val="12"/>
          <w:numId w:val="0"/>
        </w:numPr>
        <w:spacing w:line="240" w:lineRule="auto"/>
        <w:ind w:right="-2"/>
        <w:rPr>
          <w:szCs w:val="22"/>
          <w:lang w:val="hr-HR"/>
        </w:rPr>
      </w:pPr>
    </w:p>
    <w:p w14:paraId="101F1AFB" w14:textId="77777777" w:rsidR="00807783" w:rsidRPr="00170795" w:rsidRDefault="00807783" w:rsidP="004B6A1C">
      <w:pPr>
        <w:keepNext/>
        <w:numPr>
          <w:ilvl w:val="12"/>
          <w:numId w:val="0"/>
        </w:numPr>
        <w:spacing w:line="240" w:lineRule="auto"/>
        <w:ind w:right="-2"/>
        <w:rPr>
          <w:iCs/>
          <w:szCs w:val="22"/>
          <w:u w:val="single"/>
          <w:lang w:val="hr-HR"/>
        </w:rPr>
      </w:pPr>
      <w:r w:rsidRPr="00170795">
        <w:rPr>
          <w:iCs/>
          <w:szCs w:val="22"/>
          <w:u w:val="single"/>
          <w:lang w:val="hr-HR"/>
        </w:rPr>
        <w:t>Apsorpcija</w:t>
      </w:r>
    </w:p>
    <w:p w14:paraId="145AB6C0" w14:textId="77777777" w:rsidR="00807783" w:rsidRPr="008B4604" w:rsidRDefault="00807783" w:rsidP="004B6A1C">
      <w:pPr>
        <w:keepNext/>
        <w:numPr>
          <w:ilvl w:val="12"/>
          <w:numId w:val="0"/>
        </w:numPr>
        <w:spacing w:line="240" w:lineRule="auto"/>
        <w:ind w:right="-2"/>
        <w:rPr>
          <w:iCs/>
          <w:szCs w:val="22"/>
          <w:lang w:val="hr-HR"/>
        </w:rPr>
      </w:pPr>
    </w:p>
    <w:p w14:paraId="772193A0" w14:textId="77777777" w:rsidR="00807783" w:rsidRPr="00FA7923" w:rsidRDefault="00807783" w:rsidP="004B6A1C">
      <w:pPr>
        <w:numPr>
          <w:ilvl w:val="12"/>
          <w:numId w:val="0"/>
        </w:numPr>
        <w:spacing w:line="240" w:lineRule="auto"/>
        <w:ind w:right="-2"/>
        <w:rPr>
          <w:iCs/>
          <w:szCs w:val="22"/>
          <w:lang w:val="hr-HR"/>
        </w:rPr>
      </w:pPr>
      <w:r w:rsidRPr="008B4604">
        <w:rPr>
          <w:szCs w:val="22"/>
          <w:lang w:val="hr-HR"/>
        </w:rPr>
        <w:t xml:space="preserve">Prema podacima iz istraživanja s </w:t>
      </w:r>
      <w:r w:rsidRPr="008B4604">
        <w:rPr>
          <w:szCs w:val="22"/>
          <w:vertAlign w:val="superscript"/>
          <w:lang w:val="hr-HR"/>
        </w:rPr>
        <w:t>14</w:t>
      </w:r>
      <w:r w:rsidRPr="008B4604">
        <w:rPr>
          <w:szCs w:val="22"/>
          <w:lang w:val="hr-HR"/>
        </w:rPr>
        <w:t>C, najmanje 82% do 95% doze se apsorbira. Vrijeme do postizanja vršne koncentracije A771726 u plazmi jako varira. Vršna koncentracija u plazmi može se pojaviti od</w:t>
      </w:r>
      <w:r w:rsidR="00564941">
        <w:rPr>
          <w:szCs w:val="22"/>
          <w:lang w:val="hr-HR"/>
        </w:rPr>
        <w:t> </w:t>
      </w:r>
      <w:r w:rsidRPr="008B4604">
        <w:rPr>
          <w:szCs w:val="22"/>
          <w:lang w:val="hr-HR"/>
        </w:rPr>
        <w:t xml:space="preserve">1 do 24 sata nakon jednokratne primjene. </w:t>
      </w:r>
      <w:proofErr w:type="spellStart"/>
      <w:r w:rsidRPr="008B4604">
        <w:rPr>
          <w:szCs w:val="22"/>
          <w:lang w:val="hr-HR"/>
        </w:rPr>
        <w:t>Leflunomid</w:t>
      </w:r>
      <w:proofErr w:type="spellEnd"/>
      <w:r w:rsidRPr="008B4604">
        <w:rPr>
          <w:szCs w:val="22"/>
          <w:lang w:val="hr-HR"/>
        </w:rPr>
        <w:t xml:space="preserve"> se može uzimati s hranom jer se opseg apsorpcije </w:t>
      </w:r>
      <w:r>
        <w:rPr>
          <w:szCs w:val="22"/>
          <w:lang w:val="hr-HR"/>
        </w:rPr>
        <w:t>uz hr</w:t>
      </w:r>
      <w:r w:rsidR="00666456">
        <w:rPr>
          <w:szCs w:val="22"/>
          <w:lang w:val="hr-HR"/>
        </w:rPr>
        <w:t>a</w:t>
      </w:r>
      <w:r>
        <w:rPr>
          <w:szCs w:val="22"/>
          <w:lang w:val="hr-HR"/>
        </w:rPr>
        <w:t xml:space="preserve">nu </w:t>
      </w:r>
      <w:r w:rsidRPr="00807783">
        <w:rPr>
          <w:szCs w:val="22"/>
          <w:lang w:val="hr-HR"/>
        </w:rPr>
        <w:t xml:space="preserve">može usporediti s onim kad se </w:t>
      </w:r>
      <w:r>
        <w:rPr>
          <w:szCs w:val="22"/>
          <w:lang w:val="hr-HR"/>
        </w:rPr>
        <w:t xml:space="preserve">lijek </w:t>
      </w:r>
      <w:r w:rsidRPr="00807783">
        <w:rPr>
          <w:szCs w:val="22"/>
          <w:lang w:val="hr-HR"/>
        </w:rPr>
        <w:t xml:space="preserve">uzima natašte. Zbog veoma dugog </w:t>
      </w:r>
      <w:proofErr w:type="spellStart"/>
      <w:r w:rsidRPr="00807783">
        <w:rPr>
          <w:szCs w:val="22"/>
          <w:lang w:val="hr-HR"/>
        </w:rPr>
        <w:t>poluvijeka</w:t>
      </w:r>
      <w:proofErr w:type="spellEnd"/>
      <w:r w:rsidRPr="00807783">
        <w:rPr>
          <w:szCs w:val="22"/>
          <w:lang w:val="hr-HR"/>
        </w:rPr>
        <w:t xml:space="preserve"> A771726 (</w:t>
      </w:r>
      <w:r>
        <w:rPr>
          <w:szCs w:val="22"/>
          <w:lang w:val="hr-HR"/>
        </w:rPr>
        <w:t>približno</w:t>
      </w:r>
      <w:r w:rsidRPr="00807783">
        <w:rPr>
          <w:szCs w:val="22"/>
          <w:lang w:val="hr-HR"/>
        </w:rPr>
        <w:t xml:space="preserve"> 2 tjedna) u kliničkim je ispitivanjima primjenjivana </w:t>
      </w:r>
      <w:r w:rsidRPr="00807783">
        <w:rPr>
          <w:szCs w:val="22"/>
          <w:lang w:val="hr-HR" w:eastAsia="hr-HR"/>
        </w:rPr>
        <w:t xml:space="preserve">udarna </w:t>
      </w:r>
      <w:r w:rsidRPr="00807783">
        <w:rPr>
          <w:szCs w:val="22"/>
          <w:lang w:val="hr-HR"/>
        </w:rPr>
        <w:t>doza od 100</w:t>
      </w:r>
      <w:r w:rsidR="005869E8">
        <w:rPr>
          <w:szCs w:val="22"/>
          <w:lang w:val="hr-HR"/>
        </w:rPr>
        <w:t> mg</w:t>
      </w:r>
      <w:r w:rsidRPr="00807783">
        <w:rPr>
          <w:szCs w:val="22"/>
          <w:lang w:val="hr-HR"/>
        </w:rPr>
        <w:t xml:space="preserve"> tijekom 3 dana kako bi se ubrzalo postizanje </w:t>
      </w:r>
      <w:r>
        <w:rPr>
          <w:szCs w:val="22"/>
          <w:lang w:val="hr-HR"/>
        </w:rPr>
        <w:t xml:space="preserve">koncentracija </w:t>
      </w:r>
      <w:r w:rsidRPr="00807783">
        <w:rPr>
          <w:szCs w:val="22"/>
          <w:lang w:val="hr-HR"/>
        </w:rPr>
        <w:t>A771726</w:t>
      </w:r>
      <w:r w:rsidRPr="00F21FDB">
        <w:rPr>
          <w:szCs w:val="22"/>
          <w:lang w:val="hr-HR"/>
        </w:rPr>
        <w:t xml:space="preserve"> </w:t>
      </w:r>
      <w:r>
        <w:rPr>
          <w:szCs w:val="22"/>
          <w:lang w:val="hr-HR"/>
        </w:rPr>
        <w:t>u stanju</w:t>
      </w:r>
      <w:r w:rsidRPr="006C35EA">
        <w:rPr>
          <w:szCs w:val="22"/>
          <w:lang w:val="hr-HR"/>
        </w:rPr>
        <w:t xml:space="preserve"> dinamičke ravnoteže</w:t>
      </w:r>
      <w:r w:rsidRPr="00807783">
        <w:rPr>
          <w:szCs w:val="22"/>
          <w:lang w:val="hr-HR"/>
        </w:rPr>
        <w:t xml:space="preserve">. Procjenjuje se da bi bez takve udarne doze lijek bilo potrebno uzimati skoro dva mjeseca kako bi se postiglo stanje dinamičke ravnoteže </w:t>
      </w:r>
      <w:r w:rsidRPr="00FA7923">
        <w:rPr>
          <w:szCs w:val="22"/>
          <w:lang w:val="hr-HR"/>
        </w:rPr>
        <w:t>koncentracija lijeka u plazmi. U ispitivanjima višekratnih doza u bolesnika s reumatoidnim artritisom</w:t>
      </w:r>
      <w:r w:rsidRPr="008B4604">
        <w:rPr>
          <w:szCs w:val="22"/>
          <w:lang w:val="hr-HR"/>
        </w:rPr>
        <w:t xml:space="preserve"> </w:t>
      </w:r>
      <w:proofErr w:type="spellStart"/>
      <w:r w:rsidRPr="008B4604">
        <w:rPr>
          <w:szCs w:val="22"/>
          <w:lang w:val="hr-HR"/>
        </w:rPr>
        <w:t>farmakokinetički</w:t>
      </w:r>
      <w:proofErr w:type="spellEnd"/>
      <w:r w:rsidRPr="008B4604">
        <w:rPr>
          <w:szCs w:val="22"/>
          <w:lang w:val="hr-HR"/>
        </w:rPr>
        <w:t xml:space="preserve"> parametri A771726 bili su linearni u rasponu doza od 5 do 25</w:t>
      </w:r>
      <w:r w:rsidR="005869E8">
        <w:rPr>
          <w:szCs w:val="22"/>
          <w:lang w:val="hr-HR"/>
        </w:rPr>
        <w:t> mg</w:t>
      </w:r>
      <w:r w:rsidRPr="008B4604">
        <w:rPr>
          <w:szCs w:val="22"/>
          <w:lang w:val="hr-HR"/>
        </w:rPr>
        <w:t>. U tim ispitivanjima klinički učinak bio je usko povezan s koncentracijom A771726 u plazmi i dnevn</w:t>
      </w:r>
      <w:r>
        <w:rPr>
          <w:szCs w:val="22"/>
          <w:lang w:val="hr-HR"/>
        </w:rPr>
        <w:t>o</w:t>
      </w:r>
      <w:r w:rsidRPr="00807783">
        <w:rPr>
          <w:szCs w:val="22"/>
          <w:lang w:val="hr-HR"/>
        </w:rPr>
        <w:t xml:space="preserve">m </w:t>
      </w:r>
      <w:r>
        <w:rPr>
          <w:szCs w:val="22"/>
          <w:lang w:val="hr-HR"/>
        </w:rPr>
        <w:t>dozom</w:t>
      </w:r>
      <w:r w:rsidRPr="00807783">
        <w:rPr>
          <w:szCs w:val="22"/>
          <w:lang w:val="hr-HR"/>
        </w:rPr>
        <w:t xml:space="preserve"> </w:t>
      </w:r>
      <w:proofErr w:type="spellStart"/>
      <w:r w:rsidRPr="00807783">
        <w:rPr>
          <w:szCs w:val="22"/>
          <w:lang w:val="hr-HR"/>
        </w:rPr>
        <w:t>leflunomida</w:t>
      </w:r>
      <w:proofErr w:type="spellEnd"/>
      <w:r w:rsidRPr="00807783">
        <w:rPr>
          <w:szCs w:val="22"/>
          <w:lang w:val="hr-HR"/>
        </w:rPr>
        <w:t>. Pri dozi od 20</w:t>
      </w:r>
      <w:r w:rsidR="005869E8">
        <w:rPr>
          <w:szCs w:val="22"/>
          <w:lang w:val="hr-HR"/>
        </w:rPr>
        <w:t> mg</w:t>
      </w:r>
      <w:r w:rsidRPr="00807783">
        <w:rPr>
          <w:szCs w:val="22"/>
          <w:lang w:val="hr-HR"/>
        </w:rPr>
        <w:t xml:space="preserve">/dan prosječna koncentracija A771726 u plazmi u stanju dinamičke ravnoteže iznosila je oko 35 </w:t>
      </w:r>
      <w:proofErr w:type="spellStart"/>
      <w:r w:rsidRPr="00807783">
        <w:rPr>
          <w:szCs w:val="22"/>
          <w:lang w:val="hr-HR"/>
        </w:rPr>
        <w:t>μg</w:t>
      </w:r>
      <w:proofErr w:type="spellEnd"/>
      <w:r w:rsidRPr="00807783">
        <w:rPr>
          <w:szCs w:val="22"/>
          <w:lang w:val="hr-HR"/>
        </w:rPr>
        <w:t>/ml. Koncentracija u plazmi u stanj</w:t>
      </w:r>
      <w:r w:rsidRPr="00FA7923">
        <w:rPr>
          <w:szCs w:val="22"/>
          <w:lang w:val="hr-HR"/>
        </w:rPr>
        <w:t xml:space="preserve">u dinamičke ravnoteže kumulira se oko 33 do 35 puta </w:t>
      </w:r>
      <w:r>
        <w:rPr>
          <w:szCs w:val="22"/>
          <w:lang w:val="hr-HR"/>
        </w:rPr>
        <w:t>više nego</w:t>
      </w:r>
      <w:r w:rsidRPr="00807783">
        <w:rPr>
          <w:szCs w:val="22"/>
          <w:lang w:val="hr-HR"/>
        </w:rPr>
        <w:t xml:space="preserve"> kod primjene jedne doze</w:t>
      </w:r>
      <w:r w:rsidRPr="00FA7923">
        <w:rPr>
          <w:iCs/>
          <w:szCs w:val="22"/>
          <w:lang w:val="hr-HR"/>
        </w:rPr>
        <w:t>.</w:t>
      </w:r>
    </w:p>
    <w:p w14:paraId="5E2963F3" w14:textId="77777777" w:rsidR="00807783" w:rsidRPr="00FA7923" w:rsidRDefault="00807783" w:rsidP="004B6A1C">
      <w:pPr>
        <w:numPr>
          <w:ilvl w:val="12"/>
          <w:numId w:val="0"/>
        </w:numPr>
        <w:spacing w:line="240" w:lineRule="auto"/>
        <w:ind w:right="-2"/>
        <w:rPr>
          <w:iCs/>
          <w:szCs w:val="22"/>
          <w:lang w:val="hr-HR"/>
        </w:rPr>
      </w:pPr>
    </w:p>
    <w:p w14:paraId="74EC40CF" w14:textId="77777777" w:rsidR="00807783" w:rsidRPr="00170795" w:rsidRDefault="00807783" w:rsidP="00170795">
      <w:pPr>
        <w:keepNext/>
        <w:keepLines/>
        <w:widowControl w:val="0"/>
        <w:numPr>
          <w:ilvl w:val="12"/>
          <w:numId w:val="0"/>
        </w:numPr>
        <w:spacing w:line="240" w:lineRule="auto"/>
        <w:ind w:right="-2"/>
        <w:rPr>
          <w:iCs/>
          <w:szCs w:val="22"/>
          <w:u w:val="single"/>
          <w:lang w:val="hr-HR"/>
        </w:rPr>
      </w:pPr>
      <w:r w:rsidRPr="00170795">
        <w:rPr>
          <w:iCs/>
          <w:szCs w:val="22"/>
          <w:u w:val="single"/>
          <w:lang w:val="hr-HR"/>
        </w:rPr>
        <w:t>Distribucija</w:t>
      </w:r>
    </w:p>
    <w:p w14:paraId="267F35BE" w14:textId="77777777" w:rsidR="00807783" w:rsidRPr="008B4604" w:rsidRDefault="00807783" w:rsidP="00170795">
      <w:pPr>
        <w:keepNext/>
        <w:keepLines/>
        <w:widowControl w:val="0"/>
        <w:numPr>
          <w:ilvl w:val="12"/>
          <w:numId w:val="0"/>
        </w:numPr>
        <w:spacing w:line="240" w:lineRule="auto"/>
        <w:ind w:right="-2"/>
        <w:rPr>
          <w:iCs/>
          <w:szCs w:val="22"/>
          <w:lang w:val="hr-HR"/>
        </w:rPr>
      </w:pPr>
    </w:p>
    <w:p w14:paraId="793D8D44" w14:textId="77777777" w:rsidR="00807783" w:rsidRPr="00FA7923" w:rsidRDefault="00807783" w:rsidP="00170795">
      <w:pPr>
        <w:keepNext/>
        <w:keepLines/>
        <w:widowControl w:val="0"/>
        <w:shd w:val="clear" w:color="auto" w:fill="FFFFFF"/>
        <w:spacing w:line="240" w:lineRule="auto"/>
        <w:rPr>
          <w:iCs/>
          <w:szCs w:val="22"/>
          <w:lang w:val="hr-HR"/>
        </w:rPr>
      </w:pPr>
      <w:r w:rsidRPr="008B4604">
        <w:rPr>
          <w:szCs w:val="22"/>
          <w:lang w:val="hr-HR"/>
        </w:rPr>
        <w:t xml:space="preserve">U ljudskoj se plazmi A771726 značajno </w:t>
      </w:r>
      <w:r w:rsidRPr="00807783">
        <w:rPr>
          <w:szCs w:val="22"/>
          <w:lang w:val="hr-HR"/>
        </w:rPr>
        <w:t xml:space="preserve">veže za proteine plazme (albumin). Nevezana frakcija A771726 iznosi oko 0,62%. Vezanje A771726 je linearno u rasponu terapijskih koncentracija. Vezanje A771726 blago je smanjeno i varijabilnije u plazmi bolesnika s reumatoidnim artritisom ili kroničnom insuficijencijom bubrega. Ekstenzivnim vezanjem za proteine A771726 može istisnuti ostale lijekove koji se </w:t>
      </w:r>
      <w:r>
        <w:rPr>
          <w:szCs w:val="22"/>
          <w:lang w:val="hr-HR"/>
        </w:rPr>
        <w:t>u velikoj mjeri</w:t>
      </w:r>
      <w:r w:rsidRPr="00807783">
        <w:rPr>
          <w:szCs w:val="22"/>
          <w:lang w:val="hr-HR"/>
        </w:rPr>
        <w:t xml:space="preserve"> vežu za proteine plazme. </w:t>
      </w:r>
      <w:r>
        <w:rPr>
          <w:szCs w:val="22"/>
          <w:lang w:val="hr-HR"/>
        </w:rPr>
        <w:t>Međutim, u</w:t>
      </w:r>
      <w:r w:rsidRPr="00807783">
        <w:rPr>
          <w:szCs w:val="22"/>
          <w:lang w:val="hr-HR"/>
        </w:rPr>
        <w:t xml:space="preserve"> </w:t>
      </w:r>
      <w:r w:rsidR="00564941">
        <w:rPr>
          <w:i/>
          <w:szCs w:val="22"/>
          <w:lang w:val="hr-HR"/>
        </w:rPr>
        <w:t>in </w:t>
      </w:r>
      <w:proofErr w:type="spellStart"/>
      <w:r w:rsidR="00564941">
        <w:rPr>
          <w:i/>
          <w:szCs w:val="22"/>
          <w:lang w:val="hr-HR"/>
        </w:rPr>
        <w:t>vi</w:t>
      </w:r>
      <w:r w:rsidRPr="00807783">
        <w:rPr>
          <w:i/>
          <w:szCs w:val="22"/>
          <w:lang w:val="hr-HR"/>
        </w:rPr>
        <w:t>tro</w:t>
      </w:r>
      <w:proofErr w:type="spellEnd"/>
      <w:r w:rsidRPr="00807783">
        <w:rPr>
          <w:szCs w:val="22"/>
          <w:lang w:val="hr-HR"/>
        </w:rPr>
        <w:t xml:space="preserve"> ispitivanjima interakcija s </w:t>
      </w:r>
      <w:proofErr w:type="spellStart"/>
      <w:r w:rsidRPr="00807783">
        <w:rPr>
          <w:szCs w:val="22"/>
          <w:lang w:val="hr-HR"/>
        </w:rPr>
        <w:t>varfarinom</w:t>
      </w:r>
      <w:proofErr w:type="spellEnd"/>
      <w:r w:rsidRPr="00807783">
        <w:rPr>
          <w:szCs w:val="22"/>
          <w:lang w:val="hr-HR"/>
        </w:rPr>
        <w:t xml:space="preserve"> kod vezanja za proteine plazme nisu zabilježene interakcije pri klinički relevantnim koncentracijama. Slična ispitivanja pokazala su da </w:t>
      </w:r>
      <w:proofErr w:type="spellStart"/>
      <w:r w:rsidRPr="00807783">
        <w:rPr>
          <w:szCs w:val="22"/>
          <w:lang w:val="hr-HR"/>
        </w:rPr>
        <w:t>ibuprofen</w:t>
      </w:r>
      <w:proofErr w:type="spellEnd"/>
      <w:r w:rsidRPr="00807783">
        <w:rPr>
          <w:szCs w:val="22"/>
          <w:lang w:val="hr-HR"/>
        </w:rPr>
        <w:t xml:space="preserve"> i </w:t>
      </w:r>
      <w:proofErr w:type="spellStart"/>
      <w:r w:rsidRPr="00807783">
        <w:rPr>
          <w:szCs w:val="22"/>
          <w:lang w:val="hr-HR"/>
        </w:rPr>
        <w:t>diklofenak</w:t>
      </w:r>
      <w:proofErr w:type="spellEnd"/>
      <w:r w:rsidRPr="00807783">
        <w:rPr>
          <w:szCs w:val="22"/>
          <w:lang w:val="hr-HR"/>
        </w:rPr>
        <w:t xml:space="preserve"> ne istis</w:t>
      </w:r>
      <w:r w:rsidRPr="00FA7923">
        <w:rPr>
          <w:szCs w:val="22"/>
          <w:lang w:val="hr-HR"/>
        </w:rPr>
        <w:t>kuju A771726, dok je nevezana frakcija</w:t>
      </w:r>
      <w:r w:rsidRPr="00807783">
        <w:rPr>
          <w:szCs w:val="22"/>
          <w:lang w:val="hr-HR"/>
        </w:rPr>
        <w:t xml:space="preserve"> A771726 povećan</w:t>
      </w:r>
      <w:r w:rsidRPr="00FA7923">
        <w:rPr>
          <w:szCs w:val="22"/>
          <w:lang w:val="hr-HR"/>
        </w:rPr>
        <w:t xml:space="preserve">a 2 do 3 puta u prisutnosti </w:t>
      </w:r>
      <w:proofErr w:type="spellStart"/>
      <w:r w:rsidRPr="00FA7923">
        <w:rPr>
          <w:szCs w:val="22"/>
          <w:lang w:val="hr-HR"/>
        </w:rPr>
        <w:t>tolbutamida</w:t>
      </w:r>
      <w:proofErr w:type="spellEnd"/>
      <w:r w:rsidRPr="00FA7923">
        <w:rPr>
          <w:szCs w:val="22"/>
          <w:lang w:val="hr-HR"/>
        </w:rPr>
        <w:t xml:space="preserve">. A771726 istiskuje </w:t>
      </w:r>
      <w:proofErr w:type="spellStart"/>
      <w:r w:rsidRPr="00FA7923">
        <w:rPr>
          <w:szCs w:val="22"/>
          <w:lang w:val="hr-HR"/>
        </w:rPr>
        <w:t>ibuprofen</w:t>
      </w:r>
      <w:proofErr w:type="spellEnd"/>
      <w:r w:rsidRPr="00FA7923">
        <w:rPr>
          <w:szCs w:val="22"/>
          <w:lang w:val="hr-HR"/>
        </w:rPr>
        <w:t xml:space="preserve">, </w:t>
      </w:r>
      <w:proofErr w:type="spellStart"/>
      <w:r w:rsidRPr="00FA7923">
        <w:rPr>
          <w:szCs w:val="22"/>
          <w:lang w:val="hr-HR"/>
        </w:rPr>
        <w:t>diklofenak</w:t>
      </w:r>
      <w:proofErr w:type="spellEnd"/>
      <w:r w:rsidRPr="00FA7923">
        <w:rPr>
          <w:szCs w:val="22"/>
          <w:lang w:val="hr-HR"/>
        </w:rPr>
        <w:t xml:space="preserve"> i </w:t>
      </w:r>
      <w:proofErr w:type="spellStart"/>
      <w:r w:rsidRPr="00FA7923">
        <w:rPr>
          <w:szCs w:val="22"/>
          <w:lang w:val="hr-HR"/>
        </w:rPr>
        <w:t>tolbutamid</w:t>
      </w:r>
      <w:proofErr w:type="spellEnd"/>
      <w:r w:rsidRPr="00FA7923">
        <w:rPr>
          <w:szCs w:val="22"/>
          <w:lang w:val="hr-HR"/>
        </w:rPr>
        <w:t>, ali se nevezan</w:t>
      </w:r>
      <w:r w:rsidRPr="00807783">
        <w:rPr>
          <w:szCs w:val="22"/>
          <w:lang w:val="hr-HR"/>
        </w:rPr>
        <w:t>a frakcija tih lijekova povećava za samo 10% do 50%. Nema indicija da su ti učinci klinički z</w:t>
      </w:r>
      <w:r w:rsidRPr="00FA7923">
        <w:rPr>
          <w:szCs w:val="22"/>
          <w:lang w:val="hr-HR"/>
        </w:rPr>
        <w:t>načajni. Zbog ekstenzivnog vezanja za bjelančevine A771726 ima mali prividn</w:t>
      </w:r>
      <w:r w:rsidRPr="00807783">
        <w:rPr>
          <w:szCs w:val="22"/>
          <w:lang w:val="hr-HR"/>
        </w:rPr>
        <w:t>i volumen distribucije (oko 11 litara). Nema preferencijalnog preuzimanja u eritrocitima</w:t>
      </w:r>
      <w:r w:rsidRPr="00FA7923">
        <w:rPr>
          <w:iCs/>
          <w:szCs w:val="22"/>
          <w:lang w:val="hr-HR"/>
        </w:rPr>
        <w:t>.</w:t>
      </w:r>
    </w:p>
    <w:p w14:paraId="49616256" w14:textId="77777777" w:rsidR="00807783" w:rsidRPr="00FA7923" w:rsidRDefault="00807783" w:rsidP="004B6A1C">
      <w:pPr>
        <w:numPr>
          <w:ilvl w:val="12"/>
          <w:numId w:val="0"/>
        </w:numPr>
        <w:spacing w:line="240" w:lineRule="auto"/>
        <w:ind w:right="-2"/>
        <w:rPr>
          <w:iCs/>
          <w:szCs w:val="22"/>
          <w:lang w:val="hr-HR"/>
        </w:rPr>
      </w:pPr>
    </w:p>
    <w:p w14:paraId="3806682A" w14:textId="77777777" w:rsidR="00807783" w:rsidRPr="00170795" w:rsidRDefault="00807783" w:rsidP="004B6A1C">
      <w:pPr>
        <w:keepNext/>
        <w:numPr>
          <w:ilvl w:val="12"/>
          <w:numId w:val="0"/>
        </w:numPr>
        <w:spacing w:line="240" w:lineRule="auto"/>
        <w:ind w:right="-2"/>
        <w:rPr>
          <w:iCs/>
          <w:szCs w:val="22"/>
          <w:u w:val="single"/>
          <w:lang w:val="hr-HR"/>
        </w:rPr>
      </w:pPr>
      <w:proofErr w:type="spellStart"/>
      <w:r w:rsidRPr="00170795">
        <w:rPr>
          <w:szCs w:val="22"/>
          <w:u w:val="single"/>
          <w:lang w:val="hr-HR"/>
        </w:rPr>
        <w:t>Biotransformacija</w:t>
      </w:r>
      <w:proofErr w:type="spellEnd"/>
    </w:p>
    <w:p w14:paraId="68D6F4D0" w14:textId="77777777" w:rsidR="00807783" w:rsidRPr="008B4604" w:rsidRDefault="00807783" w:rsidP="004B6A1C">
      <w:pPr>
        <w:keepNext/>
        <w:numPr>
          <w:ilvl w:val="12"/>
          <w:numId w:val="0"/>
        </w:numPr>
        <w:spacing w:line="240" w:lineRule="auto"/>
        <w:ind w:right="-2"/>
        <w:rPr>
          <w:iCs/>
          <w:szCs w:val="22"/>
          <w:lang w:val="hr-HR"/>
        </w:rPr>
      </w:pPr>
    </w:p>
    <w:p w14:paraId="197ABC70" w14:textId="77777777" w:rsidR="00807783" w:rsidRPr="00807783" w:rsidRDefault="00807783" w:rsidP="004B6A1C">
      <w:pPr>
        <w:numPr>
          <w:ilvl w:val="12"/>
          <w:numId w:val="0"/>
        </w:numPr>
        <w:spacing w:line="240" w:lineRule="auto"/>
        <w:ind w:right="-2"/>
        <w:rPr>
          <w:iCs/>
          <w:szCs w:val="22"/>
          <w:lang w:val="hr-HR"/>
        </w:rPr>
      </w:pPr>
      <w:proofErr w:type="spellStart"/>
      <w:r w:rsidRPr="008B4604">
        <w:rPr>
          <w:iCs/>
          <w:szCs w:val="22"/>
          <w:lang w:val="hr-HR"/>
        </w:rPr>
        <w:t>Leflunomid</w:t>
      </w:r>
      <w:proofErr w:type="spellEnd"/>
      <w:r w:rsidRPr="008B4604">
        <w:rPr>
          <w:iCs/>
          <w:szCs w:val="22"/>
          <w:lang w:val="hr-HR"/>
        </w:rPr>
        <w:t xml:space="preserve"> se </w:t>
      </w:r>
      <w:proofErr w:type="spellStart"/>
      <w:r w:rsidRPr="008B4604">
        <w:rPr>
          <w:iCs/>
          <w:szCs w:val="22"/>
          <w:lang w:val="hr-HR"/>
        </w:rPr>
        <w:t>metabolizira</w:t>
      </w:r>
      <w:proofErr w:type="spellEnd"/>
      <w:r w:rsidRPr="008B4604">
        <w:rPr>
          <w:iCs/>
          <w:szCs w:val="22"/>
          <w:lang w:val="hr-HR"/>
        </w:rPr>
        <w:t xml:space="preserve"> u jedan glavni (A771726) i više manjih metabolita, uključujući </w:t>
      </w:r>
      <w:r>
        <w:rPr>
          <w:iCs/>
          <w:szCs w:val="22"/>
          <w:lang w:val="hr-HR"/>
        </w:rPr>
        <w:t xml:space="preserve">TFMA </w:t>
      </w:r>
      <w:r w:rsidRPr="00807783">
        <w:rPr>
          <w:iCs/>
          <w:szCs w:val="22"/>
          <w:lang w:val="hr-HR"/>
        </w:rPr>
        <w:t>(4</w:t>
      </w:r>
      <w:r w:rsidRPr="00807783">
        <w:rPr>
          <w:iCs/>
          <w:szCs w:val="22"/>
          <w:lang w:val="hr-HR"/>
        </w:rPr>
        <w:noBreakHyphen/>
        <w:t xml:space="preserve">trifluorometilanilin). Metaboličku </w:t>
      </w:r>
      <w:proofErr w:type="spellStart"/>
      <w:r w:rsidRPr="00807783">
        <w:rPr>
          <w:iCs/>
          <w:szCs w:val="22"/>
          <w:lang w:val="hr-HR"/>
        </w:rPr>
        <w:t>biotransformaciju</w:t>
      </w:r>
      <w:proofErr w:type="spellEnd"/>
      <w:r w:rsidRPr="00807783">
        <w:rPr>
          <w:iCs/>
          <w:szCs w:val="22"/>
          <w:lang w:val="hr-HR"/>
        </w:rPr>
        <w:t xml:space="preserve"> </w:t>
      </w:r>
      <w:proofErr w:type="spellStart"/>
      <w:r w:rsidRPr="00807783">
        <w:rPr>
          <w:iCs/>
          <w:szCs w:val="22"/>
          <w:lang w:val="hr-HR"/>
        </w:rPr>
        <w:t>leflunomida</w:t>
      </w:r>
      <w:proofErr w:type="spellEnd"/>
      <w:r w:rsidRPr="00807783">
        <w:rPr>
          <w:iCs/>
          <w:szCs w:val="22"/>
          <w:lang w:val="hr-HR"/>
        </w:rPr>
        <w:t xml:space="preserve"> u A771726 i naknadni metabolizam A771726 ne kontrolira </w:t>
      </w:r>
      <w:r>
        <w:rPr>
          <w:iCs/>
          <w:szCs w:val="22"/>
          <w:lang w:val="hr-HR"/>
        </w:rPr>
        <w:t>samo</w:t>
      </w:r>
      <w:r w:rsidRPr="00807783">
        <w:rPr>
          <w:iCs/>
          <w:szCs w:val="22"/>
          <w:lang w:val="hr-HR"/>
        </w:rPr>
        <w:t xml:space="preserve"> jedan enzim</w:t>
      </w:r>
      <w:r>
        <w:rPr>
          <w:iCs/>
          <w:szCs w:val="22"/>
          <w:lang w:val="hr-HR"/>
        </w:rPr>
        <w:t>, a</w:t>
      </w:r>
      <w:r w:rsidRPr="00807783">
        <w:rPr>
          <w:iCs/>
          <w:szCs w:val="22"/>
          <w:lang w:val="hr-HR"/>
        </w:rPr>
        <w:t xml:space="preserve"> pokazalo se da se odvija u </w:t>
      </w:r>
      <w:proofErr w:type="spellStart"/>
      <w:r w:rsidRPr="00807783">
        <w:rPr>
          <w:iCs/>
          <w:szCs w:val="22"/>
          <w:lang w:val="hr-HR"/>
        </w:rPr>
        <w:t>mikrosomalnim</w:t>
      </w:r>
      <w:proofErr w:type="spellEnd"/>
      <w:r w:rsidRPr="00807783">
        <w:rPr>
          <w:iCs/>
          <w:szCs w:val="22"/>
          <w:lang w:val="hr-HR"/>
        </w:rPr>
        <w:t xml:space="preserve"> i </w:t>
      </w:r>
      <w:proofErr w:type="spellStart"/>
      <w:r w:rsidRPr="00807783">
        <w:rPr>
          <w:iCs/>
          <w:szCs w:val="22"/>
          <w:lang w:val="hr-HR"/>
        </w:rPr>
        <w:t>citosolnim</w:t>
      </w:r>
      <w:proofErr w:type="spellEnd"/>
      <w:r w:rsidRPr="00807783">
        <w:rPr>
          <w:iCs/>
          <w:szCs w:val="22"/>
          <w:lang w:val="hr-HR"/>
        </w:rPr>
        <w:t xml:space="preserve"> staničnim dijelovima. Ispitivanja inter</w:t>
      </w:r>
      <w:r w:rsidRPr="00FA7923">
        <w:rPr>
          <w:iCs/>
          <w:szCs w:val="22"/>
          <w:lang w:val="hr-HR"/>
        </w:rPr>
        <w:t xml:space="preserve">akcija s </w:t>
      </w:r>
      <w:proofErr w:type="spellStart"/>
      <w:r w:rsidRPr="00FA7923">
        <w:rPr>
          <w:iCs/>
          <w:szCs w:val="22"/>
          <w:lang w:val="hr-HR"/>
        </w:rPr>
        <w:t>cimetidinom</w:t>
      </w:r>
      <w:proofErr w:type="spellEnd"/>
      <w:r w:rsidRPr="00FA7923">
        <w:rPr>
          <w:iCs/>
          <w:szCs w:val="22"/>
          <w:lang w:val="hr-HR"/>
        </w:rPr>
        <w:t xml:space="preserve"> (nespecifični </w:t>
      </w:r>
      <w:proofErr w:type="spellStart"/>
      <w:r w:rsidRPr="00FA7923">
        <w:rPr>
          <w:iCs/>
          <w:szCs w:val="22"/>
          <w:lang w:val="hr-HR"/>
        </w:rPr>
        <w:t>inhibitor</w:t>
      </w:r>
      <w:proofErr w:type="spellEnd"/>
      <w:r w:rsidRPr="00FA7923">
        <w:rPr>
          <w:iCs/>
          <w:szCs w:val="22"/>
          <w:lang w:val="hr-HR"/>
        </w:rPr>
        <w:t xml:space="preserve"> </w:t>
      </w:r>
      <w:proofErr w:type="spellStart"/>
      <w:r w:rsidRPr="00FA7923">
        <w:rPr>
          <w:iCs/>
          <w:szCs w:val="22"/>
          <w:lang w:val="hr-HR"/>
        </w:rPr>
        <w:t>citokroma</w:t>
      </w:r>
      <w:proofErr w:type="spellEnd"/>
      <w:r w:rsidRPr="00FA7923">
        <w:rPr>
          <w:iCs/>
          <w:szCs w:val="22"/>
          <w:lang w:val="hr-HR"/>
        </w:rPr>
        <w:t xml:space="preserve"> P450) i </w:t>
      </w:r>
      <w:proofErr w:type="spellStart"/>
      <w:r w:rsidRPr="00FA7923">
        <w:rPr>
          <w:iCs/>
          <w:szCs w:val="22"/>
          <w:lang w:val="hr-HR"/>
        </w:rPr>
        <w:t>rifampicinom</w:t>
      </w:r>
      <w:proofErr w:type="spellEnd"/>
      <w:r w:rsidRPr="00FA7923">
        <w:rPr>
          <w:iCs/>
          <w:szCs w:val="22"/>
          <w:lang w:val="hr-HR"/>
        </w:rPr>
        <w:t xml:space="preserve"> (nespecifični induktor </w:t>
      </w:r>
      <w:proofErr w:type="spellStart"/>
      <w:r w:rsidRPr="00FA7923">
        <w:rPr>
          <w:iCs/>
          <w:szCs w:val="22"/>
          <w:lang w:val="hr-HR"/>
        </w:rPr>
        <w:t>citokroma</w:t>
      </w:r>
      <w:proofErr w:type="spellEnd"/>
      <w:r w:rsidRPr="00FA7923">
        <w:rPr>
          <w:iCs/>
          <w:szCs w:val="22"/>
          <w:lang w:val="hr-HR"/>
        </w:rPr>
        <w:t xml:space="preserve"> P450) pokazuju da </w:t>
      </w:r>
      <w:r w:rsidR="00564941">
        <w:rPr>
          <w:i/>
          <w:iCs/>
          <w:szCs w:val="22"/>
          <w:lang w:val="hr-HR"/>
        </w:rPr>
        <w:t>in vi</w:t>
      </w:r>
      <w:r w:rsidRPr="00FB4BCB">
        <w:rPr>
          <w:i/>
          <w:iCs/>
          <w:szCs w:val="22"/>
          <w:lang w:val="hr-HR"/>
        </w:rPr>
        <w:t>vo</w:t>
      </w:r>
      <w:r w:rsidRPr="00FB4BCB">
        <w:rPr>
          <w:iCs/>
          <w:szCs w:val="22"/>
          <w:lang w:val="hr-HR"/>
        </w:rPr>
        <w:t xml:space="preserve"> </w:t>
      </w:r>
      <w:r w:rsidRPr="00807783">
        <w:rPr>
          <w:iCs/>
          <w:szCs w:val="22"/>
          <w:lang w:val="hr-HR"/>
        </w:rPr>
        <w:t xml:space="preserve">CYP enzimi </w:t>
      </w:r>
      <w:r w:rsidRPr="00FA7923">
        <w:rPr>
          <w:iCs/>
          <w:szCs w:val="22"/>
          <w:lang w:val="hr-HR"/>
        </w:rPr>
        <w:t xml:space="preserve">u metabolizmu </w:t>
      </w:r>
      <w:proofErr w:type="spellStart"/>
      <w:r w:rsidRPr="00FA7923">
        <w:rPr>
          <w:iCs/>
          <w:szCs w:val="22"/>
          <w:lang w:val="hr-HR"/>
        </w:rPr>
        <w:t>leflunomida</w:t>
      </w:r>
      <w:proofErr w:type="spellEnd"/>
      <w:r w:rsidRPr="00FA7923">
        <w:rPr>
          <w:iCs/>
          <w:szCs w:val="22"/>
          <w:lang w:val="hr-HR"/>
        </w:rPr>
        <w:t xml:space="preserve"> </w:t>
      </w:r>
      <w:r w:rsidRPr="004C0C4D">
        <w:rPr>
          <w:iCs/>
          <w:szCs w:val="22"/>
          <w:lang w:val="hr-HR"/>
        </w:rPr>
        <w:t xml:space="preserve">sudjeluju </w:t>
      </w:r>
      <w:r w:rsidRPr="00807783">
        <w:rPr>
          <w:iCs/>
          <w:szCs w:val="22"/>
          <w:lang w:val="hr-HR"/>
        </w:rPr>
        <w:t>tek u manjoj mjeri.</w:t>
      </w:r>
      <w:r w:rsidRPr="00807783">
        <w:rPr>
          <w:i/>
          <w:iCs/>
          <w:szCs w:val="22"/>
          <w:lang w:val="hr-HR"/>
        </w:rPr>
        <w:t xml:space="preserve"> </w:t>
      </w:r>
    </w:p>
    <w:p w14:paraId="149BC53E" w14:textId="77777777" w:rsidR="00807783" w:rsidRPr="00FA7923" w:rsidRDefault="00807783" w:rsidP="004B6A1C">
      <w:pPr>
        <w:numPr>
          <w:ilvl w:val="12"/>
          <w:numId w:val="0"/>
        </w:numPr>
        <w:spacing w:line="240" w:lineRule="auto"/>
        <w:ind w:right="-2"/>
        <w:rPr>
          <w:iCs/>
          <w:szCs w:val="22"/>
          <w:lang w:val="hr-HR"/>
        </w:rPr>
      </w:pPr>
    </w:p>
    <w:p w14:paraId="36EAA9F9" w14:textId="77777777" w:rsidR="00807783" w:rsidRPr="00170795" w:rsidRDefault="00807783" w:rsidP="004B6A1C">
      <w:pPr>
        <w:keepNext/>
        <w:numPr>
          <w:ilvl w:val="12"/>
          <w:numId w:val="0"/>
        </w:numPr>
        <w:spacing w:line="240" w:lineRule="auto"/>
        <w:ind w:right="-2"/>
        <w:rPr>
          <w:iCs/>
          <w:szCs w:val="22"/>
          <w:u w:val="single"/>
          <w:lang w:val="hr-HR"/>
        </w:rPr>
      </w:pPr>
      <w:r w:rsidRPr="00170795">
        <w:rPr>
          <w:iCs/>
          <w:szCs w:val="22"/>
          <w:u w:val="single"/>
          <w:lang w:val="hr-HR"/>
        </w:rPr>
        <w:t>Eliminacija</w:t>
      </w:r>
    </w:p>
    <w:p w14:paraId="6387961D" w14:textId="77777777" w:rsidR="00807783" w:rsidRPr="008B4604" w:rsidRDefault="00807783" w:rsidP="004B6A1C">
      <w:pPr>
        <w:keepNext/>
        <w:numPr>
          <w:ilvl w:val="12"/>
          <w:numId w:val="0"/>
        </w:numPr>
        <w:spacing w:line="240" w:lineRule="auto"/>
        <w:ind w:right="-2"/>
        <w:rPr>
          <w:iCs/>
          <w:szCs w:val="22"/>
          <w:lang w:val="hr-HR"/>
        </w:rPr>
      </w:pPr>
    </w:p>
    <w:p w14:paraId="6396BC83" w14:textId="77777777" w:rsidR="00807783" w:rsidRPr="00FA7923" w:rsidRDefault="00807783" w:rsidP="004B6A1C">
      <w:pPr>
        <w:shd w:val="clear" w:color="auto" w:fill="FFFFFF"/>
        <w:spacing w:line="240" w:lineRule="auto"/>
        <w:rPr>
          <w:szCs w:val="22"/>
          <w:lang w:val="hr-HR"/>
        </w:rPr>
      </w:pPr>
      <w:r w:rsidRPr="008B4604">
        <w:rPr>
          <w:szCs w:val="22"/>
          <w:lang w:val="hr-HR"/>
        </w:rPr>
        <w:t xml:space="preserve">Eliminacija A771726 je spora i karakterizirana je prividnim </w:t>
      </w:r>
      <w:proofErr w:type="spellStart"/>
      <w:r w:rsidRPr="008B4604">
        <w:rPr>
          <w:szCs w:val="22"/>
          <w:lang w:val="hr-HR"/>
        </w:rPr>
        <w:t>klirensom</w:t>
      </w:r>
      <w:proofErr w:type="spellEnd"/>
      <w:r w:rsidRPr="008B4604">
        <w:rPr>
          <w:szCs w:val="22"/>
          <w:lang w:val="hr-HR"/>
        </w:rPr>
        <w:t xml:space="preserve"> od oko </w:t>
      </w:r>
      <w:r w:rsidRPr="00807783">
        <w:rPr>
          <w:szCs w:val="22"/>
          <w:lang w:val="hr-HR"/>
        </w:rPr>
        <w:t xml:space="preserve">31 ml/sat. </w:t>
      </w:r>
      <w:proofErr w:type="spellStart"/>
      <w:r w:rsidRPr="00807783">
        <w:rPr>
          <w:szCs w:val="22"/>
          <w:lang w:val="hr-HR"/>
        </w:rPr>
        <w:t>Poluvijek</w:t>
      </w:r>
      <w:proofErr w:type="spellEnd"/>
      <w:r w:rsidRPr="00807783">
        <w:rPr>
          <w:szCs w:val="22"/>
          <w:lang w:val="hr-HR"/>
        </w:rPr>
        <w:t xml:space="preserve"> eliminacije u bolesnika iznosi </w:t>
      </w:r>
      <w:r>
        <w:rPr>
          <w:szCs w:val="22"/>
          <w:lang w:val="hr-HR"/>
        </w:rPr>
        <w:t>približno</w:t>
      </w:r>
      <w:r w:rsidRPr="00807783">
        <w:rPr>
          <w:szCs w:val="22"/>
          <w:lang w:val="hr-HR"/>
        </w:rPr>
        <w:t xml:space="preserve"> 2 tjedna. Nakon primjene radioaktivno obilježenog </w:t>
      </w:r>
      <w:proofErr w:type="spellStart"/>
      <w:r w:rsidRPr="00807783">
        <w:rPr>
          <w:szCs w:val="22"/>
          <w:lang w:val="hr-HR"/>
        </w:rPr>
        <w:t>leflunomida</w:t>
      </w:r>
      <w:proofErr w:type="spellEnd"/>
      <w:r w:rsidRPr="00807783">
        <w:rPr>
          <w:szCs w:val="22"/>
          <w:lang w:val="hr-HR"/>
        </w:rPr>
        <w:t xml:space="preserve">, radioaktivnost se </w:t>
      </w:r>
      <w:r>
        <w:rPr>
          <w:szCs w:val="22"/>
          <w:lang w:val="hr-HR"/>
        </w:rPr>
        <w:t>u jednakoj mjeri</w:t>
      </w:r>
      <w:r w:rsidRPr="00807783">
        <w:rPr>
          <w:szCs w:val="22"/>
          <w:lang w:val="hr-HR"/>
        </w:rPr>
        <w:t xml:space="preserve"> pojavila u stolici, vjerojatno eliminacijom putem žuči, i u mokraći. A771</w:t>
      </w:r>
      <w:r w:rsidRPr="00FA7923">
        <w:rPr>
          <w:szCs w:val="22"/>
          <w:lang w:val="hr-HR"/>
        </w:rPr>
        <w:t xml:space="preserve">726 se još mogao otkriti u mokraći i stolici </w:t>
      </w:r>
      <w:r w:rsidRPr="00807783">
        <w:rPr>
          <w:szCs w:val="22"/>
          <w:lang w:val="hr-HR"/>
        </w:rPr>
        <w:t xml:space="preserve">36 dana nakon primjene jedne doze. Glavni metaboliti u mokraći bili su </w:t>
      </w:r>
      <w:proofErr w:type="spellStart"/>
      <w:r w:rsidRPr="00807783">
        <w:rPr>
          <w:szCs w:val="22"/>
          <w:lang w:val="hr-HR"/>
        </w:rPr>
        <w:t>glukuronidi</w:t>
      </w:r>
      <w:proofErr w:type="spellEnd"/>
      <w:r w:rsidRPr="00807783">
        <w:rPr>
          <w:szCs w:val="22"/>
          <w:lang w:val="hr-HR"/>
        </w:rPr>
        <w:t xml:space="preserve"> proizašli iz </w:t>
      </w:r>
      <w:proofErr w:type="spellStart"/>
      <w:r w:rsidRPr="00807783">
        <w:rPr>
          <w:szCs w:val="22"/>
          <w:lang w:val="hr-HR"/>
        </w:rPr>
        <w:t>leflunomida</w:t>
      </w:r>
      <w:proofErr w:type="spellEnd"/>
      <w:r w:rsidRPr="00807783">
        <w:rPr>
          <w:szCs w:val="22"/>
          <w:lang w:val="hr-HR"/>
        </w:rPr>
        <w:t xml:space="preserve"> (uglavnom u uzorcima od</w:t>
      </w:r>
      <w:r w:rsidR="00564941">
        <w:rPr>
          <w:szCs w:val="22"/>
          <w:lang w:val="hr-HR"/>
        </w:rPr>
        <w:t> </w:t>
      </w:r>
      <w:r w:rsidRPr="00807783">
        <w:rPr>
          <w:szCs w:val="22"/>
          <w:lang w:val="hr-HR"/>
        </w:rPr>
        <w:t xml:space="preserve">0 do 24 sata) i derivati </w:t>
      </w:r>
      <w:proofErr w:type="spellStart"/>
      <w:r w:rsidRPr="00807783">
        <w:rPr>
          <w:szCs w:val="22"/>
          <w:lang w:val="hr-HR"/>
        </w:rPr>
        <w:t>oksanilne</w:t>
      </w:r>
      <w:proofErr w:type="spellEnd"/>
      <w:r w:rsidRPr="00807783">
        <w:rPr>
          <w:szCs w:val="22"/>
          <w:lang w:val="hr-HR"/>
        </w:rPr>
        <w:t xml:space="preserve"> kiseline A771726. Glavna komponenta u stolic</w:t>
      </w:r>
      <w:r w:rsidRPr="00FA7923">
        <w:rPr>
          <w:szCs w:val="22"/>
          <w:lang w:val="hr-HR"/>
        </w:rPr>
        <w:t>i bio je A771726.</w:t>
      </w:r>
    </w:p>
    <w:p w14:paraId="28CACF99" w14:textId="77777777" w:rsidR="00807783" w:rsidRPr="00FA7923" w:rsidRDefault="00807783" w:rsidP="004B6A1C">
      <w:pPr>
        <w:shd w:val="clear" w:color="auto" w:fill="FFFFFF"/>
        <w:spacing w:line="240" w:lineRule="auto"/>
        <w:rPr>
          <w:szCs w:val="22"/>
          <w:lang w:val="hr-HR"/>
        </w:rPr>
      </w:pPr>
    </w:p>
    <w:p w14:paraId="078AEA8A" w14:textId="77777777" w:rsidR="00807783" w:rsidRPr="008B4604" w:rsidRDefault="00807783" w:rsidP="00845A81">
      <w:pPr>
        <w:widowControl w:val="0"/>
        <w:numPr>
          <w:ilvl w:val="12"/>
          <w:numId w:val="0"/>
        </w:numPr>
        <w:spacing w:line="240" w:lineRule="auto"/>
        <w:rPr>
          <w:iCs/>
          <w:szCs w:val="22"/>
          <w:lang w:val="hr-HR"/>
        </w:rPr>
      </w:pPr>
      <w:r w:rsidRPr="008B4604">
        <w:rPr>
          <w:szCs w:val="22"/>
          <w:lang w:val="hr-HR"/>
        </w:rPr>
        <w:t xml:space="preserve">Zabilježeno je da </w:t>
      </w:r>
      <w:proofErr w:type="spellStart"/>
      <w:r w:rsidRPr="008B4604">
        <w:rPr>
          <w:szCs w:val="22"/>
          <w:lang w:val="hr-HR"/>
        </w:rPr>
        <w:t>peroralna</w:t>
      </w:r>
      <w:proofErr w:type="spellEnd"/>
      <w:r w:rsidRPr="008B4604">
        <w:rPr>
          <w:szCs w:val="22"/>
          <w:lang w:val="hr-HR"/>
        </w:rPr>
        <w:t xml:space="preserve"> primjena suspenzije aktivnog ugljika ili </w:t>
      </w:r>
      <w:proofErr w:type="spellStart"/>
      <w:r w:rsidRPr="008B4604">
        <w:rPr>
          <w:szCs w:val="22"/>
          <w:lang w:val="hr-HR"/>
        </w:rPr>
        <w:t>kolestiramina</w:t>
      </w:r>
      <w:proofErr w:type="spellEnd"/>
      <w:r w:rsidRPr="008B4604">
        <w:rPr>
          <w:szCs w:val="22"/>
          <w:lang w:val="hr-HR"/>
        </w:rPr>
        <w:t xml:space="preserve"> u ljudi ubrzava i značajno povećava </w:t>
      </w:r>
      <w:r w:rsidR="00BA1966">
        <w:rPr>
          <w:szCs w:val="22"/>
          <w:lang w:val="hr-HR"/>
        </w:rPr>
        <w:t>brzin</w:t>
      </w:r>
      <w:r w:rsidR="006E64B0">
        <w:rPr>
          <w:szCs w:val="22"/>
          <w:lang w:val="hr-HR"/>
        </w:rPr>
        <w:t>u</w:t>
      </w:r>
      <w:r w:rsidR="00BA1966" w:rsidRPr="008B4604">
        <w:rPr>
          <w:szCs w:val="22"/>
          <w:lang w:val="hr-HR"/>
        </w:rPr>
        <w:t xml:space="preserve"> </w:t>
      </w:r>
      <w:r w:rsidRPr="008B4604">
        <w:rPr>
          <w:szCs w:val="22"/>
          <w:lang w:val="hr-HR"/>
        </w:rPr>
        <w:t>eliminacije A771726 i smanjuje njegovu koncentraciju u plazmi (</w:t>
      </w:r>
      <w:r w:rsidR="005869E8">
        <w:rPr>
          <w:szCs w:val="22"/>
          <w:lang w:val="hr-HR"/>
        </w:rPr>
        <w:t>vidjeti dio </w:t>
      </w:r>
      <w:r w:rsidRPr="008B4604">
        <w:rPr>
          <w:szCs w:val="22"/>
          <w:lang w:val="hr-HR"/>
        </w:rPr>
        <w:t xml:space="preserve">4.9). Smatra se da se taj učinak postiže gastrointestinalnom dijalizom i/ili prekidom </w:t>
      </w:r>
      <w:proofErr w:type="spellStart"/>
      <w:r w:rsidRPr="008B4604">
        <w:rPr>
          <w:szCs w:val="22"/>
          <w:lang w:val="hr-HR"/>
        </w:rPr>
        <w:t>enterohepatičke</w:t>
      </w:r>
      <w:proofErr w:type="spellEnd"/>
      <w:r w:rsidRPr="008B4604">
        <w:rPr>
          <w:szCs w:val="22"/>
          <w:lang w:val="hr-HR"/>
        </w:rPr>
        <w:t xml:space="preserve"> </w:t>
      </w:r>
      <w:proofErr w:type="spellStart"/>
      <w:r w:rsidRPr="008B4604">
        <w:rPr>
          <w:szCs w:val="22"/>
          <w:lang w:val="hr-HR"/>
        </w:rPr>
        <w:t>recirkulacije</w:t>
      </w:r>
      <w:proofErr w:type="spellEnd"/>
      <w:r w:rsidRPr="008B4604">
        <w:rPr>
          <w:iCs/>
          <w:szCs w:val="22"/>
          <w:lang w:val="hr-HR"/>
        </w:rPr>
        <w:t>.</w:t>
      </w:r>
    </w:p>
    <w:p w14:paraId="77546E52" w14:textId="77777777" w:rsidR="00807783" w:rsidRPr="008B4604" w:rsidRDefault="00807783" w:rsidP="004B6A1C">
      <w:pPr>
        <w:numPr>
          <w:ilvl w:val="12"/>
          <w:numId w:val="0"/>
        </w:numPr>
        <w:spacing w:line="240" w:lineRule="auto"/>
        <w:ind w:right="-2"/>
        <w:rPr>
          <w:iCs/>
          <w:szCs w:val="22"/>
          <w:lang w:val="hr-HR"/>
        </w:rPr>
      </w:pPr>
    </w:p>
    <w:p w14:paraId="7D1936D9" w14:textId="77777777" w:rsidR="00807783" w:rsidRPr="00170795" w:rsidRDefault="00807783" w:rsidP="004B6A1C">
      <w:pPr>
        <w:keepNext/>
        <w:shd w:val="clear" w:color="auto" w:fill="FFFFFF"/>
        <w:spacing w:line="240" w:lineRule="auto"/>
        <w:rPr>
          <w:szCs w:val="22"/>
          <w:u w:val="single"/>
          <w:lang w:val="hr-HR"/>
        </w:rPr>
      </w:pPr>
      <w:r w:rsidRPr="00170795">
        <w:rPr>
          <w:szCs w:val="22"/>
          <w:u w:val="single"/>
          <w:lang w:val="hr-HR"/>
        </w:rPr>
        <w:t>Oštećenje bubrežne funkcije</w:t>
      </w:r>
    </w:p>
    <w:p w14:paraId="4B5A14CC" w14:textId="77777777" w:rsidR="00807783" w:rsidRPr="008B4604" w:rsidRDefault="00807783" w:rsidP="004B6A1C">
      <w:pPr>
        <w:keepNext/>
        <w:shd w:val="clear" w:color="auto" w:fill="FFFFFF"/>
        <w:spacing w:line="240" w:lineRule="auto"/>
        <w:rPr>
          <w:i/>
          <w:szCs w:val="22"/>
          <w:lang w:val="hr-HR"/>
        </w:rPr>
      </w:pPr>
    </w:p>
    <w:p w14:paraId="59DCBA96" w14:textId="77777777" w:rsidR="00807783" w:rsidRPr="00FA7923" w:rsidRDefault="00807783" w:rsidP="004B6A1C">
      <w:pPr>
        <w:numPr>
          <w:ilvl w:val="12"/>
          <w:numId w:val="0"/>
        </w:numPr>
        <w:spacing w:line="240" w:lineRule="auto"/>
        <w:ind w:right="-2"/>
        <w:rPr>
          <w:iCs/>
          <w:szCs w:val="22"/>
          <w:lang w:val="hr-HR"/>
        </w:rPr>
      </w:pPr>
      <w:r w:rsidRPr="008B4604">
        <w:rPr>
          <w:szCs w:val="22"/>
          <w:lang w:val="hr-HR"/>
        </w:rPr>
        <w:t xml:space="preserve">Jednu </w:t>
      </w:r>
      <w:r w:rsidRPr="00807783">
        <w:rPr>
          <w:szCs w:val="22"/>
          <w:lang w:val="hr-HR"/>
        </w:rPr>
        <w:t>oralnu dozu od 100</w:t>
      </w:r>
      <w:r w:rsidR="005869E8">
        <w:rPr>
          <w:szCs w:val="22"/>
          <w:lang w:val="hr-HR"/>
        </w:rPr>
        <w:t> mg</w:t>
      </w:r>
      <w:r w:rsidRPr="00807783">
        <w:rPr>
          <w:szCs w:val="22"/>
          <w:lang w:val="hr-HR"/>
        </w:rPr>
        <w:t xml:space="preserve"> </w:t>
      </w:r>
      <w:proofErr w:type="spellStart"/>
      <w:r w:rsidRPr="00807783">
        <w:rPr>
          <w:szCs w:val="22"/>
          <w:lang w:val="hr-HR"/>
        </w:rPr>
        <w:t>leflunomida</w:t>
      </w:r>
      <w:proofErr w:type="spellEnd"/>
      <w:r w:rsidRPr="00807783">
        <w:rPr>
          <w:szCs w:val="22"/>
          <w:lang w:val="hr-HR"/>
        </w:rPr>
        <w:t xml:space="preserve"> primila su 3 </w:t>
      </w:r>
      <w:proofErr w:type="spellStart"/>
      <w:r w:rsidRPr="00807783">
        <w:rPr>
          <w:szCs w:val="22"/>
          <w:lang w:val="hr-HR"/>
        </w:rPr>
        <w:t>hemodijalizirana</w:t>
      </w:r>
      <w:proofErr w:type="spellEnd"/>
      <w:r w:rsidRPr="00807783">
        <w:rPr>
          <w:szCs w:val="22"/>
          <w:lang w:val="hr-HR"/>
        </w:rPr>
        <w:t xml:space="preserve"> bolesnika i 3 bolesnika na kontinuiranoj </w:t>
      </w:r>
      <w:proofErr w:type="spellStart"/>
      <w:r w:rsidRPr="00807783">
        <w:rPr>
          <w:szCs w:val="22"/>
          <w:lang w:val="hr-HR"/>
        </w:rPr>
        <w:t>peritonealnoj</w:t>
      </w:r>
      <w:proofErr w:type="spellEnd"/>
      <w:r w:rsidRPr="00807783">
        <w:rPr>
          <w:szCs w:val="22"/>
          <w:lang w:val="hr-HR"/>
        </w:rPr>
        <w:t xml:space="preserve"> dijalizi (CAPD). </w:t>
      </w:r>
      <w:proofErr w:type="spellStart"/>
      <w:r w:rsidRPr="00807783">
        <w:rPr>
          <w:szCs w:val="22"/>
          <w:lang w:val="hr-HR"/>
        </w:rPr>
        <w:t>F</w:t>
      </w:r>
      <w:r w:rsidRPr="00FA7923">
        <w:rPr>
          <w:szCs w:val="22"/>
          <w:lang w:val="hr-HR"/>
        </w:rPr>
        <w:t>armakokinetika</w:t>
      </w:r>
      <w:proofErr w:type="spellEnd"/>
      <w:r w:rsidRPr="00FA7923">
        <w:rPr>
          <w:szCs w:val="22"/>
          <w:lang w:val="hr-HR"/>
        </w:rPr>
        <w:t xml:space="preserve"> A771726 u bolesnika na kontinuiranoj </w:t>
      </w:r>
      <w:proofErr w:type="spellStart"/>
      <w:r w:rsidRPr="00FA7923">
        <w:rPr>
          <w:szCs w:val="22"/>
          <w:lang w:val="hr-HR"/>
        </w:rPr>
        <w:t>peritonealnoj</w:t>
      </w:r>
      <w:proofErr w:type="spellEnd"/>
      <w:r w:rsidRPr="00FA7923">
        <w:rPr>
          <w:szCs w:val="22"/>
          <w:lang w:val="hr-HR"/>
        </w:rPr>
        <w:t xml:space="preserve"> dijalizi bila je slična onoj u zdravih dobrovoljaca. Znatno brža eliminacija A771726 zapažena je u </w:t>
      </w:r>
      <w:proofErr w:type="spellStart"/>
      <w:r w:rsidRPr="00FA7923">
        <w:rPr>
          <w:szCs w:val="22"/>
          <w:lang w:val="hr-HR"/>
        </w:rPr>
        <w:t>hemodijaliziranih</w:t>
      </w:r>
      <w:proofErr w:type="spellEnd"/>
      <w:r w:rsidRPr="00FA7923">
        <w:rPr>
          <w:szCs w:val="22"/>
          <w:lang w:val="hr-HR"/>
        </w:rPr>
        <w:t xml:space="preserve"> bolesnika, što nije bilo povezano s ekstrakcijom</w:t>
      </w:r>
      <w:r>
        <w:rPr>
          <w:szCs w:val="22"/>
          <w:lang w:val="hr-HR"/>
        </w:rPr>
        <w:t xml:space="preserve"> </w:t>
      </w:r>
      <w:r w:rsidRPr="00807783">
        <w:rPr>
          <w:szCs w:val="22"/>
          <w:lang w:val="hr-HR"/>
        </w:rPr>
        <w:t xml:space="preserve">lijeka u </w:t>
      </w:r>
      <w:proofErr w:type="spellStart"/>
      <w:r w:rsidRPr="00807783">
        <w:rPr>
          <w:szCs w:val="22"/>
          <w:lang w:val="hr-HR"/>
        </w:rPr>
        <w:t>dijali</w:t>
      </w:r>
      <w:r w:rsidRPr="00FA7923">
        <w:rPr>
          <w:szCs w:val="22"/>
          <w:lang w:val="hr-HR"/>
        </w:rPr>
        <w:t>zat</w:t>
      </w:r>
      <w:proofErr w:type="spellEnd"/>
      <w:r w:rsidRPr="00FA7923">
        <w:rPr>
          <w:iCs/>
          <w:szCs w:val="22"/>
          <w:lang w:val="hr-HR"/>
        </w:rPr>
        <w:t>.</w:t>
      </w:r>
    </w:p>
    <w:p w14:paraId="03EEFC97" w14:textId="77777777" w:rsidR="00807783" w:rsidRPr="00FA7923" w:rsidRDefault="00807783" w:rsidP="004B6A1C">
      <w:pPr>
        <w:numPr>
          <w:ilvl w:val="12"/>
          <w:numId w:val="0"/>
        </w:numPr>
        <w:spacing w:line="240" w:lineRule="auto"/>
        <w:ind w:right="-2"/>
        <w:rPr>
          <w:iCs/>
          <w:szCs w:val="22"/>
          <w:lang w:val="hr-HR"/>
        </w:rPr>
      </w:pPr>
    </w:p>
    <w:p w14:paraId="025CD625" w14:textId="77777777" w:rsidR="00807783" w:rsidRPr="00170795" w:rsidRDefault="00807783" w:rsidP="004B6A1C">
      <w:pPr>
        <w:keepNext/>
        <w:shd w:val="clear" w:color="auto" w:fill="FFFFFF"/>
        <w:spacing w:line="240" w:lineRule="auto"/>
        <w:rPr>
          <w:szCs w:val="22"/>
          <w:u w:val="single"/>
          <w:lang w:val="hr-HR"/>
        </w:rPr>
      </w:pPr>
      <w:r w:rsidRPr="00170795">
        <w:rPr>
          <w:szCs w:val="22"/>
          <w:u w:val="single"/>
          <w:lang w:val="hr-HR"/>
        </w:rPr>
        <w:t xml:space="preserve">Oštećenje jetrene funkcije </w:t>
      </w:r>
    </w:p>
    <w:p w14:paraId="3E900024" w14:textId="77777777" w:rsidR="00807783" w:rsidRPr="008B4604" w:rsidRDefault="00807783" w:rsidP="004B6A1C">
      <w:pPr>
        <w:keepNext/>
        <w:numPr>
          <w:ilvl w:val="12"/>
          <w:numId w:val="0"/>
        </w:numPr>
        <w:spacing w:line="240" w:lineRule="auto"/>
        <w:ind w:right="-2"/>
        <w:rPr>
          <w:szCs w:val="22"/>
          <w:lang w:val="hr-HR"/>
        </w:rPr>
      </w:pPr>
    </w:p>
    <w:p w14:paraId="35622F7C" w14:textId="77777777" w:rsidR="00807783" w:rsidRPr="00FA7923" w:rsidRDefault="00807783" w:rsidP="004B6A1C">
      <w:pPr>
        <w:numPr>
          <w:ilvl w:val="12"/>
          <w:numId w:val="0"/>
        </w:numPr>
        <w:spacing w:line="240" w:lineRule="auto"/>
        <w:ind w:right="-2"/>
        <w:rPr>
          <w:iCs/>
          <w:szCs w:val="22"/>
          <w:lang w:val="hr-HR"/>
        </w:rPr>
      </w:pPr>
      <w:r w:rsidRPr="008B4604">
        <w:rPr>
          <w:szCs w:val="22"/>
          <w:lang w:val="hr-HR"/>
        </w:rPr>
        <w:t xml:space="preserve">Nema raspoloživih podataka o liječenju bolesnika s oštećenom jetrenom funkcijom. Aktivni metabolit A771726 ekstenzivno se veže za proteine </w:t>
      </w:r>
      <w:r>
        <w:rPr>
          <w:szCs w:val="22"/>
          <w:lang w:val="hr-HR"/>
        </w:rPr>
        <w:t xml:space="preserve">u </w:t>
      </w:r>
      <w:r w:rsidRPr="00807783">
        <w:rPr>
          <w:szCs w:val="22"/>
          <w:lang w:val="hr-HR"/>
        </w:rPr>
        <w:t>plazm</w:t>
      </w:r>
      <w:r>
        <w:rPr>
          <w:szCs w:val="22"/>
          <w:lang w:val="hr-HR"/>
        </w:rPr>
        <w:t xml:space="preserve">i, a </w:t>
      </w:r>
      <w:r w:rsidRPr="00807783">
        <w:rPr>
          <w:szCs w:val="22"/>
          <w:lang w:val="hr-HR"/>
        </w:rPr>
        <w:t>uklanja</w:t>
      </w:r>
      <w:r>
        <w:rPr>
          <w:szCs w:val="22"/>
          <w:lang w:val="hr-HR"/>
        </w:rPr>
        <w:t xml:space="preserve"> se</w:t>
      </w:r>
      <w:r w:rsidRPr="00807783">
        <w:rPr>
          <w:szCs w:val="22"/>
          <w:lang w:val="hr-HR"/>
        </w:rPr>
        <w:t xml:space="preserve"> jetrenim metabolizmom te izlučuje putem žuči. Jetrena disfunkcija</w:t>
      </w:r>
      <w:r w:rsidRPr="00FA7923">
        <w:rPr>
          <w:szCs w:val="22"/>
          <w:lang w:val="hr-HR"/>
        </w:rPr>
        <w:t xml:space="preserve"> može utjecati na te procese</w:t>
      </w:r>
      <w:r w:rsidRPr="00FA7923">
        <w:rPr>
          <w:iCs/>
          <w:szCs w:val="22"/>
          <w:lang w:val="hr-HR"/>
        </w:rPr>
        <w:t>.</w:t>
      </w:r>
    </w:p>
    <w:p w14:paraId="12C480B1" w14:textId="77777777" w:rsidR="00807783" w:rsidRPr="00FA7923" w:rsidRDefault="00807783" w:rsidP="004B6A1C">
      <w:pPr>
        <w:numPr>
          <w:ilvl w:val="12"/>
          <w:numId w:val="0"/>
        </w:numPr>
        <w:spacing w:line="240" w:lineRule="auto"/>
        <w:ind w:right="-2"/>
        <w:rPr>
          <w:iCs/>
          <w:szCs w:val="22"/>
          <w:lang w:val="hr-HR"/>
        </w:rPr>
      </w:pPr>
    </w:p>
    <w:p w14:paraId="1789B535" w14:textId="77777777" w:rsidR="00807783" w:rsidRPr="00170795" w:rsidRDefault="00807783" w:rsidP="004B6A1C">
      <w:pPr>
        <w:keepNext/>
        <w:shd w:val="clear" w:color="auto" w:fill="FFFFFF"/>
        <w:spacing w:line="240" w:lineRule="auto"/>
        <w:rPr>
          <w:szCs w:val="22"/>
          <w:u w:val="single"/>
          <w:lang w:val="hr-HR"/>
        </w:rPr>
      </w:pPr>
      <w:r w:rsidRPr="00170795">
        <w:rPr>
          <w:szCs w:val="22"/>
          <w:u w:val="single"/>
          <w:lang w:val="hr-HR"/>
        </w:rPr>
        <w:t>Pedijatrijska populacija</w:t>
      </w:r>
    </w:p>
    <w:p w14:paraId="18F980DB" w14:textId="77777777" w:rsidR="00807783" w:rsidRPr="008B4604" w:rsidRDefault="00807783" w:rsidP="004B6A1C">
      <w:pPr>
        <w:keepNext/>
        <w:numPr>
          <w:ilvl w:val="12"/>
          <w:numId w:val="0"/>
        </w:numPr>
        <w:spacing w:line="240" w:lineRule="auto"/>
        <w:ind w:right="-2"/>
        <w:rPr>
          <w:szCs w:val="22"/>
          <w:lang w:val="hr-HR"/>
        </w:rPr>
      </w:pPr>
    </w:p>
    <w:p w14:paraId="36D119CA" w14:textId="77777777" w:rsidR="00807783" w:rsidRPr="008B4604" w:rsidRDefault="00807783" w:rsidP="004B6A1C">
      <w:pPr>
        <w:numPr>
          <w:ilvl w:val="12"/>
          <w:numId w:val="0"/>
        </w:numPr>
        <w:spacing w:line="240" w:lineRule="auto"/>
        <w:ind w:right="-2"/>
        <w:rPr>
          <w:iCs/>
          <w:szCs w:val="22"/>
          <w:lang w:val="hr-HR"/>
        </w:rPr>
      </w:pPr>
      <w:proofErr w:type="spellStart"/>
      <w:r w:rsidRPr="008B4604">
        <w:rPr>
          <w:szCs w:val="22"/>
          <w:lang w:val="hr-HR"/>
        </w:rPr>
        <w:t>Farmakokinetika</w:t>
      </w:r>
      <w:proofErr w:type="spellEnd"/>
      <w:r w:rsidRPr="008B4604">
        <w:rPr>
          <w:szCs w:val="22"/>
          <w:lang w:val="hr-HR"/>
        </w:rPr>
        <w:t xml:space="preserve"> A771726 nakon </w:t>
      </w:r>
      <w:proofErr w:type="spellStart"/>
      <w:r w:rsidR="00450300">
        <w:rPr>
          <w:szCs w:val="22"/>
          <w:lang w:val="hr-HR"/>
        </w:rPr>
        <w:t>per</w:t>
      </w:r>
      <w:r w:rsidRPr="00807783">
        <w:rPr>
          <w:szCs w:val="22"/>
          <w:lang w:val="hr-HR"/>
        </w:rPr>
        <w:t>oralne</w:t>
      </w:r>
      <w:proofErr w:type="spellEnd"/>
      <w:r w:rsidRPr="00807783">
        <w:rPr>
          <w:szCs w:val="22"/>
          <w:lang w:val="hr-HR"/>
        </w:rPr>
        <w:t xml:space="preserve"> primjene </w:t>
      </w:r>
      <w:proofErr w:type="spellStart"/>
      <w:r w:rsidRPr="00807783">
        <w:rPr>
          <w:szCs w:val="22"/>
          <w:lang w:val="hr-HR"/>
        </w:rPr>
        <w:t>leflunomida</w:t>
      </w:r>
      <w:proofErr w:type="spellEnd"/>
      <w:r w:rsidRPr="00807783">
        <w:rPr>
          <w:szCs w:val="22"/>
          <w:lang w:val="hr-HR"/>
        </w:rPr>
        <w:t xml:space="preserve"> ispitivana je u 73 pedijatrijska bolesnika u dobi od 3 do 17 godina s </w:t>
      </w:r>
      <w:proofErr w:type="spellStart"/>
      <w:r w:rsidRPr="00807783">
        <w:rPr>
          <w:szCs w:val="22"/>
          <w:lang w:val="hr-HR"/>
        </w:rPr>
        <w:t>poliartikuliranim</w:t>
      </w:r>
      <w:proofErr w:type="spellEnd"/>
      <w:r w:rsidRPr="00807783">
        <w:rPr>
          <w:szCs w:val="22"/>
          <w:lang w:val="hr-HR"/>
        </w:rPr>
        <w:t xml:space="preserve"> oblikom juvenilnog reumatoidnog artritisa (JRA). Rezu</w:t>
      </w:r>
      <w:r w:rsidRPr="00FA7923">
        <w:rPr>
          <w:szCs w:val="22"/>
          <w:lang w:val="hr-HR"/>
        </w:rPr>
        <w:t xml:space="preserve">ltati populacijske </w:t>
      </w:r>
      <w:proofErr w:type="spellStart"/>
      <w:r w:rsidRPr="00FA7923">
        <w:rPr>
          <w:szCs w:val="22"/>
          <w:lang w:val="hr-HR"/>
        </w:rPr>
        <w:t>farmakokinetičke</w:t>
      </w:r>
      <w:proofErr w:type="spellEnd"/>
      <w:r w:rsidRPr="00FA7923">
        <w:rPr>
          <w:szCs w:val="22"/>
          <w:lang w:val="hr-HR"/>
        </w:rPr>
        <w:t xml:space="preserve"> analize tih ispitivanja pokazuju da su pedijatrijski bolesnici tjelesne težine ≤</w:t>
      </w:r>
      <w:r>
        <w:rPr>
          <w:szCs w:val="22"/>
          <w:lang w:val="hr-HR"/>
        </w:rPr>
        <w:t xml:space="preserve"> </w:t>
      </w:r>
      <w:r w:rsidRPr="00807783">
        <w:rPr>
          <w:szCs w:val="22"/>
          <w:lang w:val="hr-HR"/>
        </w:rPr>
        <w:t>40</w:t>
      </w:r>
      <w:r w:rsidR="00564941">
        <w:rPr>
          <w:szCs w:val="22"/>
          <w:lang w:val="hr-HR"/>
        </w:rPr>
        <w:t> kg</w:t>
      </w:r>
      <w:r w:rsidRPr="00807783">
        <w:rPr>
          <w:szCs w:val="22"/>
          <w:lang w:val="hr-HR"/>
        </w:rPr>
        <w:t xml:space="preserve"> imali smanjenu sistemsku izloženost (mjerenu s </w:t>
      </w:r>
      <w:proofErr w:type="spellStart"/>
      <w:r w:rsidRPr="00807783">
        <w:rPr>
          <w:szCs w:val="22"/>
          <w:lang w:val="hr-HR"/>
        </w:rPr>
        <w:t>C</w:t>
      </w:r>
      <w:r w:rsidRPr="00807783">
        <w:rPr>
          <w:szCs w:val="22"/>
          <w:vertAlign w:val="subscript"/>
          <w:lang w:val="hr-HR"/>
        </w:rPr>
        <w:t>ss</w:t>
      </w:r>
      <w:proofErr w:type="spellEnd"/>
      <w:r w:rsidRPr="00807783">
        <w:rPr>
          <w:szCs w:val="22"/>
          <w:lang w:val="hr-HR"/>
        </w:rPr>
        <w:t>) A771726 u odnosu na odrasle bolesnike s reumatoidnim artritisom (</w:t>
      </w:r>
      <w:r w:rsidR="005869E8">
        <w:rPr>
          <w:szCs w:val="22"/>
          <w:lang w:val="hr-HR"/>
        </w:rPr>
        <w:t>vidjeti dio </w:t>
      </w:r>
      <w:r w:rsidRPr="00807783">
        <w:rPr>
          <w:szCs w:val="22"/>
          <w:lang w:val="hr-HR"/>
        </w:rPr>
        <w:t>4.</w:t>
      </w:r>
      <w:r w:rsidRPr="00FA7923">
        <w:rPr>
          <w:szCs w:val="22"/>
          <w:lang w:val="hr-HR"/>
        </w:rPr>
        <w:t>2).</w:t>
      </w:r>
    </w:p>
    <w:p w14:paraId="0ED7381F" w14:textId="77777777" w:rsidR="00807783" w:rsidRPr="008B4604" w:rsidRDefault="00807783" w:rsidP="004B6A1C">
      <w:pPr>
        <w:numPr>
          <w:ilvl w:val="12"/>
          <w:numId w:val="0"/>
        </w:numPr>
        <w:spacing w:line="240" w:lineRule="auto"/>
        <w:ind w:right="-2"/>
        <w:rPr>
          <w:iCs/>
          <w:szCs w:val="22"/>
          <w:lang w:val="hr-HR"/>
        </w:rPr>
      </w:pPr>
    </w:p>
    <w:p w14:paraId="7190B9A7" w14:textId="77777777" w:rsidR="00807783" w:rsidRPr="00FE1FE4" w:rsidRDefault="00807783" w:rsidP="004B6A1C">
      <w:pPr>
        <w:keepNext/>
        <w:shd w:val="clear" w:color="auto" w:fill="FFFFFF"/>
        <w:spacing w:line="240" w:lineRule="auto"/>
        <w:rPr>
          <w:szCs w:val="22"/>
          <w:u w:val="single"/>
          <w:lang w:val="hr-HR"/>
        </w:rPr>
      </w:pPr>
      <w:r w:rsidRPr="00115042">
        <w:rPr>
          <w:szCs w:val="22"/>
          <w:u w:val="single"/>
          <w:lang w:val="hr-HR"/>
        </w:rPr>
        <w:t>Starij</w:t>
      </w:r>
      <w:r w:rsidR="00115042" w:rsidRPr="00115042">
        <w:rPr>
          <w:szCs w:val="22"/>
          <w:u w:val="single"/>
          <w:lang w:val="hr-HR"/>
        </w:rPr>
        <w:t>e osobe</w:t>
      </w:r>
    </w:p>
    <w:p w14:paraId="582F24F1" w14:textId="77777777" w:rsidR="00807783" w:rsidRPr="008B4604" w:rsidRDefault="00807783" w:rsidP="004B6A1C">
      <w:pPr>
        <w:keepNext/>
        <w:shd w:val="clear" w:color="auto" w:fill="FFFFFF"/>
        <w:spacing w:line="240" w:lineRule="auto"/>
        <w:rPr>
          <w:i/>
          <w:szCs w:val="22"/>
          <w:lang w:val="hr-HR"/>
        </w:rPr>
      </w:pPr>
    </w:p>
    <w:p w14:paraId="23A91356" w14:textId="77777777" w:rsidR="00807783" w:rsidRPr="00807783" w:rsidRDefault="00807783" w:rsidP="004B6A1C">
      <w:pPr>
        <w:numPr>
          <w:ilvl w:val="12"/>
          <w:numId w:val="0"/>
        </w:numPr>
        <w:spacing w:line="240" w:lineRule="auto"/>
        <w:ind w:right="-2"/>
        <w:rPr>
          <w:iCs/>
          <w:szCs w:val="22"/>
          <w:lang w:val="hr-HR"/>
        </w:rPr>
      </w:pPr>
      <w:r w:rsidRPr="008B4604">
        <w:rPr>
          <w:szCs w:val="22"/>
          <w:lang w:val="hr-HR"/>
        </w:rPr>
        <w:t xml:space="preserve">Podaci o </w:t>
      </w:r>
      <w:proofErr w:type="spellStart"/>
      <w:r w:rsidRPr="008B4604">
        <w:rPr>
          <w:szCs w:val="22"/>
          <w:lang w:val="hr-HR"/>
        </w:rPr>
        <w:t>farmakokinetici</w:t>
      </w:r>
      <w:proofErr w:type="spellEnd"/>
      <w:r w:rsidRPr="008B4604">
        <w:rPr>
          <w:szCs w:val="22"/>
          <w:lang w:val="hr-HR"/>
        </w:rPr>
        <w:t xml:space="preserve"> u starijih bolesnika (</w:t>
      </w:r>
      <w:r w:rsidR="00564941">
        <w:rPr>
          <w:szCs w:val="22"/>
          <w:lang w:val="hr-HR"/>
        </w:rPr>
        <w:t>&gt; </w:t>
      </w:r>
      <w:r w:rsidRPr="008B4604">
        <w:rPr>
          <w:szCs w:val="22"/>
          <w:lang w:val="hr-HR"/>
        </w:rPr>
        <w:t xml:space="preserve">65 godina) ograničeni su, ali odgovaraju </w:t>
      </w:r>
      <w:proofErr w:type="spellStart"/>
      <w:r w:rsidRPr="008B4604">
        <w:rPr>
          <w:szCs w:val="22"/>
          <w:lang w:val="hr-HR"/>
        </w:rPr>
        <w:t>farmakokinetici</w:t>
      </w:r>
      <w:proofErr w:type="spellEnd"/>
      <w:r w:rsidRPr="008B4604">
        <w:rPr>
          <w:szCs w:val="22"/>
          <w:lang w:val="hr-HR"/>
        </w:rPr>
        <w:t xml:space="preserve"> </w:t>
      </w:r>
      <w:r>
        <w:rPr>
          <w:szCs w:val="22"/>
          <w:lang w:val="hr-HR"/>
        </w:rPr>
        <w:t xml:space="preserve">u </w:t>
      </w:r>
      <w:r w:rsidRPr="00807783">
        <w:rPr>
          <w:szCs w:val="22"/>
          <w:lang w:val="hr-HR"/>
        </w:rPr>
        <w:t>mlađih odraslih osoba</w:t>
      </w:r>
      <w:r w:rsidRPr="00807783">
        <w:rPr>
          <w:iCs/>
          <w:szCs w:val="22"/>
          <w:lang w:val="hr-HR"/>
        </w:rPr>
        <w:t>.</w:t>
      </w:r>
    </w:p>
    <w:p w14:paraId="28577F4B" w14:textId="77777777" w:rsidR="00807783" w:rsidRPr="00FA7923" w:rsidRDefault="00807783" w:rsidP="004B6A1C">
      <w:pPr>
        <w:numPr>
          <w:ilvl w:val="12"/>
          <w:numId w:val="0"/>
        </w:numPr>
        <w:spacing w:line="240" w:lineRule="auto"/>
        <w:ind w:right="-2"/>
        <w:rPr>
          <w:iCs/>
          <w:szCs w:val="22"/>
          <w:lang w:val="hr-HR"/>
        </w:rPr>
      </w:pPr>
    </w:p>
    <w:p w14:paraId="3FBB2ACD" w14:textId="77777777" w:rsidR="00807783" w:rsidRPr="008B4604" w:rsidRDefault="00807783" w:rsidP="004B6A1C">
      <w:pPr>
        <w:keepNext/>
        <w:tabs>
          <w:tab w:val="clear" w:pos="567"/>
        </w:tabs>
        <w:spacing w:line="240" w:lineRule="auto"/>
        <w:ind w:left="567" w:hanging="567"/>
        <w:outlineLvl w:val="0"/>
        <w:rPr>
          <w:szCs w:val="22"/>
          <w:lang w:val="hr-HR"/>
        </w:rPr>
      </w:pPr>
      <w:r w:rsidRPr="00FA7923">
        <w:rPr>
          <w:b/>
          <w:szCs w:val="22"/>
          <w:lang w:val="hr-HR"/>
        </w:rPr>
        <w:t>5.3</w:t>
      </w:r>
      <w:r w:rsidRPr="00FA7923">
        <w:rPr>
          <w:b/>
          <w:szCs w:val="22"/>
          <w:lang w:val="hr-HR"/>
        </w:rPr>
        <w:tab/>
      </w:r>
      <w:proofErr w:type="spellStart"/>
      <w:r w:rsidRPr="008B4604">
        <w:rPr>
          <w:b/>
          <w:bCs/>
          <w:szCs w:val="22"/>
          <w:lang w:val="hr-HR" w:eastAsia="hr-HR"/>
        </w:rPr>
        <w:t>Neklinički</w:t>
      </w:r>
      <w:proofErr w:type="spellEnd"/>
      <w:r w:rsidRPr="008B4604">
        <w:rPr>
          <w:b/>
          <w:bCs/>
          <w:szCs w:val="22"/>
          <w:lang w:val="hr-HR" w:eastAsia="hr-HR"/>
        </w:rPr>
        <w:t xml:space="preserve"> podaci o sigurnosti primjene</w:t>
      </w:r>
    </w:p>
    <w:p w14:paraId="0A65CA0D" w14:textId="77777777" w:rsidR="00807783" w:rsidRPr="008B4604" w:rsidRDefault="00807783" w:rsidP="004B6A1C">
      <w:pPr>
        <w:keepNext/>
        <w:tabs>
          <w:tab w:val="clear" w:pos="567"/>
        </w:tabs>
        <w:spacing w:line="240" w:lineRule="auto"/>
        <w:rPr>
          <w:szCs w:val="22"/>
          <w:lang w:val="hr-HR"/>
        </w:rPr>
      </w:pPr>
    </w:p>
    <w:p w14:paraId="7E050473" w14:textId="77777777" w:rsidR="00807783" w:rsidRPr="008B4604" w:rsidRDefault="00807783" w:rsidP="004B6A1C">
      <w:pPr>
        <w:shd w:val="clear" w:color="auto" w:fill="FFFFFF"/>
        <w:spacing w:line="240" w:lineRule="auto"/>
        <w:rPr>
          <w:szCs w:val="22"/>
          <w:lang w:val="hr-HR"/>
        </w:rPr>
      </w:pPr>
      <w:r w:rsidRPr="008B4604">
        <w:rPr>
          <w:szCs w:val="22"/>
          <w:lang w:val="hr-HR"/>
        </w:rPr>
        <w:t xml:space="preserve">Akutna toksičnost </w:t>
      </w:r>
      <w:proofErr w:type="spellStart"/>
      <w:r w:rsidRPr="008B4604">
        <w:rPr>
          <w:szCs w:val="22"/>
          <w:lang w:val="hr-HR"/>
        </w:rPr>
        <w:t>leflunomida</w:t>
      </w:r>
      <w:proofErr w:type="spellEnd"/>
      <w:r w:rsidRPr="008B4604">
        <w:rPr>
          <w:szCs w:val="22"/>
          <w:lang w:val="hr-HR"/>
        </w:rPr>
        <w:t xml:space="preserve">, primijenjenog </w:t>
      </w:r>
      <w:r w:rsidRPr="00807783">
        <w:rPr>
          <w:szCs w:val="22"/>
          <w:lang w:val="hr-HR"/>
        </w:rPr>
        <w:t xml:space="preserve">oralno i </w:t>
      </w:r>
      <w:proofErr w:type="spellStart"/>
      <w:r w:rsidRPr="00807783">
        <w:rPr>
          <w:szCs w:val="22"/>
          <w:lang w:val="hr-HR"/>
        </w:rPr>
        <w:t>intraperitonealno</w:t>
      </w:r>
      <w:proofErr w:type="spellEnd"/>
      <w:r w:rsidRPr="00807783">
        <w:rPr>
          <w:szCs w:val="22"/>
          <w:lang w:val="hr-HR"/>
        </w:rPr>
        <w:t xml:space="preserve">, ispitivana je na miševima i štakorima. Ponavljana oralna primjena </w:t>
      </w:r>
      <w:proofErr w:type="spellStart"/>
      <w:r w:rsidRPr="00807783">
        <w:rPr>
          <w:szCs w:val="22"/>
          <w:lang w:val="hr-HR"/>
        </w:rPr>
        <w:t>leflunomida</w:t>
      </w:r>
      <w:proofErr w:type="spellEnd"/>
      <w:r w:rsidRPr="00807783">
        <w:rPr>
          <w:szCs w:val="22"/>
          <w:lang w:val="hr-HR"/>
        </w:rPr>
        <w:t xml:space="preserve"> na miševima do tri mjeseca, štakorima i psima do </w:t>
      </w:r>
      <w:r w:rsidR="00564941">
        <w:rPr>
          <w:szCs w:val="22"/>
          <w:lang w:val="hr-HR"/>
        </w:rPr>
        <w:t>6 mjes</w:t>
      </w:r>
      <w:r w:rsidRPr="00807783">
        <w:rPr>
          <w:szCs w:val="22"/>
          <w:lang w:val="hr-HR"/>
        </w:rPr>
        <w:t>eci te majmunima do jednog mjeseca pokazala je da je toksičnost najočitija na koštanoj srži, krvi, gastrointestinalnom sustavu, koži, slezeni, timusu i limfnim čvorovima.</w:t>
      </w:r>
      <w:r>
        <w:rPr>
          <w:szCs w:val="22"/>
          <w:lang w:val="hr-HR"/>
        </w:rPr>
        <w:t xml:space="preserve"> </w:t>
      </w:r>
      <w:r w:rsidRPr="00FA7923">
        <w:rPr>
          <w:szCs w:val="22"/>
          <w:lang w:val="hr-HR"/>
        </w:rPr>
        <w:t xml:space="preserve">Glavni učinci bili su anemija, </w:t>
      </w:r>
      <w:proofErr w:type="spellStart"/>
      <w:r w:rsidRPr="00FA7923">
        <w:rPr>
          <w:szCs w:val="22"/>
          <w:lang w:val="hr-HR"/>
        </w:rPr>
        <w:t>leukopenija</w:t>
      </w:r>
      <w:proofErr w:type="spellEnd"/>
      <w:r w:rsidRPr="00FA7923">
        <w:rPr>
          <w:szCs w:val="22"/>
          <w:lang w:val="hr-HR"/>
        </w:rPr>
        <w:t xml:space="preserve">, smanjen broj trombocita i </w:t>
      </w:r>
      <w:proofErr w:type="spellStart"/>
      <w:r w:rsidRPr="00FA7923">
        <w:rPr>
          <w:szCs w:val="22"/>
          <w:lang w:val="hr-HR"/>
        </w:rPr>
        <w:t>panmijelopatija</w:t>
      </w:r>
      <w:proofErr w:type="spellEnd"/>
      <w:r w:rsidRPr="00FA7923">
        <w:rPr>
          <w:szCs w:val="22"/>
          <w:lang w:val="hr-HR"/>
        </w:rPr>
        <w:t xml:space="preserve"> i oni pokazuju osnovni način djelovanja tog spoja (inhibicija sinteze DNK). U štakora i pasa nađena su </w:t>
      </w:r>
      <w:proofErr w:type="spellStart"/>
      <w:r w:rsidRPr="00FA7923">
        <w:rPr>
          <w:szCs w:val="22"/>
          <w:lang w:val="hr-HR"/>
        </w:rPr>
        <w:t>Heinzova</w:t>
      </w:r>
      <w:proofErr w:type="spellEnd"/>
      <w:r w:rsidRPr="00FA7923">
        <w:rPr>
          <w:szCs w:val="22"/>
          <w:lang w:val="hr-HR"/>
        </w:rPr>
        <w:t xml:space="preserve"> tjelešca i/ili </w:t>
      </w:r>
      <w:proofErr w:type="spellStart"/>
      <w:r w:rsidRPr="00FA7923">
        <w:rPr>
          <w:szCs w:val="22"/>
          <w:lang w:val="hr-HR"/>
        </w:rPr>
        <w:t>Howell</w:t>
      </w:r>
      <w:proofErr w:type="spellEnd"/>
      <w:r w:rsidRPr="00FA7923">
        <w:rPr>
          <w:szCs w:val="22"/>
          <w:lang w:val="hr-HR"/>
        </w:rPr>
        <w:t xml:space="preserve">-Jolly tjelešca. Ostali učinci zabilježeni na srcu, jetri, rožnici i respiratornom sustavu mogu se objasniti pojavom infekcije povezane s </w:t>
      </w:r>
      <w:proofErr w:type="spellStart"/>
      <w:r w:rsidRPr="00FA7923">
        <w:rPr>
          <w:szCs w:val="22"/>
          <w:lang w:val="hr-HR"/>
        </w:rPr>
        <w:t>imunosupresijom</w:t>
      </w:r>
      <w:proofErr w:type="spellEnd"/>
      <w:r w:rsidRPr="00FA7923">
        <w:rPr>
          <w:szCs w:val="22"/>
          <w:lang w:val="hr-HR"/>
        </w:rPr>
        <w:t xml:space="preserve">. Toksičnost u životinja zabilježena je pri primjeni doza koje odgovaraju terapijskim </w:t>
      </w:r>
      <w:r w:rsidRPr="008B4604">
        <w:rPr>
          <w:szCs w:val="22"/>
          <w:lang w:val="hr-HR"/>
        </w:rPr>
        <w:t>dozama u ljudi.</w:t>
      </w:r>
    </w:p>
    <w:p w14:paraId="2188A4AB" w14:textId="77777777" w:rsidR="00807783" w:rsidRPr="008B4604" w:rsidRDefault="00807783" w:rsidP="004B6A1C">
      <w:pPr>
        <w:shd w:val="clear" w:color="auto" w:fill="FFFFFF"/>
        <w:spacing w:line="240" w:lineRule="auto"/>
        <w:rPr>
          <w:szCs w:val="22"/>
          <w:lang w:val="hr-HR"/>
        </w:rPr>
      </w:pPr>
    </w:p>
    <w:p w14:paraId="1221F563" w14:textId="77777777" w:rsidR="00807783" w:rsidRPr="00807783" w:rsidRDefault="00807783" w:rsidP="004B6A1C">
      <w:pPr>
        <w:shd w:val="clear" w:color="auto" w:fill="FFFFFF"/>
        <w:spacing w:line="240" w:lineRule="auto"/>
        <w:rPr>
          <w:szCs w:val="22"/>
          <w:lang w:val="hr-HR"/>
        </w:rPr>
      </w:pPr>
      <w:proofErr w:type="spellStart"/>
      <w:r w:rsidRPr="008B4604">
        <w:rPr>
          <w:szCs w:val="22"/>
          <w:lang w:val="hr-HR"/>
        </w:rPr>
        <w:t>Leflunomid</w:t>
      </w:r>
      <w:proofErr w:type="spellEnd"/>
      <w:r w:rsidRPr="008B4604">
        <w:rPr>
          <w:szCs w:val="22"/>
          <w:lang w:val="hr-HR"/>
        </w:rPr>
        <w:t xml:space="preserve"> nije pokazao </w:t>
      </w:r>
      <w:proofErr w:type="spellStart"/>
      <w:r w:rsidRPr="008B4604">
        <w:rPr>
          <w:szCs w:val="22"/>
          <w:lang w:val="hr-HR"/>
        </w:rPr>
        <w:t>mutageno</w:t>
      </w:r>
      <w:proofErr w:type="spellEnd"/>
      <w:r w:rsidRPr="008B4604">
        <w:rPr>
          <w:szCs w:val="22"/>
          <w:lang w:val="hr-HR"/>
        </w:rPr>
        <w:t xml:space="preserve"> djelovanje. Međutim, sporedni metabolit TFMA (4</w:t>
      </w:r>
      <w:r>
        <w:rPr>
          <w:szCs w:val="22"/>
          <w:lang w:val="hr-HR"/>
        </w:rPr>
        <w:noBreakHyphen/>
      </w:r>
      <w:r w:rsidRPr="00FA7923">
        <w:rPr>
          <w:szCs w:val="22"/>
          <w:lang w:val="hr-HR"/>
        </w:rPr>
        <w:t xml:space="preserve">trifluorometilanilin) uzrokovao je </w:t>
      </w:r>
      <w:proofErr w:type="spellStart"/>
      <w:r w:rsidRPr="00FA7923">
        <w:rPr>
          <w:szCs w:val="22"/>
          <w:lang w:val="hr-HR"/>
        </w:rPr>
        <w:t>klastogenost</w:t>
      </w:r>
      <w:proofErr w:type="spellEnd"/>
      <w:r w:rsidRPr="00FA7923">
        <w:rPr>
          <w:szCs w:val="22"/>
          <w:lang w:val="hr-HR"/>
        </w:rPr>
        <w:t xml:space="preserve"> i točkaste mutacije </w:t>
      </w:r>
      <w:r w:rsidR="00564941">
        <w:rPr>
          <w:i/>
          <w:szCs w:val="22"/>
          <w:lang w:val="hr-HR"/>
        </w:rPr>
        <w:t>in </w:t>
      </w:r>
      <w:proofErr w:type="spellStart"/>
      <w:r w:rsidR="00564941">
        <w:rPr>
          <w:i/>
          <w:szCs w:val="22"/>
          <w:lang w:val="hr-HR"/>
        </w:rPr>
        <w:t>vi</w:t>
      </w:r>
      <w:r w:rsidRPr="00FA7923">
        <w:rPr>
          <w:i/>
          <w:szCs w:val="22"/>
          <w:lang w:val="hr-HR"/>
        </w:rPr>
        <w:t>tro</w:t>
      </w:r>
      <w:proofErr w:type="spellEnd"/>
      <w:r w:rsidRPr="00FA7923">
        <w:rPr>
          <w:szCs w:val="22"/>
          <w:lang w:val="hr-HR"/>
        </w:rPr>
        <w:t>, dok su nedostatne informacije o njegov</w:t>
      </w:r>
      <w:r w:rsidRPr="00807783">
        <w:rPr>
          <w:szCs w:val="22"/>
          <w:lang w:val="hr-HR"/>
        </w:rPr>
        <w:t xml:space="preserve">om potencijalu izazivanja tog učinka </w:t>
      </w:r>
      <w:r w:rsidR="00564941">
        <w:rPr>
          <w:i/>
          <w:szCs w:val="22"/>
          <w:lang w:val="hr-HR"/>
        </w:rPr>
        <w:t>in vi</w:t>
      </w:r>
      <w:r w:rsidRPr="00807783">
        <w:rPr>
          <w:i/>
          <w:szCs w:val="22"/>
          <w:lang w:val="hr-HR"/>
        </w:rPr>
        <w:t>vo</w:t>
      </w:r>
      <w:r w:rsidRPr="00807783">
        <w:rPr>
          <w:szCs w:val="22"/>
          <w:lang w:val="hr-HR"/>
        </w:rPr>
        <w:t>.</w:t>
      </w:r>
    </w:p>
    <w:p w14:paraId="3BCF9275" w14:textId="77777777" w:rsidR="00807783" w:rsidRPr="00FA7923" w:rsidRDefault="00807783" w:rsidP="004B6A1C">
      <w:pPr>
        <w:shd w:val="clear" w:color="auto" w:fill="FFFFFF"/>
        <w:spacing w:line="240" w:lineRule="auto"/>
        <w:rPr>
          <w:szCs w:val="22"/>
          <w:lang w:val="hr-HR"/>
        </w:rPr>
      </w:pPr>
    </w:p>
    <w:p w14:paraId="253274E3" w14:textId="77777777" w:rsidR="00807783" w:rsidRPr="00FA7923" w:rsidRDefault="00807783" w:rsidP="004B6A1C">
      <w:pPr>
        <w:shd w:val="clear" w:color="auto" w:fill="FFFFFF"/>
        <w:spacing w:line="240" w:lineRule="auto"/>
        <w:rPr>
          <w:szCs w:val="22"/>
          <w:lang w:val="hr-HR"/>
        </w:rPr>
      </w:pPr>
      <w:r w:rsidRPr="00FA7923">
        <w:rPr>
          <w:szCs w:val="22"/>
          <w:lang w:val="hr-HR"/>
        </w:rPr>
        <w:t>U ispitivanjima kancerogenosti u štakora</w:t>
      </w:r>
      <w:r w:rsidRPr="008B4604">
        <w:rPr>
          <w:szCs w:val="22"/>
          <w:lang w:val="hr-HR"/>
        </w:rPr>
        <w:t xml:space="preserve"> </w:t>
      </w:r>
      <w:proofErr w:type="spellStart"/>
      <w:r w:rsidRPr="008B4604">
        <w:rPr>
          <w:szCs w:val="22"/>
          <w:lang w:val="hr-HR"/>
        </w:rPr>
        <w:t>leflunomid</w:t>
      </w:r>
      <w:proofErr w:type="spellEnd"/>
      <w:r w:rsidRPr="008B4604">
        <w:rPr>
          <w:szCs w:val="22"/>
          <w:lang w:val="hr-HR"/>
        </w:rPr>
        <w:t xml:space="preserve"> nije pokazivao </w:t>
      </w:r>
      <w:r>
        <w:rPr>
          <w:szCs w:val="22"/>
          <w:lang w:val="hr-HR"/>
        </w:rPr>
        <w:t>kancerogeni</w:t>
      </w:r>
      <w:r w:rsidRPr="00807783">
        <w:rPr>
          <w:szCs w:val="22"/>
          <w:lang w:val="hr-HR"/>
        </w:rPr>
        <w:t xml:space="preserve"> potencijal. U</w:t>
      </w:r>
      <w:r>
        <w:rPr>
          <w:szCs w:val="22"/>
          <w:lang w:val="hr-HR"/>
        </w:rPr>
        <w:t> </w:t>
      </w:r>
      <w:r w:rsidRPr="00807783">
        <w:rPr>
          <w:szCs w:val="22"/>
          <w:lang w:val="hr-HR"/>
        </w:rPr>
        <w:t xml:space="preserve">ispitivanjima karcinogenosti u miševa zabilježena je povećana incidencija malignog limfoma u mužjaka koji su primali najviše doze, što se pripisuje </w:t>
      </w:r>
      <w:proofErr w:type="spellStart"/>
      <w:r w:rsidRPr="00807783">
        <w:rPr>
          <w:szCs w:val="22"/>
          <w:lang w:val="hr-HR"/>
        </w:rPr>
        <w:t>imunosupr</w:t>
      </w:r>
      <w:r w:rsidRPr="00FA7923">
        <w:rPr>
          <w:szCs w:val="22"/>
          <w:lang w:val="hr-HR"/>
        </w:rPr>
        <w:t>esivnom</w:t>
      </w:r>
      <w:proofErr w:type="spellEnd"/>
      <w:r w:rsidRPr="00FA7923">
        <w:rPr>
          <w:szCs w:val="22"/>
          <w:lang w:val="hr-HR"/>
        </w:rPr>
        <w:t xml:space="preserve"> djelovanju </w:t>
      </w:r>
      <w:proofErr w:type="spellStart"/>
      <w:r w:rsidRPr="00FA7923">
        <w:rPr>
          <w:szCs w:val="22"/>
          <w:lang w:val="hr-HR"/>
        </w:rPr>
        <w:t>leflunomida</w:t>
      </w:r>
      <w:proofErr w:type="spellEnd"/>
      <w:r w:rsidRPr="00FA7923">
        <w:rPr>
          <w:szCs w:val="22"/>
          <w:lang w:val="hr-HR"/>
        </w:rPr>
        <w:t xml:space="preserve">. U ženki miševa zabilježena je povećana incidencija (ovisna o dozi) </w:t>
      </w:r>
      <w:proofErr w:type="spellStart"/>
      <w:r w:rsidRPr="00FA7923">
        <w:rPr>
          <w:szCs w:val="22"/>
          <w:lang w:val="hr-HR"/>
        </w:rPr>
        <w:t>bronhioloalveolarnih</w:t>
      </w:r>
      <w:proofErr w:type="spellEnd"/>
      <w:r w:rsidRPr="00FA7923">
        <w:rPr>
          <w:szCs w:val="22"/>
          <w:lang w:val="hr-HR"/>
        </w:rPr>
        <w:t xml:space="preserve"> </w:t>
      </w:r>
      <w:proofErr w:type="spellStart"/>
      <w:r w:rsidRPr="00FA7923">
        <w:rPr>
          <w:szCs w:val="22"/>
          <w:lang w:val="hr-HR"/>
        </w:rPr>
        <w:t>adenoma</w:t>
      </w:r>
      <w:proofErr w:type="spellEnd"/>
      <w:r w:rsidRPr="00FA7923">
        <w:rPr>
          <w:szCs w:val="22"/>
          <w:lang w:val="hr-HR"/>
        </w:rPr>
        <w:t xml:space="preserve"> i karcinoma pluća. Nije sigurno jesu li ti nalazi u miševa značajni za kliničku primjenu </w:t>
      </w:r>
      <w:proofErr w:type="spellStart"/>
      <w:r w:rsidRPr="00FA7923">
        <w:rPr>
          <w:szCs w:val="22"/>
          <w:lang w:val="hr-HR"/>
        </w:rPr>
        <w:t>leflunomida</w:t>
      </w:r>
      <w:proofErr w:type="spellEnd"/>
      <w:r w:rsidRPr="00FA7923">
        <w:rPr>
          <w:szCs w:val="22"/>
          <w:lang w:val="hr-HR"/>
        </w:rPr>
        <w:t>.</w:t>
      </w:r>
    </w:p>
    <w:p w14:paraId="1BBAEEE6" w14:textId="77777777" w:rsidR="00807783" w:rsidRPr="00FA7923" w:rsidRDefault="00807783" w:rsidP="004B6A1C">
      <w:pPr>
        <w:shd w:val="clear" w:color="auto" w:fill="FFFFFF"/>
        <w:spacing w:line="240" w:lineRule="auto"/>
        <w:rPr>
          <w:szCs w:val="22"/>
          <w:lang w:val="hr-HR"/>
        </w:rPr>
      </w:pPr>
    </w:p>
    <w:p w14:paraId="6D6BBD80" w14:textId="77777777" w:rsidR="00807783" w:rsidRPr="008B4604" w:rsidRDefault="00807783" w:rsidP="004B6A1C">
      <w:pPr>
        <w:shd w:val="clear" w:color="auto" w:fill="FFFFFF"/>
        <w:spacing w:line="240" w:lineRule="auto"/>
        <w:rPr>
          <w:szCs w:val="22"/>
          <w:lang w:val="hr-HR"/>
        </w:rPr>
      </w:pPr>
      <w:proofErr w:type="spellStart"/>
      <w:r w:rsidRPr="008B4604">
        <w:rPr>
          <w:szCs w:val="22"/>
          <w:lang w:val="hr-HR"/>
        </w:rPr>
        <w:t>Leflunomid</w:t>
      </w:r>
      <w:proofErr w:type="spellEnd"/>
      <w:r w:rsidRPr="008B4604">
        <w:rPr>
          <w:szCs w:val="22"/>
          <w:lang w:val="hr-HR"/>
        </w:rPr>
        <w:t xml:space="preserve"> nije pokazao antigena svojstva na životinjskim modelima.</w:t>
      </w:r>
    </w:p>
    <w:p w14:paraId="5951D06F" w14:textId="77777777" w:rsidR="00807783" w:rsidRPr="00807783" w:rsidRDefault="00807783" w:rsidP="004B6A1C">
      <w:pPr>
        <w:tabs>
          <w:tab w:val="clear" w:pos="567"/>
        </w:tabs>
        <w:spacing w:line="240" w:lineRule="auto"/>
        <w:rPr>
          <w:szCs w:val="22"/>
          <w:lang w:val="hr-HR"/>
        </w:rPr>
      </w:pPr>
      <w:proofErr w:type="spellStart"/>
      <w:r w:rsidRPr="008B4604">
        <w:rPr>
          <w:szCs w:val="22"/>
          <w:lang w:val="hr-HR"/>
        </w:rPr>
        <w:t>Leflunomid</w:t>
      </w:r>
      <w:proofErr w:type="spellEnd"/>
      <w:r w:rsidRPr="008B4604">
        <w:rPr>
          <w:szCs w:val="22"/>
          <w:lang w:val="hr-HR"/>
        </w:rPr>
        <w:t xml:space="preserve"> je bio </w:t>
      </w:r>
      <w:proofErr w:type="spellStart"/>
      <w:r w:rsidRPr="008B4604">
        <w:rPr>
          <w:szCs w:val="22"/>
          <w:lang w:val="hr-HR"/>
        </w:rPr>
        <w:t>embriotoksičan</w:t>
      </w:r>
      <w:proofErr w:type="spellEnd"/>
      <w:r w:rsidRPr="008B4604">
        <w:rPr>
          <w:szCs w:val="22"/>
          <w:lang w:val="hr-HR"/>
        </w:rPr>
        <w:t xml:space="preserve"> i </w:t>
      </w:r>
      <w:proofErr w:type="spellStart"/>
      <w:r w:rsidRPr="008B4604">
        <w:rPr>
          <w:szCs w:val="22"/>
          <w:lang w:val="hr-HR"/>
        </w:rPr>
        <w:t>teratogen</w:t>
      </w:r>
      <w:proofErr w:type="spellEnd"/>
      <w:r w:rsidRPr="008B4604">
        <w:rPr>
          <w:szCs w:val="22"/>
          <w:lang w:val="hr-HR"/>
        </w:rPr>
        <w:t xml:space="preserve"> u štakora i kunića </w:t>
      </w:r>
      <w:r>
        <w:rPr>
          <w:szCs w:val="22"/>
          <w:lang w:val="hr-HR"/>
        </w:rPr>
        <w:t>pri</w:t>
      </w:r>
      <w:r w:rsidRPr="00807783">
        <w:rPr>
          <w:szCs w:val="22"/>
          <w:lang w:val="hr-HR"/>
        </w:rPr>
        <w:t xml:space="preserve"> dozama</w:t>
      </w:r>
      <w:r w:rsidR="00713672">
        <w:rPr>
          <w:szCs w:val="22"/>
          <w:lang w:val="hr-HR"/>
        </w:rPr>
        <w:t xml:space="preserve"> u </w:t>
      </w:r>
      <w:r w:rsidR="00484538">
        <w:rPr>
          <w:szCs w:val="22"/>
          <w:lang w:val="hr-HR"/>
        </w:rPr>
        <w:t xml:space="preserve">terapijskom </w:t>
      </w:r>
      <w:r w:rsidR="00713672">
        <w:rPr>
          <w:szCs w:val="22"/>
          <w:lang w:val="hr-HR"/>
        </w:rPr>
        <w:t xml:space="preserve">rasponu </w:t>
      </w:r>
      <w:r w:rsidRPr="00807783">
        <w:rPr>
          <w:szCs w:val="22"/>
          <w:lang w:val="hr-HR"/>
        </w:rPr>
        <w:t xml:space="preserve">za ljude te je izazvao </w:t>
      </w:r>
      <w:r w:rsidR="00713672">
        <w:rPr>
          <w:szCs w:val="22"/>
          <w:lang w:val="hr-HR"/>
        </w:rPr>
        <w:t>štetne učinke</w:t>
      </w:r>
      <w:r w:rsidR="00713672" w:rsidRPr="00807783">
        <w:rPr>
          <w:szCs w:val="22"/>
          <w:lang w:val="hr-HR"/>
        </w:rPr>
        <w:t xml:space="preserve"> </w:t>
      </w:r>
      <w:r w:rsidRPr="00807783">
        <w:rPr>
          <w:szCs w:val="22"/>
          <w:lang w:val="hr-HR"/>
        </w:rPr>
        <w:t>na reproduktivnim organima mužjaka pri istraživanjima toksičnosti ponovljenih doza. Fertilnost nije bila smanjena.</w:t>
      </w:r>
    </w:p>
    <w:p w14:paraId="32B612C2" w14:textId="77777777" w:rsidR="00807783" w:rsidRPr="00FA7923" w:rsidRDefault="00807783" w:rsidP="004B6A1C">
      <w:pPr>
        <w:tabs>
          <w:tab w:val="clear" w:pos="567"/>
        </w:tabs>
        <w:spacing w:line="240" w:lineRule="auto"/>
        <w:ind w:left="567" w:hanging="567"/>
        <w:outlineLvl w:val="0"/>
        <w:rPr>
          <w:b/>
          <w:szCs w:val="22"/>
          <w:lang w:val="hr-HR"/>
        </w:rPr>
      </w:pPr>
    </w:p>
    <w:p w14:paraId="0DFA6D8D" w14:textId="77777777" w:rsidR="00807783" w:rsidRPr="00FA7923" w:rsidRDefault="00807783" w:rsidP="004B6A1C">
      <w:pPr>
        <w:tabs>
          <w:tab w:val="clear" w:pos="567"/>
        </w:tabs>
        <w:spacing w:line="240" w:lineRule="auto"/>
        <w:rPr>
          <w:szCs w:val="22"/>
          <w:lang w:val="hr-HR"/>
        </w:rPr>
      </w:pPr>
    </w:p>
    <w:p w14:paraId="5B49823A" w14:textId="77777777" w:rsidR="00807783" w:rsidRPr="008B4604" w:rsidRDefault="00807783" w:rsidP="004B6A1C">
      <w:pPr>
        <w:keepNext/>
        <w:tabs>
          <w:tab w:val="clear" w:pos="567"/>
        </w:tabs>
        <w:spacing w:line="240" w:lineRule="auto"/>
        <w:ind w:left="567" w:hanging="567"/>
        <w:rPr>
          <w:b/>
          <w:szCs w:val="22"/>
          <w:lang w:val="hr-HR"/>
        </w:rPr>
      </w:pPr>
      <w:r w:rsidRPr="008B4604">
        <w:rPr>
          <w:b/>
          <w:szCs w:val="22"/>
          <w:lang w:val="hr-HR"/>
        </w:rPr>
        <w:lastRenderedPageBreak/>
        <w:t>6.</w:t>
      </w:r>
      <w:r w:rsidRPr="008B4604">
        <w:rPr>
          <w:b/>
          <w:szCs w:val="22"/>
          <w:lang w:val="hr-HR"/>
        </w:rPr>
        <w:tab/>
        <w:t>FARMACEUTSKI PODACI</w:t>
      </w:r>
    </w:p>
    <w:p w14:paraId="2E15DA44" w14:textId="77777777" w:rsidR="00807783" w:rsidRPr="008B4604" w:rsidRDefault="00807783" w:rsidP="004B6A1C">
      <w:pPr>
        <w:keepNext/>
        <w:tabs>
          <w:tab w:val="clear" w:pos="567"/>
        </w:tabs>
        <w:spacing w:line="240" w:lineRule="auto"/>
        <w:rPr>
          <w:szCs w:val="22"/>
          <w:lang w:val="hr-HR"/>
        </w:rPr>
      </w:pPr>
    </w:p>
    <w:p w14:paraId="17632B76"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6.1</w:t>
      </w:r>
      <w:r w:rsidRPr="008B4604">
        <w:rPr>
          <w:b/>
          <w:szCs w:val="22"/>
          <w:lang w:val="hr-HR"/>
        </w:rPr>
        <w:tab/>
        <w:t>Popis pomoćnih tvari</w:t>
      </w:r>
    </w:p>
    <w:p w14:paraId="52870FA7" w14:textId="77777777" w:rsidR="00807783" w:rsidRPr="008B4604" w:rsidRDefault="00807783" w:rsidP="004B6A1C">
      <w:pPr>
        <w:keepNext/>
        <w:tabs>
          <w:tab w:val="clear" w:pos="567"/>
        </w:tabs>
        <w:spacing w:line="240" w:lineRule="auto"/>
        <w:rPr>
          <w:iCs/>
          <w:szCs w:val="22"/>
          <w:lang w:val="hr-HR"/>
        </w:rPr>
      </w:pPr>
    </w:p>
    <w:p w14:paraId="227065F1" w14:textId="77777777" w:rsidR="00807783" w:rsidRPr="00845A81" w:rsidRDefault="00807783" w:rsidP="004B6A1C">
      <w:pPr>
        <w:keepNext/>
        <w:tabs>
          <w:tab w:val="clear" w:pos="567"/>
        </w:tabs>
        <w:spacing w:line="240" w:lineRule="auto"/>
        <w:rPr>
          <w:i/>
          <w:iCs/>
          <w:szCs w:val="22"/>
          <w:lang w:val="hr-HR"/>
        </w:rPr>
      </w:pPr>
      <w:r w:rsidRPr="00845A81">
        <w:rPr>
          <w:i/>
          <w:iCs/>
          <w:szCs w:val="22"/>
          <w:lang w:val="hr-HR"/>
        </w:rPr>
        <w:t>Jezgra tablete:</w:t>
      </w:r>
    </w:p>
    <w:p w14:paraId="4D039415" w14:textId="77777777" w:rsidR="00807783" w:rsidRPr="00807783" w:rsidRDefault="00807783" w:rsidP="004B6A1C">
      <w:pPr>
        <w:pStyle w:val="SmPCheading"/>
        <w:spacing w:before="0" w:after="0" w:line="240" w:lineRule="auto"/>
        <w:rPr>
          <w:rFonts w:ascii="Times New Roman" w:hAnsi="Times New Roman"/>
          <w:b w:val="0"/>
          <w:color w:val="000000"/>
          <w:sz w:val="22"/>
          <w:szCs w:val="22"/>
          <w:lang w:val="hr-HR"/>
        </w:rPr>
      </w:pPr>
      <w:r>
        <w:rPr>
          <w:rFonts w:ascii="Times New Roman" w:hAnsi="Times New Roman"/>
          <w:b w:val="0"/>
          <w:color w:val="000000"/>
          <w:sz w:val="22"/>
          <w:szCs w:val="22"/>
          <w:lang w:val="hr-HR"/>
        </w:rPr>
        <w:t>kukuruzni škrob</w:t>
      </w:r>
    </w:p>
    <w:p w14:paraId="1D54D90D" w14:textId="77777777" w:rsidR="00807783" w:rsidRPr="00807783" w:rsidRDefault="00807783" w:rsidP="004B6A1C">
      <w:pPr>
        <w:pStyle w:val="SmPCheading"/>
        <w:spacing w:before="0" w:after="0" w:line="240" w:lineRule="auto"/>
        <w:rPr>
          <w:rFonts w:ascii="Times New Roman" w:hAnsi="Times New Roman"/>
          <w:b w:val="0"/>
          <w:color w:val="000000"/>
          <w:sz w:val="22"/>
          <w:szCs w:val="22"/>
          <w:lang w:val="hr-HR"/>
        </w:rPr>
      </w:pPr>
      <w:proofErr w:type="spellStart"/>
      <w:r w:rsidRPr="00807783">
        <w:rPr>
          <w:rFonts w:ascii="Times New Roman" w:hAnsi="Times New Roman"/>
          <w:b w:val="0"/>
          <w:color w:val="000000"/>
          <w:sz w:val="22"/>
          <w:szCs w:val="22"/>
          <w:lang w:val="hr-HR"/>
        </w:rPr>
        <w:t>povidon</w:t>
      </w:r>
      <w:proofErr w:type="spellEnd"/>
      <w:r>
        <w:rPr>
          <w:rFonts w:ascii="Times New Roman" w:hAnsi="Times New Roman"/>
          <w:b w:val="0"/>
          <w:color w:val="000000"/>
          <w:sz w:val="22"/>
          <w:szCs w:val="22"/>
          <w:lang w:val="hr-HR"/>
        </w:rPr>
        <w:t xml:space="preserve"> (E1201)</w:t>
      </w:r>
    </w:p>
    <w:p w14:paraId="5B177F05" w14:textId="77777777" w:rsidR="00807783" w:rsidRPr="00807783" w:rsidRDefault="00807783" w:rsidP="004B6A1C">
      <w:pPr>
        <w:pStyle w:val="SmPCheading"/>
        <w:spacing w:before="0" w:after="0" w:line="240" w:lineRule="auto"/>
        <w:rPr>
          <w:rFonts w:ascii="Times New Roman" w:hAnsi="Times New Roman"/>
          <w:b w:val="0"/>
          <w:color w:val="000000"/>
          <w:sz w:val="22"/>
          <w:szCs w:val="22"/>
          <w:lang w:val="hr-HR"/>
        </w:rPr>
      </w:pPr>
      <w:proofErr w:type="spellStart"/>
      <w:r w:rsidRPr="00807783">
        <w:rPr>
          <w:rFonts w:ascii="Times New Roman" w:hAnsi="Times New Roman"/>
          <w:b w:val="0"/>
          <w:color w:val="000000"/>
          <w:sz w:val="22"/>
          <w:szCs w:val="22"/>
          <w:lang w:val="hr-HR"/>
        </w:rPr>
        <w:t>krospovidon</w:t>
      </w:r>
      <w:proofErr w:type="spellEnd"/>
      <w:r w:rsidRPr="00807783">
        <w:rPr>
          <w:rFonts w:ascii="Times New Roman" w:hAnsi="Times New Roman"/>
          <w:b w:val="0"/>
          <w:color w:val="000000"/>
          <w:sz w:val="22"/>
          <w:szCs w:val="22"/>
          <w:lang w:val="hr-HR"/>
        </w:rPr>
        <w:t xml:space="preserve"> </w:t>
      </w:r>
      <w:r>
        <w:rPr>
          <w:rFonts w:ascii="Times New Roman" w:hAnsi="Times New Roman"/>
          <w:b w:val="0"/>
          <w:color w:val="000000"/>
          <w:sz w:val="22"/>
          <w:szCs w:val="22"/>
          <w:lang w:val="hr-HR"/>
        </w:rPr>
        <w:t>(E1202)</w:t>
      </w:r>
    </w:p>
    <w:p w14:paraId="2F70BE9B" w14:textId="77777777" w:rsidR="00807783" w:rsidRPr="008B4604" w:rsidRDefault="00807783" w:rsidP="004B6A1C">
      <w:pPr>
        <w:pStyle w:val="SmPCheading"/>
        <w:spacing w:before="0" w:after="0" w:line="240" w:lineRule="auto"/>
        <w:rPr>
          <w:rFonts w:ascii="Times New Roman" w:hAnsi="Times New Roman"/>
          <w:b w:val="0"/>
          <w:color w:val="000000"/>
          <w:sz w:val="22"/>
          <w:szCs w:val="22"/>
          <w:lang w:val="hr-HR"/>
        </w:rPr>
      </w:pPr>
      <w:r w:rsidRPr="008B4604">
        <w:rPr>
          <w:rFonts w:ascii="Times New Roman" w:hAnsi="Times New Roman"/>
          <w:b w:val="0"/>
          <w:color w:val="000000"/>
          <w:sz w:val="22"/>
          <w:szCs w:val="22"/>
          <w:lang w:val="hr-HR"/>
        </w:rPr>
        <w:t xml:space="preserve">silicijev dioksid, koloidni, bezvodni </w:t>
      </w:r>
    </w:p>
    <w:p w14:paraId="134D0758" w14:textId="77777777" w:rsidR="00807783" w:rsidRPr="000B3060" w:rsidRDefault="00807783" w:rsidP="004B6A1C">
      <w:pPr>
        <w:tabs>
          <w:tab w:val="clear" w:pos="567"/>
        </w:tabs>
        <w:spacing w:line="240" w:lineRule="auto"/>
        <w:rPr>
          <w:iCs/>
          <w:szCs w:val="22"/>
          <w:lang w:val="hr-HR"/>
        </w:rPr>
      </w:pPr>
      <w:r w:rsidRPr="000B3060">
        <w:rPr>
          <w:color w:val="000000"/>
          <w:szCs w:val="22"/>
          <w:lang w:val="hr-HR"/>
        </w:rPr>
        <w:t xml:space="preserve">magnezijev </w:t>
      </w:r>
      <w:proofErr w:type="spellStart"/>
      <w:r w:rsidRPr="000B3060">
        <w:rPr>
          <w:color w:val="000000"/>
          <w:szCs w:val="22"/>
          <w:lang w:val="hr-HR"/>
        </w:rPr>
        <w:t>stearat</w:t>
      </w:r>
      <w:proofErr w:type="spellEnd"/>
      <w:r>
        <w:rPr>
          <w:color w:val="000000"/>
          <w:szCs w:val="22"/>
          <w:lang w:val="hr-HR"/>
        </w:rPr>
        <w:t xml:space="preserve"> (E470b)</w:t>
      </w:r>
    </w:p>
    <w:p w14:paraId="0D1F75F1" w14:textId="77777777" w:rsidR="00807783" w:rsidRPr="00807783" w:rsidRDefault="00807783" w:rsidP="004B6A1C">
      <w:pPr>
        <w:pStyle w:val="SmPCheading"/>
        <w:spacing w:before="0" w:after="0" w:line="240" w:lineRule="auto"/>
        <w:rPr>
          <w:rFonts w:ascii="Times New Roman" w:hAnsi="Times New Roman"/>
          <w:b w:val="0"/>
          <w:color w:val="000000"/>
          <w:sz w:val="22"/>
          <w:szCs w:val="22"/>
          <w:lang w:val="hr-HR"/>
        </w:rPr>
      </w:pPr>
      <w:r w:rsidRPr="00807783">
        <w:rPr>
          <w:rFonts w:ascii="Times New Roman" w:hAnsi="Times New Roman"/>
          <w:b w:val="0"/>
          <w:color w:val="000000"/>
          <w:sz w:val="22"/>
          <w:szCs w:val="22"/>
          <w:lang w:val="hr-HR"/>
        </w:rPr>
        <w:t>laktoza</w:t>
      </w:r>
      <w:r w:rsidR="00AB6105">
        <w:rPr>
          <w:rFonts w:ascii="Times New Roman" w:hAnsi="Times New Roman"/>
          <w:b w:val="0"/>
          <w:color w:val="000000"/>
          <w:sz w:val="22"/>
          <w:szCs w:val="22"/>
          <w:lang w:val="hr-HR"/>
        </w:rPr>
        <w:t xml:space="preserve"> hidrat</w:t>
      </w:r>
    </w:p>
    <w:p w14:paraId="0AFC5028" w14:textId="77777777" w:rsidR="00807783" w:rsidRPr="00FA7923" w:rsidRDefault="00807783" w:rsidP="004B6A1C">
      <w:pPr>
        <w:tabs>
          <w:tab w:val="clear" w:pos="567"/>
        </w:tabs>
        <w:spacing w:line="240" w:lineRule="auto"/>
        <w:rPr>
          <w:iCs/>
          <w:szCs w:val="22"/>
          <w:lang w:val="hr-HR"/>
        </w:rPr>
      </w:pPr>
    </w:p>
    <w:p w14:paraId="0C9BCB74" w14:textId="77777777" w:rsidR="00807783" w:rsidRPr="00845A81" w:rsidRDefault="00807783" w:rsidP="004B6A1C">
      <w:pPr>
        <w:keepNext/>
        <w:tabs>
          <w:tab w:val="clear" w:pos="567"/>
        </w:tabs>
        <w:spacing w:line="240" w:lineRule="auto"/>
        <w:rPr>
          <w:i/>
          <w:iCs/>
          <w:szCs w:val="22"/>
          <w:lang w:val="hr-HR"/>
        </w:rPr>
      </w:pPr>
      <w:r w:rsidRPr="00845A81">
        <w:rPr>
          <w:i/>
          <w:iCs/>
          <w:szCs w:val="22"/>
          <w:lang w:val="hr-HR"/>
        </w:rPr>
        <w:t>Ovojnica tablete:</w:t>
      </w:r>
    </w:p>
    <w:p w14:paraId="4FD8C81A" w14:textId="77777777" w:rsidR="00807783" w:rsidRDefault="00807783" w:rsidP="004B6A1C">
      <w:pPr>
        <w:tabs>
          <w:tab w:val="clear" w:pos="567"/>
        </w:tabs>
        <w:spacing w:line="240" w:lineRule="auto"/>
        <w:rPr>
          <w:iCs/>
          <w:szCs w:val="22"/>
          <w:lang w:val="hr-HR"/>
        </w:rPr>
      </w:pPr>
      <w:r>
        <w:rPr>
          <w:iCs/>
          <w:szCs w:val="22"/>
          <w:lang w:val="hr-HR"/>
        </w:rPr>
        <w:t>talk (E553b)</w:t>
      </w:r>
    </w:p>
    <w:p w14:paraId="4A8178AB" w14:textId="77777777" w:rsidR="00807783" w:rsidRPr="00DC1FCE" w:rsidRDefault="00807783" w:rsidP="004B6A1C">
      <w:pPr>
        <w:tabs>
          <w:tab w:val="clear" w:pos="567"/>
        </w:tabs>
        <w:spacing w:line="240" w:lineRule="auto"/>
        <w:rPr>
          <w:iCs/>
          <w:szCs w:val="22"/>
          <w:lang w:val="hr-HR"/>
        </w:rPr>
      </w:pPr>
      <w:proofErr w:type="spellStart"/>
      <w:r w:rsidRPr="00DC1FCE">
        <w:rPr>
          <w:iCs/>
          <w:szCs w:val="22"/>
          <w:lang w:val="hr-HR"/>
        </w:rPr>
        <w:t>hipromeloza</w:t>
      </w:r>
      <w:proofErr w:type="spellEnd"/>
      <w:r w:rsidRPr="00DC1FCE">
        <w:rPr>
          <w:iCs/>
          <w:szCs w:val="22"/>
          <w:lang w:val="hr-HR"/>
        </w:rPr>
        <w:t xml:space="preserve"> (E464)</w:t>
      </w:r>
    </w:p>
    <w:p w14:paraId="63FF0F30" w14:textId="77777777" w:rsidR="00807783" w:rsidRPr="00807783" w:rsidRDefault="00807783" w:rsidP="004B6A1C">
      <w:pPr>
        <w:tabs>
          <w:tab w:val="clear" w:pos="567"/>
        </w:tabs>
        <w:spacing w:line="240" w:lineRule="auto"/>
        <w:rPr>
          <w:iCs/>
          <w:szCs w:val="22"/>
          <w:lang w:val="hr-HR"/>
        </w:rPr>
      </w:pPr>
      <w:proofErr w:type="spellStart"/>
      <w:r w:rsidRPr="00807783">
        <w:rPr>
          <w:iCs/>
          <w:szCs w:val="22"/>
          <w:lang w:val="hr-HR"/>
        </w:rPr>
        <w:t>titanijev</w:t>
      </w:r>
      <w:proofErr w:type="spellEnd"/>
      <w:r w:rsidRPr="00807783">
        <w:rPr>
          <w:iCs/>
          <w:szCs w:val="22"/>
          <w:lang w:val="hr-HR"/>
        </w:rPr>
        <w:t xml:space="preserve"> dioksid (E171)</w:t>
      </w:r>
    </w:p>
    <w:p w14:paraId="4AF680D3" w14:textId="77777777" w:rsidR="00807783" w:rsidRPr="008B4604" w:rsidRDefault="00807783" w:rsidP="004B6A1C">
      <w:pPr>
        <w:tabs>
          <w:tab w:val="clear" w:pos="567"/>
        </w:tabs>
        <w:spacing w:line="240" w:lineRule="auto"/>
        <w:rPr>
          <w:iCs/>
          <w:szCs w:val="22"/>
          <w:lang w:val="hr-HR"/>
        </w:rPr>
      </w:pPr>
      <w:proofErr w:type="spellStart"/>
      <w:r w:rsidRPr="008B4604">
        <w:rPr>
          <w:iCs/>
          <w:szCs w:val="22"/>
          <w:lang w:val="hr-HR"/>
        </w:rPr>
        <w:t>makrogol</w:t>
      </w:r>
      <w:proofErr w:type="spellEnd"/>
      <w:r w:rsidRPr="008B4604">
        <w:rPr>
          <w:iCs/>
          <w:szCs w:val="22"/>
          <w:lang w:val="hr-HR"/>
        </w:rPr>
        <w:t xml:space="preserve"> 8000</w:t>
      </w:r>
    </w:p>
    <w:p w14:paraId="6DB8F711" w14:textId="77777777" w:rsidR="00807783" w:rsidRPr="008B4604" w:rsidRDefault="00807783" w:rsidP="004B6A1C">
      <w:pPr>
        <w:tabs>
          <w:tab w:val="clear" w:pos="567"/>
        </w:tabs>
        <w:spacing w:line="240" w:lineRule="auto"/>
        <w:rPr>
          <w:iCs/>
          <w:szCs w:val="22"/>
          <w:lang w:val="hr-HR"/>
        </w:rPr>
      </w:pPr>
    </w:p>
    <w:p w14:paraId="6BEB2DE6"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6.2</w:t>
      </w:r>
      <w:r w:rsidRPr="008B4604">
        <w:rPr>
          <w:b/>
          <w:szCs w:val="22"/>
          <w:lang w:val="hr-HR"/>
        </w:rPr>
        <w:tab/>
        <w:t>Inkompatibilnosti</w:t>
      </w:r>
    </w:p>
    <w:p w14:paraId="384CD1F5" w14:textId="77777777" w:rsidR="00807783" w:rsidRPr="008B4604" w:rsidRDefault="00807783" w:rsidP="004B6A1C">
      <w:pPr>
        <w:keepNext/>
        <w:tabs>
          <w:tab w:val="clear" w:pos="567"/>
        </w:tabs>
        <w:spacing w:line="240" w:lineRule="auto"/>
        <w:rPr>
          <w:szCs w:val="22"/>
          <w:lang w:val="hr-HR"/>
        </w:rPr>
      </w:pPr>
    </w:p>
    <w:p w14:paraId="761F7227" w14:textId="77777777" w:rsidR="00807783" w:rsidRPr="008B4604" w:rsidRDefault="00807783" w:rsidP="004B6A1C">
      <w:pPr>
        <w:tabs>
          <w:tab w:val="clear" w:pos="567"/>
        </w:tabs>
        <w:spacing w:line="240" w:lineRule="auto"/>
        <w:rPr>
          <w:szCs w:val="22"/>
          <w:lang w:val="hr-HR"/>
        </w:rPr>
      </w:pPr>
      <w:r w:rsidRPr="008B4604">
        <w:rPr>
          <w:szCs w:val="22"/>
          <w:lang w:val="hr-HR"/>
        </w:rPr>
        <w:t>Nije primjenjivo.</w:t>
      </w:r>
    </w:p>
    <w:p w14:paraId="2F6B2D51" w14:textId="77777777" w:rsidR="00807783" w:rsidRPr="008B4604" w:rsidRDefault="00807783" w:rsidP="004B6A1C">
      <w:pPr>
        <w:tabs>
          <w:tab w:val="clear" w:pos="567"/>
        </w:tabs>
        <w:spacing w:line="240" w:lineRule="auto"/>
        <w:rPr>
          <w:szCs w:val="22"/>
          <w:lang w:val="hr-HR"/>
        </w:rPr>
      </w:pPr>
    </w:p>
    <w:p w14:paraId="3DB64CAD" w14:textId="77777777" w:rsidR="00807783" w:rsidRPr="00AB6105" w:rsidRDefault="00807783" w:rsidP="004B6A1C">
      <w:pPr>
        <w:keepNext/>
        <w:tabs>
          <w:tab w:val="clear" w:pos="567"/>
        </w:tabs>
        <w:spacing w:line="240" w:lineRule="auto"/>
        <w:ind w:left="567" w:hanging="567"/>
        <w:outlineLvl w:val="0"/>
        <w:rPr>
          <w:szCs w:val="22"/>
          <w:lang w:val="hr-HR"/>
        </w:rPr>
      </w:pPr>
      <w:r w:rsidRPr="008B4604">
        <w:rPr>
          <w:b/>
          <w:szCs w:val="22"/>
          <w:lang w:val="hr-HR"/>
        </w:rPr>
        <w:t>6.3</w:t>
      </w:r>
      <w:r w:rsidRPr="008B4604">
        <w:rPr>
          <w:b/>
          <w:szCs w:val="22"/>
          <w:lang w:val="hr-HR"/>
        </w:rPr>
        <w:tab/>
        <w:t>Rok valjanosti</w:t>
      </w:r>
    </w:p>
    <w:p w14:paraId="15A850EE" w14:textId="77777777" w:rsidR="00807783" w:rsidRPr="00AB6105" w:rsidRDefault="00807783" w:rsidP="004B6A1C">
      <w:pPr>
        <w:keepNext/>
        <w:tabs>
          <w:tab w:val="clear" w:pos="567"/>
        </w:tabs>
        <w:spacing w:line="240" w:lineRule="auto"/>
        <w:rPr>
          <w:szCs w:val="22"/>
          <w:lang w:val="hr-HR"/>
        </w:rPr>
      </w:pPr>
    </w:p>
    <w:p w14:paraId="75358A42" w14:textId="77777777" w:rsidR="00807783" w:rsidRPr="00807783" w:rsidRDefault="00807783" w:rsidP="004B6A1C">
      <w:pPr>
        <w:tabs>
          <w:tab w:val="clear" w:pos="567"/>
        </w:tabs>
        <w:spacing w:line="240" w:lineRule="auto"/>
        <w:rPr>
          <w:color w:val="000000"/>
          <w:szCs w:val="22"/>
          <w:lang w:val="hr-HR" w:bidi="he-IL"/>
        </w:rPr>
      </w:pPr>
      <w:r>
        <w:rPr>
          <w:color w:val="000000"/>
          <w:szCs w:val="22"/>
          <w:lang w:val="hr-HR" w:bidi="he-IL"/>
        </w:rPr>
        <w:t>3</w:t>
      </w:r>
      <w:r w:rsidRPr="00807783">
        <w:rPr>
          <w:color w:val="000000"/>
          <w:szCs w:val="22"/>
          <w:lang w:val="hr-HR" w:bidi="he-IL"/>
        </w:rPr>
        <w:t xml:space="preserve"> godine</w:t>
      </w:r>
      <w:del w:id="32" w:author="Author">
        <w:r w:rsidRPr="00807783" w:rsidDel="005335F8">
          <w:rPr>
            <w:color w:val="000000"/>
            <w:szCs w:val="22"/>
            <w:lang w:val="hr-HR" w:bidi="he-IL"/>
          </w:rPr>
          <w:delText>.</w:delText>
        </w:r>
      </w:del>
      <w:r w:rsidRPr="00807783">
        <w:rPr>
          <w:color w:val="000000"/>
          <w:szCs w:val="22"/>
          <w:lang w:val="hr-HR" w:bidi="he-IL"/>
        </w:rPr>
        <w:t xml:space="preserve"> </w:t>
      </w:r>
    </w:p>
    <w:p w14:paraId="2205F0FA" w14:textId="77777777" w:rsidR="00807783" w:rsidRPr="00FA7923" w:rsidRDefault="00807783" w:rsidP="004B6A1C">
      <w:pPr>
        <w:tabs>
          <w:tab w:val="clear" w:pos="567"/>
        </w:tabs>
        <w:spacing w:line="240" w:lineRule="auto"/>
        <w:rPr>
          <w:szCs w:val="22"/>
          <w:lang w:val="hr-HR"/>
        </w:rPr>
      </w:pPr>
    </w:p>
    <w:p w14:paraId="58FA68FB" w14:textId="77777777" w:rsidR="00807783" w:rsidRPr="00564941" w:rsidRDefault="00807783" w:rsidP="004B6A1C">
      <w:pPr>
        <w:keepNext/>
        <w:tabs>
          <w:tab w:val="clear" w:pos="567"/>
        </w:tabs>
        <w:spacing w:line="240" w:lineRule="auto"/>
        <w:ind w:left="567" w:hanging="567"/>
        <w:outlineLvl w:val="0"/>
        <w:rPr>
          <w:szCs w:val="22"/>
          <w:lang w:val="hr-HR"/>
        </w:rPr>
      </w:pPr>
      <w:r w:rsidRPr="00564941">
        <w:rPr>
          <w:b/>
          <w:szCs w:val="22"/>
          <w:lang w:val="hr-HR"/>
        </w:rPr>
        <w:t>6.4</w:t>
      </w:r>
      <w:r w:rsidRPr="00564941">
        <w:rPr>
          <w:b/>
          <w:szCs w:val="22"/>
          <w:lang w:val="hr-HR"/>
        </w:rPr>
        <w:tab/>
      </w:r>
      <w:r w:rsidRPr="00564941">
        <w:rPr>
          <w:b/>
          <w:bCs/>
          <w:szCs w:val="22"/>
          <w:lang w:val="hr-HR" w:eastAsia="hr-HR"/>
        </w:rPr>
        <w:t>Posebne mjere pri čuvanju lijeka</w:t>
      </w:r>
    </w:p>
    <w:p w14:paraId="199A4DF0" w14:textId="77777777" w:rsidR="00807783" w:rsidRPr="00564941" w:rsidRDefault="00807783" w:rsidP="004B6A1C">
      <w:pPr>
        <w:keepNext/>
        <w:tabs>
          <w:tab w:val="clear" w:pos="567"/>
        </w:tabs>
        <w:spacing w:line="240" w:lineRule="auto"/>
        <w:rPr>
          <w:szCs w:val="22"/>
          <w:lang w:val="hr-HR"/>
        </w:rPr>
      </w:pPr>
    </w:p>
    <w:p w14:paraId="4FACA11D" w14:textId="77777777" w:rsidR="00807783" w:rsidRPr="00807783" w:rsidRDefault="00807783" w:rsidP="004B6A1C">
      <w:pPr>
        <w:tabs>
          <w:tab w:val="left" w:pos="1134"/>
        </w:tabs>
        <w:spacing w:line="240" w:lineRule="auto"/>
        <w:rPr>
          <w:szCs w:val="22"/>
          <w:lang w:val="hr-HR"/>
        </w:rPr>
      </w:pPr>
      <w:proofErr w:type="spellStart"/>
      <w:r w:rsidRPr="008B4604">
        <w:rPr>
          <w:szCs w:val="22"/>
          <w:lang w:val="hr-HR"/>
        </w:rPr>
        <w:t>Blister</w:t>
      </w:r>
      <w:proofErr w:type="spellEnd"/>
      <w:r w:rsidRPr="008B4604">
        <w:rPr>
          <w:szCs w:val="22"/>
          <w:lang w:val="hr-HR"/>
        </w:rPr>
        <w:t>:</w:t>
      </w:r>
      <w:r w:rsidR="00564941">
        <w:rPr>
          <w:szCs w:val="22"/>
          <w:lang w:val="hr-HR"/>
        </w:rPr>
        <w:tab/>
      </w:r>
      <w:r>
        <w:rPr>
          <w:szCs w:val="22"/>
          <w:lang w:val="hr-HR"/>
        </w:rPr>
        <w:t xml:space="preserve">Čuvati u originalnom </w:t>
      </w:r>
      <w:r w:rsidR="00E76B58">
        <w:rPr>
          <w:szCs w:val="22"/>
          <w:lang w:val="hr-HR"/>
        </w:rPr>
        <w:t>pakiranju</w:t>
      </w:r>
      <w:r w:rsidRPr="00807783">
        <w:rPr>
          <w:szCs w:val="22"/>
          <w:lang w:val="hr-HR"/>
        </w:rPr>
        <w:t>.</w:t>
      </w:r>
    </w:p>
    <w:p w14:paraId="2CADC6D4" w14:textId="77777777" w:rsidR="00681C6C" w:rsidRDefault="00681C6C" w:rsidP="004B6A1C">
      <w:pPr>
        <w:spacing w:line="240" w:lineRule="auto"/>
        <w:rPr>
          <w:szCs w:val="22"/>
          <w:lang w:val="hr-HR"/>
        </w:rPr>
      </w:pPr>
    </w:p>
    <w:p w14:paraId="21B17F12" w14:textId="77777777" w:rsidR="00807783" w:rsidRPr="00012C18" w:rsidRDefault="00807783" w:rsidP="004B6A1C">
      <w:pPr>
        <w:tabs>
          <w:tab w:val="left" w:pos="1134"/>
        </w:tabs>
        <w:spacing w:line="240" w:lineRule="auto"/>
        <w:rPr>
          <w:szCs w:val="22"/>
          <w:lang w:val="hr-HR"/>
        </w:rPr>
      </w:pPr>
      <w:r>
        <w:rPr>
          <w:szCs w:val="22"/>
          <w:lang w:val="hr-HR"/>
        </w:rPr>
        <w:t>Bočica</w:t>
      </w:r>
      <w:r w:rsidRPr="00012C18">
        <w:rPr>
          <w:szCs w:val="22"/>
          <w:lang w:val="hr-HR"/>
        </w:rPr>
        <w:t xml:space="preserve">: </w:t>
      </w:r>
      <w:r w:rsidR="00564941">
        <w:rPr>
          <w:szCs w:val="22"/>
          <w:lang w:val="hr-HR"/>
        </w:rPr>
        <w:tab/>
      </w:r>
      <w:r w:rsidR="001C514F">
        <w:rPr>
          <w:szCs w:val="22"/>
          <w:lang w:val="hr-HR"/>
        </w:rPr>
        <w:t xml:space="preserve">Bočicu </w:t>
      </w:r>
      <w:r w:rsidR="00713672">
        <w:rPr>
          <w:szCs w:val="22"/>
          <w:lang w:val="hr-HR"/>
        </w:rPr>
        <w:t xml:space="preserve">čuvati </w:t>
      </w:r>
      <w:r>
        <w:rPr>
          <w:szCs w:val="22"/>
          <w:lang w:val="hr-HR"/>
        </w:rPr>
        <w:t>čvrsto zatvoren</w:t>
      </w:r>
      <w:r w:rsidR="001C514F">
        <w:rPr>
          <w:szCs w:val="22"/>
          <w:lang w:val="hr-HR"/>
        </w:rPr>
        <w:t>u</w:t>
      </w:r>
      <w:r w:rsidRPr="00012C18">
        <w:rPr>
          <w:szCs w:val="22"/>
          <w:lang w:val="hr-HR"/>
        </w:rPr>
        <w:t>.</w:t>
      </w:r>
    </w:p>
    <w:p w14:paraId="31649707" w14:textId="77777777" w:rsidR="00807783" w:rsidRPr="00807783" w:rsidRDefault="00807783" w:rsidP="004B6A1C">
      <w:pPr>
        <w:tabs>
          <w:tab w:val="clear" w:pos="567"/>
        </w:tabs>
        <w:spacing w:line="240" w:lineRule="auto"/>
        <w:rPr>
          <w:szCs w:val="22"/>
          <w:lang w:val="hr-HR"/>
        </w:rPr>
      </w:pPr>
    </w:p>
    <w:p w14:paraId="7B02B7F0" w14:textId="77777777" w:rsidR="00807783" w:rsidRPr="00FA7923" w:rsidRDefault="000D1E0C" w:rsidP="00484538">
      <w:pPr>
        <w:keepNext/>
        <w:spacing w:line="240" w:lineRule="auto"/>
        <w:outlineLvl w:val="0"/>
        <w:rPr>
          <w:b/>
          <w:szCs w:val="22"/>
          <w:lang w:val="hr-HR"/>
        </w:rPr>
      </w:pPr>
      <w:r>
        <w:rPr>
          <w:b/>
          <w:noProof/>
          <w:szCs w:val="22"/>
          <w:lang w:val="hr-HR"/>
        </w:rPr>
        <w:t>6.5</w:t>
      </w:r>
      <w:r>
        <w:rPr>
          <w:b/>
          <w:noProof/>
          <w:szCs w:val="22"/>
          <w:lang w:val="hr-HR"/>
        </w:rPr>
        <w:tab/>
      </w:r>
      <w:r w:rsidR="00807783" w:rsidRPr="00FA7923">
        <w:rPr>
          <w:b/>
          <w:noProof/>
          <w:szCs w:val="22"/>
          <w:lang w:val="hr-HR"/>
        </w:rPr>
        <w:t>Vrsta i sadržaj spremnika</w:t>
      </w:r>
    </w:p>
    <w:p w14:paraId="32576E92" w14:textId="77777777" w:rsidR="00807783" w:rsidRPr="00FA7923" w:rsidRDefault="00807783" w:rsidP="004B6A1C">
      <w:pPr>
        <w:keepNext/>
        <w:tabs>
          <w:tab w:val="clear" w:pos="567"/>
        </w:tabs>
        <w:spacing w:line="240" w:lineRule="auto"/>
        <w:rPr>
          <w:iCs/>
          <w:szCs w:val="22"/>
          <w:lang w:val="hr-HR"/>
        </w:rPr>
      </w:pPr>
    </w:p>
    <w:p w14:paraId="5F399E98" w14:textId="77777777" w:rsidR="00807783" w:rsidRDefault="00807783" w:rsidP="004B6A1C">
      <w:pPr>
        <w:tabs>
          <w:tab w:val="clear" w:pos="567"/>
          <w:tab w:val="left" w:pos="1134"/>
        </w:tabs>
        <w:spacing w:line="240" w:lineRule="auto"/>
        <w:rPr>
          <w:szCs w:val="22"/>
          <w:lang w:val="hr-HR"/>
        </w:rPr>
      </w:pPr>
      <w:proofErr w:type="spellStart"/>
      <w:r>
        <w:rPr>
          <w:szCs w:val="22"/>
          <w:lang w:val="hr-HR"/>
        </w:rPr>
        <w:t>Blister</w:t>
      </w:r>
      <w:proofErr w:type="spellEnd"/>
      <w:r>
        <w:rPr>
          <w:szCs w:val="22"/>
          <w:lang w:val="hr-HR"/>
        </w:rPr>
        <w:t>:</w:t>
      </w:r>
      <w:r>
        <w:rPr>
          <w:szCs w:val="22"/>
          <w:lang w:val="hr-HR"/>
        </w:rPr>
        <w:tab/>
        <w:t xml:space="preserve">Aluminij/aluminij </w:t>
      </w:r>
      <w:proofErr w:type="spellStart"/>
      <w:r>
        <w:rPr>
          <w:szCs w:val="22"/>
          <w:lang w:val="hr-HR"/>
        </w:rPr>
        <w:t>blister</w:t>
      </w:r>
      <w:proofErr w:type="spellEnd"/>
      <w:r>
        <w:rPr>
          <w:szCs w:val="22"/>
          <w:lang w:val="hr-HR"/>
        </w:rPr>
        <w:t xml:space="preserve">. Veličine </w:t>
      </w:r>
      <w:r w:rsidR="00E76B58">
        <w:rPr>
          <w:szCs w:val="22"/>
          <w:lang w:val="hr-HR"/>
        </w:rPr>
        <w:t>pakiranja</w:t>
      </w:r>
      <w:r>
        <w:rPr>
          <w:szCs w:val="22"/>
          <w:lang w:val="hr-HR"/>
        </w:rPr>
        <w:t>: 30 i 100 filmom obloženih tableta</w:t>
      </w:r>
      <w:r w:rsidR="00713672">
        <w:rPr>
          <w:szCs w:val="22"/>
          <w:lang w:val="hr-HR"/>
        </w:rPr>
        <w:t>.</w:t>
      </w:r>
    </w:p>
    <w:p w14:paraId="408618F7" w14:textId="77777777" w:rsidR="00681C6C" w:rsidRDefault="00681C6C" w:rsidP="004B6A1C">
      <w:pPr>
        <w:tabs>
          <w:tab w:val="clear" w:pos="567"/>
        </w:tabs>
        <w:spacing w:line="240" w:lineRule="auto"/>
        <w:rPr>
          <w:szCs w:val="22"/>
          <w:lang w:val="hr-HR"/>
        </w:rPr>
      </w:pPr>
    </w:p>
    <w:p w14:paraId="73789D36" w14:textId="77777777" w:rsidR="00807783" w:rsidRPr="00807783" w:rsidRDefault="00807783" w:rsidP="004B6A1C">
      <w:pPr>
        <w:tabs>
          <w:tab w:val="clear" w:pos="567"/>
          <w:tab w:val="left" w:pos="1134"/>
        </w:tabs>
        <w:spacing w:line="240" w:lineRule="auto"/>
        <w:ind w:left="1134" w:hanging="1134"/>
        <w:rPr>
          <w:szCs w:val="22"/>
          <w:lang w:val="hr-HR"/>
        </w:rPr>
      </w:pPr>
      <w:r>
        <w:rPr>
          <w:szCs w:val="22"/>
          <w:lang w:val="hr-HR"/>
        </w:rPr>
        <w:t>Bočica:</w:t>
      </w:r>
      <w:r>
        <w:rPr>
          <w:szCs w:val="22"/>
          <w:lang w:val="hr-HR"/>
        </w:rPr>
        <w:tab/>
      </w:r>
      <w:r w:rsidR="00564941">
        <w:rPr>
          <w:szCs w:val="22"/>
          <w:lang w:val="hr-HR"/>
        </w:rPr>
        <w:t xml:space="preserve">Bočica </w:t>
      </w:r>
      <w:r w:rsidR="00713672">
        <w:rPr>
          <w:szCs w:val="22"/>
          <w:lang w:val="hr-HR"/>
        </w:rPr>
        <w:t>od polietilena visoke gustoće (</w:t>
      </w:r>
      <w:r w:rsidR="00713672" w:rsidRPr="00807783">
        <w:rPr>
          <w:szCs w:val="22"/>
          <w:lang w:val="hr-HR"/>
        </w:rPr>
        <w:t>HDPE</w:t>
      </w:r>
      <w:r w:rsidR="00713672">
        <w:rPr>
          <w:szCs w:val="22"/>
          <w:lang w:val="hr-HR"/>
        </w:rPr>
        <w:t>) širok</w:t>
      </w:r>
      <w:r w:rsidR="009A4555">
        <w:rPr>
          <w:szCs w:val="22"/>
          <w:lang w:val="hr-HR"/>
        </w:rPr>
        <w:t>og</w:t>
      </w:r>
      <w:r w:rsidR="00713672">
        <w:rPr>
          <w:szCs w:val="22"/>
          <w:lang w:val="hr-HR"/>
        </w:rPr>
        <w:t xml:space="preserve"> grl</w:t>
      </w:r>
      <w:r w:rsidR="009A4555">
        <w:rPr>
          <w:szCs w:val="22"/>
          <w:lang w:val="hr-HR"/>
        </w:rPr>
        <w:t>a</w:t>
      </w:r>
      <w:r w:rsidR="00713672">
        <w:rPr>
          <w:szCs w:val="22"/>
          <w:lang w:val="hr-HR"/>
        </w:rPr>
        <w:t>, volumena</w:t>
      </w:r>
      <w:r>
        <w:rPr>
          <w:szCs w:val="22"/>
          <w:lang w:val="hr-HR"/>
        </w:rPr>
        <w:t xml:space="preserve"> 100 ml</w:t>
      </w:r>
      <w:r w:rsidR="00713672">
        <w:rPr>
          <w:szCs w:val="22"/>
          <w:lang w:val="hr-HR"/>
        </w:rPr>
        <w:t>,</w:t>
      </w:r>
      <w:r>
        <w:rPr>
          <w:szCs w:val="22"/>
          <w:lang w:val="hr-HR"/>
        </w:rPr>
        <w:t xml:space="preserve"> </w:t>
      </w:r>
      <w:r w:rsidR="00713672">
        <w:rPr>
          <w:szCs w:val="22"/>
          <w:lang w:val="hr-HR"/>
        </w:rPr>
        <w:t>sa</w:t>
      </w:r>
      <w:r>
        <w:rPr>
          <w:szCs w:val="22"/>
          <w:lang w:val="hr-HR"/>
        </w:rPr>
        <w:t xml:space="preserve"> zatvaračem s navojem s ugrađenim spremnikom </w:t>
      </w:r>
      <w:r w:rsidR="00E05A8E">
        <w:rPr>
          <w:szCs w:val="22"/>
          <w:lang w:val="hr-HR"/>
        </w:rPr>
        <w:t>za</w:t>
      </w:r>
      <w:r>
        <w:rPr>
          <w:szCs w:val="22"/>
          <w:lang w:val="hr-HR"/>
        </w:rPr>
        <w:t xml:space="preserve"> </w:t>
      </w:r>
      <w:r w:rsidR="009A4555">
        <w:rPr>
          <w:szCs w:val="22"/>
          <w:lang w:val="hr-HR"/>
        </w:rPr>
        <w:t>sredstvo za sušenje</w:t>
      </w:r>
      <w:r>
        <w:rPr>
          <w:szCs w:val="22"/>
          <w:lang w:val="hr-HR"/>
        </w:rPr>
        <w:t xml:space="preserve">, koja sadrži </w:t>
      </w:r>
      <w:r w:rsidRPr="00807783">
        <w:rPr>
          <w:szCs w:val="22"/>
          <w:lang w:val="hr-HR"/>
        </w:rPr>
        <w:t>30 i</w:t>
      </w:r>
      <w:r>
        <w:rPr>
          <w:szCs w:val="22"/>
          <w:lang w:val="hr-HR"/>
        </w:rPr>
        <w:t>li</w:t>
      </w:r>
      <w:r w:rsidRPr="00807783">
        <w:rPr>
          <w:szCs w:val="22"/>
          <w:lang w:val="hr-HR"/>
        </w:rPr>
        <w:t xml:space="preserve"> 100</w:t>
      </w:r>
      <w:r w:rsidR="00564941">
        <w:rPr>
          <w:szCs w:val="22"/>
          <w:lang w:val="hr-HR"/>
        </w:rPr>
        <w:t> </w:t>
      </w:r>
      <w:r w:rsidRPr="00807783">
        <w:rPr>
          <w:szCs w:val="22"/>
          <w:lang w:val="hr-HR"/>
        </w:rPr>
        <w:t>filmom obloženih tableta.</w:t>
      </w:r>
    </w:p>
    <w:p w14:paraId="75340684" w14:textId="77777777" w:rsidR="00807783" w:rsidRPr="008B4604" w:rsidRDefault="00807783" w:rsidP="004B6A1C">
      <w:pPr>
        <w:tabs>
          <w:tab w:val="clear" w:pos="567"/>
        </w:tabs>
        <w:spacing w:line="240" w:lineRule="auto"/>
        <w:rPr>
          <w:szCs w:val="22"/>
          <w:lang w:val="hr-HR"/>
        </w:rPr>
      </w:pPr>
    </w:p>
    <w:p w14:paraId="67EAF75A" w14:textId="77777777" w:rsidR="00807783" w:rsidRPr="008B4604" w:rsidRDefault="00807783" w:rsidP="004B6A1C">
      <w:pPr>
        <w:tabs>
          <w:tab w:val="clear" w:pos="567"/>
        </w:tabs>
        <w:spacing w:line="240" w:lineRule="auto"/>
        <w:rPr>
          <w:szCs w:val="22"/>
          <w:lang w:val="hr-HR"/>
        </w:rPr>
      </w:pPr>
      <w:r w:rsidRPr="008B4604">
        <w:rPr>
          <w:noProof/>
          <w:szCs w:val="22"/>
          <w:lang w:val="hr-HR"/>
        </w:rPr>
        <w:t xml:space="preserve">Na tržištu se ne moraju nalaziti sve veličine </w:t>
      </w:r>
      <w:r w:rsidR="00E56610" w:rsidRPr="008B4604">
        <w:rPr>
          <w:noProof/>
          <w:szCs w:val="22"/>
          <w:lang w:val="hr-HR"/>
        </w:rPr>
        <w:t>pak</w:t>
      </w:r>
      <w:r w:rsidR="00E56610">
        <w:rPr>
          <w:noProof/>
          <w:szCs w:val="22"/>
          <w:lang w:val="hr-HR"/>
        </w:rPr>
        <w:t>ir</w:t>
      </w:r>
      <w:r w:rsidR="00E56610" w:rsidRPr="008B4604">
        <w:rPr>
          <w:noProof/>
          <w:szCs w:val="22"/>
          <w:lang w:val="hr-HR"/>
        </w:rPr>
        <w:t>anja</w:t>
      </w:r>
      <w:r w:rsidRPr="008B4604">
        <w:rPr>
          <w:szCs w:val="22"/>
          <w:lang w:val="hr-HR"/>
        </w:rPr>
        <w:t>.</w:t>
      </w:r>
    </w:p>
    <w:p w14:paraId="3C202C36" w14:textId="77777777" w:rsidR="00807783" w:rsidRPr="008B4604" w:rsidRDefault="00807783" w:rsidP="004B6A1C">
      <w:pPr>
        <w:tabs>
          <w:tab w:val="clear" w:pos="567"/>
        </w:tabs>
        <w:spacing w:line="240" w:lineRule="auto"/>
        <w:rPr>
          <w:szCs w:val="22"/>
          <w:lang w:val="hr-HR"/>
        </w:rPr>
      </w:pPr>
    </w:p>
    <w:p w14:paraId="394CD867" w14:textId="77777777" w:rsidR="00807783" w:rsidRPr="008B4604" w:rsidRDefault="00807783" w:rsidP="004B6A1C">
      <w:pPr>
        <w:keepNext/>
        <w:tabs>
          <w:tab w:val="clear" w:pos="567"/>
        </w:tabs>
        <w:spacing w:line="240" w:lineRule="auto"/>
        <w:ind w:left="567" w:hanging="567"/>
        <w:outlineLvl w:val="0"/>
        <w:rPr>
          <w:szCs w:val="22"/>
          <w:lang w:val="hr-HR"/>
        </w:rPr>
      </w:pPr>
      <w:r w:rsidRPr="008B4604">
        <w:rPr>
          <w:b/>
          <w:szCs w:val="22"/>
          <w:lang w:val="hr-HR"/>
        </w:rPr>
        <w:t>6.6</w:t>
      </w:r>
      <w:r w:rsidRPr="008B4604">
        <w:rPr>
          <w:b/>
          <w:szCs w:val="22"/>
          <w:lang w:val="hr-HR"/>
        </w:rPr>
        <w:tab/>
      </w:r>
      <w:r w:rsidRPr="008B4604">
        <w:rPr>
          <w:b/>
          <w:noProof/>
          <w:szCs w:val="22"/>
          <w:lang w:val="hr-HR"/>
        </w:rPr>
        <w:t>Posebne mjere za zbrinjavanje</w:t>
      </w:r>
    </w:p>
    <w:p w14:paraId="5416B784" w14:textId="77777777" w:rsidR="00807783" w:rsidRPr="008B4604" w:rsidRDefault="00807783" w:rsidP="004B6A1C">
      <w:pPr>
        <w:keepNext/>
        <w:tabs>
          <w:tab w:val="clear" w:pos="567"/>
        </w:tabs>
        <w:spacing w:line="240" w:lineRule="auto"/>
        <w:rPr>
          <w:szCs w:val="22"/>
          <w:lang w:val="hr-HR"/>
        </w:rPr>
      </w:pPr>
    </w:p>
    <w:p w14:paraId="068B2377" w14:textId="77777777" w:rsidR="00807783" w:rsidRPr="00AB6105" w:rsidRDefault="00807783" w:rsidP="004B6A1C">
      <w:pPr>
        <w:tabs>
          <w:tab w:val="clear" w:pos="567"/>
        </w:tabs>
        <w:spacing w:line="240" w:lineRule="auto"/>
        <w:rPr>
          <w:szCs w:val="22"/>
          <w:lang w:val="hr-HR"/>
        </w:rPr>
      </w:pPr>
      <w:r w:rsidRPr="00AB6105">
        <w:rPr>
          <w:szCs w:val="22"/>
          <w:lang w:val="hr-HR"/>
        </w:rPr>
        <w:t>Nema posebnih zahtjeva</w:t>
      </w:r>
      <w:r w:rsidR="009A4555">
        <w:rPr>
          <w:szCs w:val="22"/>
          <w:lang w:val="hr-HR"/>
        </w:rPr>
        <w:t xml:space="preserve"> za zbrinjavanje</w:t>
      </w:r>
      <w:r w:rsidRPr="00AB6105">
        <w:rPr>
          <w:szCs w:val="22"/>
          <w:lang w:val="hr-HR"/>
        </w:rPr>
        <w:t xml:space="preserve">. </w:t>
      </w:r>
    </w:p>
    <w:p w14:paraId="22DC3DE9" w14:textId="77777777" w:rsidR="00807783" w:rsidRPr="00AB6105" w:rsidRDefault="00807783" w:rsidP="004B6A1C">
      <w:pPr>
        <w:tabs>
          <w:tab w:val="clear" w:pos="567"/>
        </w:tabs>
        <w:spacing w:line="240" w:lineRule="auto"/>
        <w:rPr>
          <w:szCs w:val="22"/>
          <w:lang w:val="hr-HR"/>
        </w:rPr>
      </w:pPr>
    </w:p>
    <w:p w14:paraId="763FD787" w14:textId="77777777" w:rsidR="00807783" w:rsidRPr="00AB6105" w:rsidRDefault="00807783" w:rsidP="004B6A1C">
      <w:pPr>
        <w:tabs>
          <w:tab w:val="clear" w:pos="567"/>
        </w:tabs>
        <w:spacing w:line="240" w:lineRule="auto"/>
        <w:rPr>
          <w:szCs w:val="22"/>
          <w:lang w:val="hr-HR"/>
        </w:rPr>
      </w:pPr>
    </w:p>
    <w:p w14:paraId="0A3C459D" w14:textId="77777777" w:rsidR="00807783" w:rsidRPr="00681C6C" w:rsidRDefault="00807783" w:rsidP="004B6A1C">
      <w:pPr>
        <w:keepNext/>
        <w:spacing w:line="240" w:lineRule="auto"/>
        <w:rPr>
          <w:szCs w:val="22"/>
          <w:lang w:val="hr-HR"/>
        </w:rPr>
      </w:pPr>
      <w:r w:rsidRPr="00AB6105">
        <w:rPr>
          <w:b/>
          <w:szCs w:val="22"/>
          <w:lang w:val="hr-HR"/>
        </w:rPr>
        <w:t>7.</w:t>
      </w:r>
      <w:r w:rsidRPr="00AB6105">
        <w:rPr>
          <w:b/>
          <w:szCs w:val="22"/>
          <w:lang w:val="hr-HR"/>
        </w:rPr>
        <w:tab/>
      </w:r>
      <w:r w:rsidRPr="00681C6C">
        <w:rPr>
          <w:b/>
          <w:caps/>
          <w:szCs w:val="22"/>
          <w:lang w:val="hr-HR"/>
        </w:rPr>
        <w:t>nositelj odobrenja za stavljanje lijeka u promet</w:t>
      </w:r>
    </w:p>
    <w:p w14:paraId="45475D58" w14:textId="77777777" w:rsidR="00807783" w:rsidRPr="00681C6C" w:rsidRDefault="00807783" w:rsidP="004B6A1C">
      <w:pPr>
        <w:keepNext/>
        <w:tabs>
          <w:tab w:val="clear" w:pos="567"/>
        </w:tabs>
        <w:spacing w:line="240" w:lineRule="auto"/>
        <w:rPr>
          <w:szCs w:val="22"/>
          <w:lang w:val="hr-HR"/>
        </w:rPr>
      </w:pPr>
    </w:p>
    <w:p w14:paraId="5DD4D37B" w14:textId="77777777" w:rsidR="00807783" w:rsidRDefault="00807783" w:rsidP="004B6A1C">
      <w:pPr>
        <w:keepNext/>
        <w:tabs>
          <w:tab w:val="clear" w:pos="567"/>
        </w:tabs>
        <w:spacing w:line="240" w:lineRule="auto"/>
        <w:rPr>
          <w:szCs w:val="22"/>
          <w:lang w:val="hr-HR"/>
        </w:rPr>
      </w:pPr>
      <w:proofErr w:type="spellStart"/>
      <w:r>
        <w:rPr>
          <w:szCs w:val="22"/>
          <w:lang w:val="hr-HR"/>
        </w:rPr>
        <w:t>Sanofi-Aventis</w:t>
      </w:r>
      <w:proofErr w:type="spellEnd"/>
      <w:r>
        <w:rPr>
          <w:szCs w:val="22"/>
          <w:lang w:val="hr-HR"/>
        </w:rPr>
        <w:t xml:space="preserve"> </w:t>
      </w:r>
      <w:proofErr w:type="spellStart"/>
      <w:r>
        <w:rPr>
          <w:szCs w:val="22"/>
          <w:lang w:val="hr-HR"/>
        </w:rPr>
        <w:t>Deutschland</w:t>
      </w:r>
      <w:proofErr w:type="spellEnd"/>
      <w:r>
        <w:rPr>
          <w:szCs w:val="22"/>
          <w:lang w:val="hr-HR"/>
        </w:rPr>
        <w:t xml:space="preserve"> GmbH</w:t>
      </w:r>
    </w:p>
    <w:p w14:paraId="48C1FFB5" w14:textId="77777777" w:rsidR="00807783" w:rsidRDefault="00807783" w:rsidP="004B6A1C">
      <w:pPr>
        <w:keepNext/>
        <w:tabs>
          <w:tab w:val="clear" w:pos="567"/>
        </w:tabs>
        <w:spacing w:line="240" w:lineRule="auto"/>
        <w:rPr>
          <w:szCs w:val="22"/>
          <w:lang w:val="hr-HR"/>
        </w:rPr>
      </w:pPr>
      <w:r>
        <w:rPr>
          <w:szCs w:val="22"/>
          <w:lang w:val="hr-HR"/>
        </w:rPr>
        <w:t>D-65926 Frankfurt na Majni</w:t>
      </w:r>
    </w:p>
    <w:p w14:paraId="557B9D6B" w14:textId="77777777" w:rsidR="00807783" w:rsidRPr="00807783" w:rsidRDefault="00807783" w:rsidP="004B6A1C">
      <w:pPr>
        <w:tabs>
          <w:tab w:val="clear" w:pos="567"/>
        </w:tabs>
        <w:spacing w:line="240" w:lineRule="auto"/>
        <w:rPr>
          <w:szCs w:val="22"/>
          <w:lang w:val="hr-HR"/>
        </w:rPr>
      </w:pPr>
      <w:r>
        <w:rPr>
          <w:szCs w:val="22"/>
          <w:lang w:val="hr-HR"/>
        </w:rPr>
        <w:t>Njemačka</w:t>
      </w:r>
    </w:p>
    <w:p w14:paraId="0252E379" w14:textId="77777777" w:rsidR="00807783" w:rsidRPr="00FA7923" w:rsidRDefault="00807783" w:rsidP="004B6A1C">
      <w:pPr>
        <w:tabs>
          <w:tab w:val="clear" w:pos="567"/>
        </w:tabs>
        <w:spacing w:line="240" w:lineRule="auto"/>
        <w:rPr>
          <w:szCs w:val="22"/>
          <w:lang w:val="hr-HR"/>
        </w:rPr>
      </w:pPr>
    </w:p>
    <w:p w14:paraId="40ED4504" w14:textId="77777777" w:rsidR="00807783" w:rsidRPr="00FA7923" w:rsidRDefault="00807783" w:rsidP="00845A81">
      <w:pPr>
        <w:widowControl w:val="0"/>
        <w:tabs>
          <w:tab w:val="clear" w:pos="567"/>
        </w:tabs>
        <w:spacing w:line="240" w:lineRule="auto"/>
        <w:rPr>
          <w:szCs w:val="22"/>
          <w:lang w:val="hr-HR"/>
        </w:rPr>
      </w:pPr>
    </w:p>
    <w:p w14:paraId="697D7CCD" w14:textId="77777777" w:rsidR="00807783" w:rsidRPr="008B4604" w:rsidRDefault="00807783" w:rsidP="00845A81">
      <w:pPr>
        <w:widowControl w:val="0"/>
        <w:tabs>
          <w:tab w:val="clear" w:pos="567"/>
        </w:tabs>
        <w:spacing w:line="240" w:lineRule="auto"/>
        <w:ind w:left="567" w:hanging="567"/>
        <w:rPr>
          <w:b/>
          <w:szCs w:val="22"/>
          <w:lang w:val="hr-HR"/>
        </w:rPr>
      </w:pPr>
      <w:r w:rsidRPr="008B4604">
        <w:rPr>
          <w:b/>
          <w:szCs w:val="22"/>
          <w:lang w:val="hr-HR"/>
        </w:rPr>
        <w:t>8.</w:t>
      </w:r>
      <w:r w:rsidRPr="008B4604">
        <w:rPr>
          <w:b/>
          <w:szCs w:val="22"/>
          <w:lang w:val="hr-HR"/>
        </w:rPr>
        <w:tab/>
      </w:r>
      <w:r w:rsidRPr="008B4604">
        <w:rPr>
          <w:b/>
          <w:noProof/>
          <w:szCs w:val="22"/>
          <w:lang w:val="hr-HR"/>
        </w:rPr>
        <w:t>BROJ(EVI) ODOBRENJA ZA STAVLJANJE LIJEKA U PROMET</w:t>
      </w:r>
    </w:p>
    <w:p w14:paraId="0E29A6DB" w14:textId="77777777" w:rsidR="00807783" w:rsidRPr="008B4604" w:rsidRDefault="00807783" w:rsidP="00845A81">
      <w:pPr>
        <w:widowControl w:val="0"/>
        <w:tabs>
          <w:tab w:val="clear" w:pos="567"/>
        </w:tabs>
        <w:spacing w:line="240" w:lineRule="auto"/>
        <w:rPr>
          <w:szCs w:val="22"/>
          <w:lang w:val="hr-HR"/>
        </w:rPr>
      </w:pPr>
    </w:p>
    <w:p w14:paraId="6EF2E5FD" w14:textId="77777777" w:rsidR="00807783" w:rsidRPr="00807783" w:rsidRDefault="00807783" w:rsidP="00845A81">
      <w:pPr>
        <w:widowControl w:val="0"/>
        <w:tabs>
          <w:tab w:val="clear" w:pos="567"/>
        </w:tabs>
        <w:spacing w:line="240" w:lineRule="auto"/>
        <w:rPr>
          <w:szCs w:val="22"/>
          <w:lang w:val="hr-HR"/>
        </w:rPr>
      </w:pPr>
      <w:r w:rsidRPr="008B4604">
        <w:rPr>
          <w:szCs w:val="22"/>
          <w:lang w:val="hr-HR"/>
        </w:rPr>
        <w:t>EU/1/</w:t>
      </w:r>
      <w:r>
        <w:rPr>
          <w:szCs w:val="22"/>
          <w:lang w:val="hr-HR"/>
        </w:rPr>
        <w:t>99/118/001-004</w:t>
      </w:r>
    </w:p>
    <w:p w14:paraId="776E1138" w14:textId="77777777" w:rsidR="00807783" w:rsidRPr="00FA7923" w:rsidRDefault="00807783" w:rsidP="00845A81">
      <w:pPr>
        <w:widowControl w:val="0"/>
        <w:tabs>
          <w:tab w:val="clear" w:pos="567"/>
        </w:tabs>
        <w:spacing w:line="240" w:lineRule="auto"/>
        <w:rPr>
          <w:szCs w:val="22"/>
          <w:lang w:val="hr-HR"/>
        </w:rPr>
      </w:pPr>
    </w:p>
    <w:p w14:paraId="54978A5A" w14:textId="77777777" w:rsidR="00807783" w:rsidRPr="00FA7923" w:rsidRDefault="00807783" w:rsidP="004B6A1C">
      <w:pPr>
        <w:tabs>
          <w:tab w:val="clear" w:pos="567"/>
        </w:tabs>
        <w:spacing w:line="240" w:lineRule="auto"/>
        <w:rPr>
          <w:szCs w:val="22"/>
          <w:lang w:val="hr-HR"/>
        </w:rPr>
      </w:pPr>
    </w:p>
    <w:p w14:paraId="54A38605" w14:textId="77777777" w:rsidR="00807783" w:rsidRPr="008B4604" w:rsidRDefault="00807783" w:rsidP="004B6A1C">
      <w:pPr>
        <w:keepNext/>
        <w:tabs>
          <w:tab w:val="clear" w:pos="567"/>
        </w:tabs>
        <w:spacing w:line="240" w:lineRule="auto"/>
        <w:ind w:left="567" w:hanging="567"/>
        <w:rPr>
          <w:szCs w:val="22"/>
          <w:lang w:val="hr-HR"/>
        </w:rPr>
      </w:pPr>
      <w:r w:rsidRPr="008B4604">
        <w:rPr>
          <w:b/>
          <w:szCs w:val="22"/>
          <w:lang w:val="hr-HR"/>
        </w:rPr>
        <w:t>9.</w:t>
      </w:r>
      <w:r w:rsidRPr="008B4604">
        <w:rPr>
          <w:b/>
          <w:szCs w:val="22"/>
          <w:lang w:val="hr-HR"/>
        </w:rPr>
        <w:tab/>
      </w:r>
      <w:r w:rsidRPr="008B4604">
        <w:rPr>
          <w:b/>
          <w:noProof/>
          <w:szCs w:val="22"/>
          <w:lang w:val="hr-HR"/>
        </w:rPr>
        <w:t>DATUM PRVOG ODOBRENJA</w:t>
      </w:r>
      <w:r w:rsidR="00884A37">
        <w:rPr>
          <w:b/>
          <w:noProof/>
          <w:szCs w:val="22"/>
          <w:lang w:val="hr-HR"/>
        </w:rPr>
        <w:t xml:space="preserve"> </w:t>
      </w:r>
      <w:r w:rsidRPr="008B4604">
        <w:rPr>
          <w:b/>
          <w:noProof/>
          <w:szCs w:val="22"/>
          <w:lang w:val="hr-HR"/>
        </w:rPr>
        <w:t>/</w:t>
      </w:r>
      <w:r w:rsidR="00884A37">
        <w:rPr>
          <w:b/>
          <w:noProof/>
          <w:szCs w:val="22"/>
          <w:lang w:val="hr-HR"/>
        </w:rPr>
        <w:t xml:space="preserve"> </w:t>
      </w:r>
      <w:r w:rsidRPr="008B4604">
        <w:rPr>
          <w:b/>
          <w:noProof/>
          <w:szCs w:val="22"/>
          <w:lang w:val="hr-HR"/>
        </w:rPr>
        <w:t>DATUM OBNOVE ODOBRENJA</w:t>
      </w:r>
    </w:p>
    <w:p w14:paraId="20595A2A" w14:textId="77777777" w:rsidR="00807783" w:rsidRPr="008B4604" w:rsidRDefault="00807783" w:rsidP="004B6A1C">
      <w:pPr>
        <w:keepNext/>
        <w:tabs>
          <w:tab w:val="clear" w:pos="567"/>
        </w:tabs>
        <w:spacing w:line="240" w:lineRule="auto"/>
        <w:rPr>
          <w:szCs w:val="22"/>
          <w:lang w:val="hr-HR"/>
        </w:rPr>
      </w:pPr>
    </w:p>
    <w:p w14:paraId="1EE4C9C3" w14:textId="77777777" w:rsidR="00807783" w:rsidRDefault="00807783" w:rsidP="004B6A1C">
      <w:pPr>
        <w:tabs>
          <w:tab w:val="clear" w:pos="567"/>
        </w:tabs>
        <w:spacing w:line="240" w:lineRule="auto"/>
        <w:rPr>
          <w:szCs w:val="22"/>
          <w:lang w:val="hr-HR"/>
        </w:rPr>
      </w:pPr>
      <w:r w:rsidRPr="008B4604">
        <w:rPr>
          <w:szCs w:val="22"/>
          <w:lang w:val="hr-HR"/>
        </w:rPr>
        <w:t xml:space="preserve">Datum prvog odobrenja: </w:t>
      </w:r>
      <w:r>
        <w:rPr>
          <w:szCs w:val="22"/>
          <w:lang w:val="hr-HR"/>
        </w:rPr>
        <w:t>2</w:t>
      </w:r>
      <w:r w:rsidRPr="00807783">
        <w:rPr>
          <w:szCs w:val="22"/>
          <w:lang w:val="hr-HR"/>
        </w:rPr>
        <w:t xml:space="preserve">. </w:t>
      </w:r>
      <w:r>
        <w:rPr>
          <w:szCs w:val="22"/>
          <w:lang w:val="hr-HR"/>
        </w:rPr>
        <w:t>rujna 1999</w:t>
      </w:r>
      <w:r w:rsidRPr="00FA7923">
        <w:rPr>
          <w:szCs w:val="22"/>
          <w:lang w:val="hr-HR"/>
        </w:rPr>
        <w:t>.</w:t>
      </w:r>
    </w:p>
    <w:p w14:paraId="4A1D02C6" w14:textId="77777777" w:rsidR="00807783" w:rsidRPr="00807783" w:rsidRDefault="00807783" w:rsidP="004B6A1C">
      <w:pPr>
        <w:tabs>
          <w:tab w:val="clear" w:pos="567"/>
        </w:tabs>
        <w:spacing w:line="240" w:lineRule="auto"/>
        <w:rPr>
          <w:szCs w:val="22"/>
          <w:lang w:val="hr-HR"/>
        </w:rPr>
      </w:pPr>
      <w:r>
        <w:rPr>
          <w:szCs w:val="22"/>
          <w:lang w:val="hr-HR"/>
        </w:rPr>
        <w:t xml:space="preserve">Datum </w:t>
      </w:r>
      <w:r w:rsidR="00E05A8E" w:rsidRPr="00E05A8E">
        <w:rPr>
          <w:szCs w:val="22"/>
          <w:lang w:val="hr-HR"/>
        </w:rPr>
        <w:t xml:space="preserve">posljednje </w:t>
      </w:r>
      <w:r>
        <w:rPr>
          <w:szCs w:val="22"/>
          <w:lang w:val="hr-HR"/>
        </w:rPr>
        <w:t>obnove</w:t>
      </w:r>
      <w:r w:rsidR="00524E12">
        <w:rPr>
          <w:szCs w:val="22"/>
          <w:lang w:val="hr-HR"/>
        </w:rPr>
        <w:t xml:space="preserve"> odobrenja</w:t>
      </w:r>
      <w:r>
        <w:rPr>
          <w:szCs w:val="22"/>
          <w:lang w:val="hr-HR"/>
        </w:rPr>
        <w:t xml:space="preserve">: </w:t>
      </w:r>
      <w:r w:rsidR="008C54C5">
        <w:rPr>
          <w:szCs w:val="22"/>
          <w:lang w:val="hr-HR"/>
        </w:rPr>
        <w:t>1</w:t>
      </w:r>
      <w:r>
        <w:rPr>
          <w:szCs w:val="22"/>
          <w:lang w:val="hr-HR"/>
        </w:rPr>
        <w:t xml:space="preserve">. </w:t>
      </w:r>
      <w:r w:rsidR="008C54C5">
        <w:rPr>
          <w:szCs w:val="22"/>
          <w:lang w:val="hr-HR"/>
        </w:rPr>
        <w:t>srpnja</w:t>
      </w:r>
      <w:r>
        <w:rPr>
          <w:szCs w:val="22"/>
          <w:lang w:val="hr-HR"/>
        </w:rPr>
        <w:t xml:space="preserve"> 2009.</w:t>
      </w:r>
    </w:p>
    <w:p w14:paraId="560043F7" w14:textId="77777777" w:rsidR="00807783" w:rsidRPr="00FA7923" w:rsidRDefault="00807783" w:rsidP="004B6A1C">
      <w:pPr>
        <w:tabs>
          <w:tab w:val="clear" w:pos="567"/>
        </w:tabs>
        <w:spacing w:line="240" w:lineRule="auto"/>
        <w:rPr>
          <w:szCs w:val="22"/>
          <w:lang w:val="hr-HR"/>
        </w:rPr>
      </w:pPr>
    </w:p>
    <w:p w14:paraId="633C32FF" w14:textId="77777777" w:rsidR="00807783" w:rsidRPr="00FA7923" w:rsidRDefault="00807783" w:rsidP="004B6A1C">
      <w:pPr>
        <w:tabs>
          <w:tab w:val="clear" w:pos="567"/>
        </w:tabs>
        <w:spacing w:line="240" w:lineRule="auto"/>
        <w:rPr>
          <w:szCs w:val="22"/>
          <w:lang w:val="hr-HR"/>
        </w:rPr>
      </w:pPr>
    </w:p>
    <w:p w14:paraId="177D396E" w14:textId="77777777" w:rsidR="00807783" w:rsidRPr="008B4604" w:rsidRDefault="00807783" w:rsidP="004B6A1C">
      <w:pPr>
        <w:keepNext/>
        <w:tabs>
          <w:tab w:val="clear" w:pos="567"/>
        </w:tabs>
        <w:spacing w:line="240" w:lineRule="auto"/>
        <w:ind w:left="567" w:hanging="567"/>
        <w:rPr>
          <w:b/>
          <w:szCs w:val="22"/>
          <w:lang w:val="hr-HR"/>
        </w:rPr>
      </w:pPr>
      <w:r w:rsidRPr="008B4604">
        <w:rPr>
          <w:b/>
          <w:szCs w:val="22"/>
          <w:lang w:val="hr-HR"/>
        </w:rPr>
        <w:t>10.</w:t>
      </w:r>
      <w:r w:rsidRPr="008B4604">
        <w:rPr>
          <w:b/>
          <w:szCs w:val="22"/>
          <w:lang w:val="hr-HR"/>
        </w:rPr>
        <w:tab/>
      </w:r>
      <w:r w:rsidRPr="008B4604">
        <w:rPr>
          <w:b/>
          <w:noProof/>
          <w:szCs w:val="22"/>
          <w:lang w:val="hr-HR"/>
        </w:rPr>
        <w:t>DATUM REVIZIJE TEKSTA</w:t>
      </w:r>
    </w:p>
    <w:p w14:paraId="3A10EDCE" w14:textId="77777777" w:rsidR="00807783" w:rsidRPr="008B4604" w:rsidRDefault="00807783" w:rsidP="004B6A1C">
      <w:pPr>
        <w:keepNext/>
        <w:tabs>
          <w:tab w:val="clear" w:pos="567"/>
        </w:tabs>
        <w:spacing w:line="240" w:lineRule="auto"/>
        <w:rPr>
          <w:szCs w:val="22"/>
          <w:lang w:val="hr-HR"/>
        </w:rPr>
      </w:pPr>
    </w:p>
    <w:p w14:paraId="367FBE32" w14:textId="77777777" w:rsidR="00807783" w:rsidRPr="00807783" w:rsidRDefault="00807783" w:rsidP="004B6A1C">
      <w:pPr>
        <w:tabs>
          <w:tab w:val="clear" w:pos="567"/>
        </w:tabs>
        <w:spacing w:line="240" w:lineRule="auto"/>
        <w:rPr>
          <w:szCs w:val="22"/>
          <w:lang w:val="hr-HR"/>
        </w:rPr>
      </w:pPr>
      <w:r w:rsidRPr="008B4604">
        <w:rPr>
          <w:noProof/>
          <w:szCs w:val="22"/>
          <w:lang w:val="hr-HR"/>
        </w:rPr>
        <w:t xml:space="preserve">Detaljnije informacije o ovom lijeku dostupne su na </w:t>
      </w:r>
      <w:r w:rsidR="00D479C7">
        <w:rPr>
          <w:noProof/>
          <w:szCs w:val="22"/>
          <w:lang w:val="hr-HR"/>
        </w:rPr>
        <w:t>internetskoj</w:t>
      </w:r>
      <w:r w:rsidR="00D479C7" w:rsidRPr="008B4604">
        <w:rPr>
          <w:noProof/>
          <w:szCs w:val="22"/>
          <w:lang w:val="hr-HR"/>
        </w:rPr>
        <w:t xml:space="preserve"> </w:t>
      </w:r>
      <w:r w:rsidRPr="008B4604">
        <w:rPr>
          <w:noProof/>
          <w:szCs w:val="22"/>
          <w:lang w:val="hr-HR"/>
        </w:rPr>
        <w:t>stranici Europske agencije za lijekove</w:t>
      </w:r>
      <w:r w:rsidRPr="008B4604">
        <w:rPr>
          <w:noProof/>
          <w:color w:val="0000FF"/>
          <w:szCs w:val="22"/>
          <w:lang w:val="hr-HR"/>
        </w:rPr>
        <w:t xml:space="preserve"> </w:t>
      </w:r>
      <w:ins w:id="33" w:author="Author">
        <w:r w:rsidR="005335F8">
          <w:rPr>
            <w:noProof/>
            <w:color w:val="0000FF"/>
            <w:szCs w:val="22"/>
            <w:lang w:val="hr-HR"/>
          </w:rPr>
          <w:fldChar w:fldCharType="begin"/>
        </w:r>
        <w:r w:rsidR="005335F8">
          <w:rPr>
            <w:noProof/>
            <w:color w:val="0000FF"/>
            <w:szCs w:val="22"/>
            <w:lang w:val="hr-HR"/>
          </w:rPr>
          <w:instrText>HYPERLINK "</w:instrText>
        </w:r>
      </w:ins>
      <w:r w:rsidR="005335F8" w:rsidRPr="00B26542">
        <w:rPr>
          <w:lang w:val="hr-HR"/>
          <w:rPrChange w:id="34" w:author="EMA" w:date="2025-10-15T14:52:00Z" w16du:dateUtc="2025-10-15T12:52:00Z">
            <w:rPr>
              <w:rStyle w:val="Hyperlink"/>
              <w:noProof/>
              <w:szCs w:val="22"/>
              <w:lang w:val="hr-HR"/>
            </w:rPr>
          </w:rPrChange>
        </w:rPr>
        <w:instrText>http</w:instrText>
      </w:r>
      <w:ins w:id="35" w:author="Author">
        <w:r w:rsidR="005335F8" w:rsidRPr="00B26542">
          <w:rPr>
            <w:lang w:val="hr-HR"/>
            <w:rPrChange w:id="36" w:author="EMA" w:date="2025-10-15T14:52:00Z" w16du:dateUtc="2025-10-15T12:52:00Z">
              <w:rPr>
                <w:rStyle w:val="Hyperlink"/>
                <w:noProof/>
                <w:szCs w:val="22"/>
                <w:lang w:val="hr-HR"/>
              </w:rPr>
            </w:rPrChange>
          </w:rPr>
          <w:instrText>s</w:instrText>
        </w:r>
      </w:ins>
      <w:r w:rsidR="005335F8" w:rsidRPr="00B26542">
        <w:rPr>
          <w:lang w:val="hr-HR"/>
          <w:rPrChange w:id="37" w:author="EMA" w:date="2025-10-15T14:52:00Z" w16du:dateUtc="2025-10-15T12:52:00Z">
            <w:rPr>
              <w:rStyle w:val="Hyperlink"/>
              <w:noProof/>
              <w:szCs w:val="22"/>
              <w:lang w:val="hr-HR"/>
            </w:rPr>
          </w:rPrChange>
        </w:rPr>
        <w:instrText>://www.ema.europa.eu</w:instrText>
      </w:r>
      <w:r w:rsidR="005335F8" w:rsidRPr="00B26542">
        <w:rPr>
          <w:lang w:val="hr-HR"/>
          <w:rPrChange w:id="38" w:author="EMA" w:date="2025-10-15T14:52:00Z" w16du:dateUtc="2025-10-15T12:52:00Z">
            <w:rPr>
              <w:rStyle w:val="Hyperlink"/>
              <w:szCs w:val="22"/>
              <w:lang w:val="hr-HR"/>
            </w:rPr>
          </w:rPrChange>
        </w:rPr>
        <w:instrText>/</w:instrText>
      </w:r>
      <w:ins w:id="39" w:author="Author">
        <w:r w:rsidR="005335F8">
          <w:rPr>
            <w:noProof/>
            <w:color w:val="0000FF"/>
            <w:szCs w:val="22"/>
            <w:lang w:val="hr-HR"/>
          </w:rPr>
          <w:instrText>"</w:instrText>
        </w:r>
        <w:r w:rsidR="005335F8">
          <w:rPr>
            <w:noProof/>
            <w:color w:val="0000FF"/>
            <w:szCs w:val="22"/>
            <w:lang w:val="hr-HR"/>
          </w:rPr>
        </w:r>
        <w:r w:rsidR="005335F8">
          <w:rPr>
            <w:noProof/>
            <w:color w:val="0000FF"/>
            <w:szCs w:val="22"/>
            <w:lang w:val="hr-HR"/>
          </w:rPr>
          <w:fldChar w:fldCharType="separate"/>
        </w:r>
      </w:ins>
      <w:r w:rsidR="005335F8" w:rsidRPr="005335F8">
        <w:rPr>
          <w:rStyle w:val="Hyperlink"/>
          <w:noProof/>
          <w:szCs w:val="22"/>
          <w:lang w:val="hr-HR"/>
        </w:rPr>
        <w:t>http</w:t>
      </w:r>
      <w:ins w:id="40" w:author="Author">
        <w:r w:rsidR="005335F8" w:rsidRPr="005335F8">
          <w:rPr>
            <w:rStyle w:val="Hyperlink"/>
            <w:noProof/>
            <w:szCs w:val="22"/>
            <w:lang w:val="hr-HR"/>
          </w:rPr>
          <w:t>s</w:t>
        </w:r>
      </w:ins>
      <w:r w:rsidR="005335F8" w:rsidRPr="005335F8">
        <w:rPr>
          <w:rStyle w:val="Hyperlink"/>
          <w:noProof/>
          <w:szCs w:val="22"/>
          <w:lang w:val="hr-HR"/>
        </w:rPr>
        <w:t>://www.ema.europa.eu</w:t>
      </w:r>
      <w:r w:rsidR="005335F8" w:rsidRPr="005335F8">
        <w:rPr>
          <w:rStyle w:val="Hyperlink"/>
          <w:szCs w:val="22"/>
          <w:lang w:val="hr-HR"/>
        </w:rPr>
        <w:t>/</w:t>
      </w:r>
      <w:ins w:id="41" w:author="Author">
        <w:r w:rsidR="005335F8">
          <w:rPr>
            <w:noProof/>
            <w:color w:val="0000FF"/>
            <w:szCs w:val="22"/>
            <w:lang w:val="hr-HR"/>
          </w:rPr>
          <w:fldChar w:fldCharType="end"/>
        </w:r>
      </w:ins>
      <w:r w:rsidRPr="00807783">
        <w:rPr>
          <w:szCs w:val="22"/>
          <w:lang w:val="hr-HR"/>
        </w:rPr>
        <w:t>.</w:t>
      </w:r>
    </w:p>
    <w:p w14:paraId="5DB04D25" w14:textId="77777777" w:rsidR="00807783" w:rsidRPr="00FA7923" w:rsidRDefault="00807783" w:rsidP="004B6A1C">
      <w:pPr>
        <w:tabs>
          <w:tab w:val="clear" w:pos="567"/>
        </w:tabs>
        <w:spacing w:line="240" w:lineRule="auto"/>
        <w:rPr>
          <w:szCs w:val="22"/>
          <w:lang w:val="hr-HR"/>
        </w:rPr>
      </w:pPr>
    </w:p>
    <w:p w14:paraId="4F8C5B22" w14:textId="77777777" w:rsidR="002850DC" w:rsidRPr="00FD1429" w:rsidRDefault="002850DC" w:rsidP="00484538">
      <w:pPr>
        <w:tabs>
          <w:tab w:val="clear" w:pos="567"/>
        </w:tabs>
        <w:spacing w:line="240" w:lineRule="auto"/>
        <w:rPr>
          <w:lang w:val="hr-HR"/>
        </w:rPr>
      </w:pPr>
      <w:r w:rsidRPr="00FD1429">
        <w:rPr>
          <w:b/>
          <w:lang w:val="hr-HR"/>
        </w:rPr>
        <w:br w:type="page"/>
      </w:r>
      <w:r w:rsidRPr="00FD1429">
        <w:rPr>
          <w:b/>
          <w:lang w:val="hr-HR"/>
        </w:rPr>
        <w:lastRenderedPageBreak/>
        <w:t>1.</w:t>
      </w:r>
      <w:r w:rsidRPr="00FD1429">
        <w:rPr>
          <w:b/>
          <w:lang w:val="hr-HR"/>
        </w:rPr>
        <w:tab/>
      </w:r>
      <w:r w:rsidRPr="00FD1429">
        <w:rPr>
          <w:b/>
          <w:bCs/>
          <w:lang w:val="hr-HR" w:eastAsia="hr-HR"/>
        </w:rPr>
        <w:t>NAZIV LIJEKA</w:t>
      </w:r>
    </w:p>
    <w:p w14:paraId="56910742" w14:textId="77777777" w:rsidR="002850DC" w:rsidRPr="00FD1429" w:rsidRDefault="002850DC" w:rsidP="004B6A1C">
      <w:pPr>
        <w:tabs>
          <w:tab w:val="clear" w:pos="567"/>
        </w:tabs>
        <w:spacing w:line="240" w:lineRule="auto"/>
        <w:rPr>
          <w:iCs/>
          <w:lang w:val="hr-HR"/>
        </w:rPr>
      </w:pPr>
    </w:p>
    <w:p w14:paraId="14D05C00" w14:textId="77777777" w:rsidR="002850DC" w:rsidRPr="00FD1429" w:rsidRDefault="008B4604" w:rsidP="004B6A1C">
      <w:pPr>
        <w:widowControl w:val="0"/>
        <w:tabs>
          <w:tab w:val="clear" w:pos="567"/>
        </w:tabs>
        <w:spacing w:line="240" w:lineRule="auto"/>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r w:rsidR="002850DC" w:rsidRPr="00FD1429">
        <w:rPr>
          <w:lang w:val="hr-HR"/>
        </w:rPr>
        <w:t xml:space="preserve"> filmom obložene tablete</w:t>
      </w:r>
    </w:p>
    <w:p w14:paraId="18662A7E" w14:textId="77777777" w:rsidR="002850DC" w:rsidRPr="00FD1429" w:rsidRDefault="002850DC" w:rsidP="004B6A1C">
      <w:pPr>
        <w:autoSpaceDE w:val="0"/>
        <w:autoSpaceDN w:val="0"/>
        <w:adjustRightInd w:val="0"/>
        <w:spacing w:line="240" w:lineRule="auto"/>
        <w:rPr>
          <w:szCs w:val="22"/>
          <w:lang w:val="hr-HR"/>
        </w:rPr>
      </w:pPr>
    </w:p>
    <w:p w14:paraId="2278E9FC" w14:textId="77777777" w:rsidR="002850DC" w:rsidRPr="00FD1429" w:rsidRDefault="002850DC" w:rsidP="004B6A1C">
      <w:pPr>
        <w:widowControl w:val="0"/>
        <w:tabs>
          <w:tab w:val="clear" w:pos="567"/>
        </w:tabs>
        <w:spacing w:line="240" w:lineRule="auto"/>
        <w:rPr>
          <w:bCs/>
          <w:lang w:val="hr-HR"/>
        </w:rPr>
      </w:pPr>
    </w:p>
    <w:p w14:paraId="13B52398" w14:textId="77777777" w:rsidR="002850DC" w:rsidRPr="00FD1429" w:rsidRDefault="002850DC" w:rsidP="00C16C99">
      <w:pPr>
        <w:widowControl w:val="0"/>
        <w:tabs>
          <w:tab w:val="clear" w:pos="567"/>
        </w:tabs>
        <w:spacing w:line="240" w:lineRule="auto"/>
        <w:ind w:left="567" w:hanging="567"/>
        <w:rPr>
          <w:lang w:val="hr-HR"/>
        </w:rPr>
      </w:pPr>
      <w:r w:rsidRPr="00FD1429">
        <w:rPr>
          <w:b/>
          <w:lang w:val="hr-HR"/>
        </w:rPr>
        <w:t>2.</w:t>
      </w:r>
      <w:r w:rsidRPr="00FD1429">
        <w:rPr>
          <w:b/>
          <w:lang w:val="hr-HR"/>
        </w:rPr>
        <w:tab/>
      </w:r>
      <w:r w:rsidRPr="00FD1429">
        <w:rPr>
          <w:b/>
          <w:bCs/>
          <w:lang w:val="hr-HR" w:eastAsia="hr-HR"/>
        </w:rPr>
        <w:t>KVALITATIVNI I KVANTITATIVNI SASTAV</w:t>
      </w:r>
    </w:p>
    <w:p w14:paraId="272336CB" w14:textId="77777777" w:rsidR="002850DC" w:rsidRPr="00FD1429" w:rsidRDefault="002850DC" w:rsidP="004B6A1C">
      <w:pPr>
        <w:widowControl w:val="0"/>
        <w:tabs>
          <w:tab w:val="clear" w:pos="567"/>
        </w:tabs>
        <w:spacing w:line="240" w:lineRule="auto"/>
        <w:rPr>
          <w:bCs/>
          <w:lang w:val="hr-HR"/>
        </w:rPr>
      </w:pPr>
    </w:p>
    <w:p w14:paraId="0CF9C28C" w14:textId="77777777" w:rsidR="002850DC" w:rsidRPr="00FD1429" w:rsidRDefault="002850DC" w:rsidP="004B6A1C">
      <w:pPr>
        <w:spacing w:line="240" w:lineRule="auto"/>
        <w:rPr>
          <w:lang w:val="hr-HR"/>
        </w:rPr>
      </w:pPr>
      <w:r w:rsidRPr="00FD1429">
        <w:rPr>
          <w:lang w:val="hr-HR"/>
        </w:rPr>
        <w:t>Jedna tableta sadrž</w:t>
      </w:r>
      <w:r w:rsidR="00B30EC9" w:rsidRPr="00FD1429">
        <w:rPr>
          <w:lang w:val="hr-HR"/>
        </w:rPr>
        <w:t>i</w:t>
      </w:r>
      <w:r w:rsidRPr="00FD1429">
        <w:rPr>
          <w:lang w:val="hr-HR"/>
        </w:rPr>
        <w:t xml:space="preserve"> 20</w:t>
      </w:r>
      <w:r w:rsidR="005869E8">
        <w:rPr>
          <w:lang w:val="hr-HR"/>
        </w:rPr>
        <w:t> mg</w:t>
      </w:r>
      <w:r w:rsidRPr="00FD1429">
        <w:rPr>
          <w:lang w:val="hr-HR"/>
        </w:rPr>
        <w:t xml:space="preserve"> </w:t>
      </w:r>
      <w:proofErr w:type="spellStart"/>
      <w:r w:rsidRPr="00FD1429">
        <w:rPr>
          <w:lang w:val="hr-HR"/>
        </w:rPr>
        <w:t>leflunomida</w:t>
      </w:r>
      <w:proofErr w:type="spellEnd"/>
      <w:r w:rsidRPr="00FD1429">
        <w:rPr>
          <w:lang w:val="hr-HR"/>
        </w:rPr>
        <w:t>.</w:t>
      </w:r>
    </w:p>
    <w:p w14:paraId="64A91C32" w14:textId="77777777" w:rsidR="002850DC" w:rsidRPr="00FD1429" w:rsidRDefault="002850DC" w:rsidP="004B6A1C">
      <w:pPr>
        <w:spacing w:line="240" w:lineRule="auto"/>
        <w:rPr>
          <w:lang w:val="hr-HR"/>
        </w:rPr>
      </w:pPr>
    </w:p>
    <w:p w14:paraId="46AB91DD" w14:textId="77777777" w:rsidR="002850DC" w:rsidRPr="00170795" w:rsidRDefault="002850DC" w:rsidP="004B6A1C">
      <w:pPr>
        <w:spacing w:line="240" w:lineRule="auto"/>
        <w:rPr>
          <w:u w:val="single"/>
          <w:lang w:val="hr-HR"/>
        </w:rPr>
      </w:pPr>
      <w:r w:rsidRPr="00170795">
        <w:rPr>
          <w:u w:val="single"/>
          <w:lang w:val="hr-HR"/>
        </w:rPr>
        <w:t xml:space="preserve">Pomoćne tvari s poznatim učinkom </w:t>
      </w:r>
    </w:p>
    <w:p w14:paraId="3F07B41C" w14:textId="77777777" w:rsidR="002850DC" w:rsidRPr="00FD1429" w:rsidRDefault="002850DC" w:rsidP="004B6A1C">
      <w:pPr>
        <w:spacing w:line="240" w:lineRule="auto"/>
        <w:rPr>
          <w:lang w:val="hr-HR"/>
        </w:rPr>
      </w:pPr>
      <w:r w:rsidRPr="00FD1429">
        <w:rPr>
          <w:lang w:val="hr-HR"/>
        </w:rPr>
        <w:t xml:space="preserve">Jedna tableta sadrži </w:t>
      </w:r>
      <w:r w:rsidR="00AB6105">
        <w:rPr>
          <w:lang w:val="hr-HR"/>
        </w:rPr>
        <w:t>72</w:t>
      </w:r>
      <w:r w:rsidR="005869E8">
        <w:rPr>
          <w:lang w:val="hr-HR"/>
        </w:rPr>
        <w:t> mg</w:t>
      </w:r>
      <w:r w:rsidRPr="00FD1429">
        <w:rPr>
          <w:lang w:val="hr-HR"/>
        </w:rPr>
        <w:t xml:space="preserve"> laktoze hidrat</w:t>
      </w:r>
      <w:r w:rsidR="008D379D">
        <w:rPr>
          <w:lang w:val="hr-HR"/>
        </w:rPr>
        <w:t>a</w:t>
      </w:r>
      <w:r w:rsidRPr="00FD1429">
        <w:rPr>
          <w:lang w:val="hr-HR"/>
        </w:rPr>
        <w:t>.</w:t>
      </w:r>
    </w:p>
    <w:p w14:paraId="2595746F" w14:textId="77777777" w:rsidR="002850DC" w:rsidRPr="00FD1429" w:rsidRDefault="002850DC" w:rsidP="004B6A1C">
      <w:pPr>
        <w:spacing w:line="240" w:lineRule="auto"/>
        <w:rPr>
          <w:lang w:val="hr-HR"/>
        </w:rPr>
      </w:pPr>
    </w:p>
    <w:p w14:paraId="71A08D21" w14:textId="77777777" w:rsidR="002850DC" w:rsidRPr="00FD1429" w:rsidRDefault="002850DC" w:rsidP="004B6A1C">
      <w:pPr>
        <w:autoSpaceDE w:val="0"/>
        <w:autoSpaceDN w:val="0"/>
        <w:adjustRightInd w:val="0"/>
        <w:spacing w:line="240" w:lineRule="auto"/>
        <w:rPr>
          <w:rFonts w:cs="TimesNewRoman"/>
          <w:lang w:val="hr-HR" w:eastAsia="hr-HR"/>
        </w:rPr>
      </w:pPr>
      <w:r w:rsidRPr="00FD1429">
        <w:rPr>
          <w:rFonts w:cs="TimesNewRoman"/>
          <w:lang w:val="hr-HR" w:eastAsia="hr-HR"/>
        </w:rPr>
        <w:t xml:space="preserve">Za cjeloviti popis pomoćnih tvari </w:t>
      </w:r>
      <w:r w:rsidR="005869E8">
        <w:rPr>
          <w:rFonts w:cs="TimesNewRoman"/>
          <w:lang w:val="hr-HR" w:eastAsia="hr-HR"/>
        </w:rPr>
        <w:t>vidjeti dio </w:t>
      </w:r>
      <w:r w:rsidRPr="00FD1429">
        <w:rPr>
          <w:rFonts w:cs="TimesNewRoman"/>
          <w:lang w:val="hr-HR" w:eastAsia="hr-HR"/>
        </w:rPr>
        <w:t>6.1.</w:t>
      </w:r>
    </w:p>
    <w:p w14:paraId="37531DC7" w14:textId="77777777" w:rsidR="002850DC" w:rsidRDefault="002850DC" w:rsidP="004B6A1C">
      <w:pPr>
        <w:spacing w:line="240" w:lineRule="auto"/>
        <w:rPr>
          <w:lang w:val="hr-HR"/>
        </w:rPr>
      </w:pPr>
    </w:p>
    <w:p w14:paraId="0AAA3FA0" w14:textId="77777777" w:rsidR="004B6A1C" w:rsidRPr="00FD1429" w:rsidRDefault="004B6A1C" w:rsidP="004B6A1C">
      <w:pPr>
        <w:spacing w:line="240" w:lineRule="auto"/>
        <w:rPr>
          <w:lang w:val="hr-HR"/>
        </w:rPr>
      </w:pPr>
    </w:p>
    <w:p w14:paraId="405798EB" w14:textId="77777777" w:rsidR="002850DC" w:rsidRPr="00FD1429" w:rsidRDefault="002850DC" w:rsidP="004B6A1C">
      <w:pPr>
        <w:tabs>
          <w:tab w:val="clear" w:pos="567"/>
        </w:tabs>
        <w:spacing w:line="240" w:lineRule="auto"/>
        <w:ind w:left="567" w:hanging="567"/>
        <w:rPr>
          <w:caps/>
          <w:lang w:val="hr-HR"/>
        </w:rPr>
      </w:pPr>
      <w:r w:rsidRPr="00FD1429">
        <w:rPr>
          <w:b/>
          <w:lang w:val="hr-HR"/>
        </w:rPr>
        <w:t>3.</w:t>
      </w:r>
      <w:r w:rsidRPr="00FD1429">
        <w:rPr>
          <w:b/>
          <w:lang w:val="hr-HR"/>
        </w:rPr>
        <w:tab/>
        <w:t>FARMACEUTSKI OBLIK</w:t>
      </w:r>
    </w:p>
    <w:p w14:paraId="7B924742" w14:textId="77777777" w:rsidR="002850DC" w:rsidRPr="00FD1429" w:rsidRDefault="002850DC" w:rsidP="004B6A1C">
      <w:pPr>
        <w:spacing w:line="240" w:lineRule="auto"/>
        <w:rPr>
          <w:lang w:val="hr-HR"/>
        </w:rPr>
      </w:pPr>
    </w:p>
    <w:p w14:paraId="35C4B1A7" w14:textId="77777777" w:rsidR="002850DC" w:rsidRPr="00FD1429" w:rsidRDefault="002850DC" w:rsidP="004B6A1C">
      <w:pPr>
        <w:spacing w:line="240" w:lineRule="auto"/>
        <w:rPr>
          <w:lang w:val="hr-HR"/>
        </w:rPr>
      </w:pPr>
      <w:r w:rsidRPr="00FD1429">
        <w:rPr>
          <w:lang w:val="hr-HR"/>
        </w:rPr>
        <w:t>Filmom obložena tableta.</w:t>
      </w:r>
    </w:p>
    <w:p w14:paraId="55E0251D" w14:textId="77777777" w:rsidR="002850DC" w:rsidRPr="00FD1429" w:rsidRDefault="002850DC" w:rsidP="004B6A1C">
      <w:pPr>
        <w:spacing w:line="240" w:lineRule="auto"/>
        <w:rPr>
          <w:lang w:val="hr-HR"/>
        </w:rPr>
      </w:pPr>
    </w:p>
    <w:p w14:paraId="12FCB463" w14:textId="77777777" w:rsidR="002850DC" w:rsidRPr="00FD1429" w:rsidRDefault="00AB6105" w:rsidP="004B6A1C">
      <w:pPr>
        <w:spacing w:line="240" w:lineRule="auto"/>
        <w:rPr>
          <w:lang w:val="hr-HR"/>
        </w:rPr>
      </w:pPr>
      <w:r>
        <w:rPr>
          <w:lang w:val="hr-HR"/>
        </w:rPr>
        <w:t>Žućkasta do oker</w:t>
      </w:r>
      <w:r w:rsidR="002850DC" w:rsidRPr="00FD1429">
        <w:rPr>
          <w:lang w:val="hr-HR"/>
        </w:rPr>
        <w:t xml:space="preserve"> filmom obložen</w:t>
      </w:r>
      <w:r>
        <w:rPr>
          <w:lang w:val="hr-HR"/>
        </w:rPr>
        <w:t>a</w:t>
      </w:r>
      <w:r w:rsidR="002850DC" w:rsidRPr="00FD1429">
        <w:rPr>
          <w:lang w:val="hr-HR"/>
        </w:rPr>
        <w:t xml:space="preserve"> tablet</w:t>
      </w:r>
      <w:r>
        <w:rPr>
          <w:lang w:val="hr-HR"/>
        </w:rPr>
        <w:t>a</w:t>
      </w:r>
      <w:r w:rsidR="002850DC" w:rsidRPr="00FD1429">
        <w:rPr>
          <w:lang w:val="hr-HR"/>
        </w:rPr>
        <w:t xml:space="preserve"> u obliku trokuta</w:t>
      </w:r>
      <w:r w:rsidR="00B30EC9" w:rsidRPr="00FD1429">
        <w:rPr>
          <w:lang w:val="hr-HR"/>
        </w:rPr>
        <w:t>,</w:t>
      </w:r>
      <w:r w:rsidR="002850DC" w:rsidRPr="00FD1429">
        <w:rPr>
          <w:lang w:val="hr-HR"/>
        </w:rPr>
        <w:t xml:space="preserve"> s </w:t>
      </w:r>
      <w:r w:rsidR="0076243F" w:rsidRPr="00FD1429">
        <w:rPr>
          <w:lang w:val="hr-HR"/>
        </w:rPr>
        <w:t xml:space="preserve">utisnutom </w:t>
      </w:r>
      <w:r w:rsidR="002850DC" w:rsidRPr="00FD1429">
        <w:rPr>
          <w:lang w:val="hr-HR"/>
        </w:rPr>
        <w:t xml:space="preserve">oznakom </w:t>
      </w:r>
      <w:r>
        <w:rPr>
          <w:lang w:val="hr-HR"/>
        </w:rPr>
        <w:t>ZBO</w:t>
      </w:r>
      <w:r w:rsidR="002850DC" w:rsidRPr="00FD1429">
        <w:rPr>
          <w:lang w:val="hr-HR"/>
        </w:rPr>
        <w:t xml:space="preserve"> na jednoj strani.</w:t>
      </w:r>
    </w:p>
    <w:p w14:paraId="03A0EE32" w14:textId="77777777" w:rsidR="002850DC" w:rsidRPr="00FD1429" w:rsidRDefault="002850DC" w:rsidP="004B6A1C">
      <w:pPr>
        <w:spacing w:line="240" w:lineRule="auto"/>
        <w:rPr>
          <w:lang w:val="hr-HR"/>
        </w:rPr>
      </w:pPr>
    </w:p>
    <w:p w14:paraId="4FDE986E" w14:textId="77777777" w:rsidR="002850DC" w:rsidRPr="00FD1429" w:rsidRDefault="002850DC" w:rsidP="004B6A1C">
      <w:pPr>
        <w:tabs>
          <w:tab w:val="clear" w:pos="567"/>
        </w:tabs>
        <w:spacing w:line="240" w:lineRule="auto"/>
        <w:rPr>
          <w:lang w:val="hr-HR"/>
        </w:rPr>
      </w:pPr>
    </w:p>
    <w:p w14:paraId="298A8A81" w14:textId="77777777" w:rsidR="008B4604" w:rsidRPr="008B4604" w:rsidRDefault="008B4604" w:rsidP="004B6A1C">
      <w:pPr>
        <w:tabs>
          <w:tab w:val="clear" w:pos="567"/>
        </w:tabs>
        <w:spacing w:line="240" w:lineRule="auto"/>
        <w:ind w:left="567" w:hanging="567"/>
        <w:rPr>
          <w:caps/>
          <w:szCs w:val="22"/>
          <w:lang w:val="hr-HR"/>
        </w:rPr>
      </w:pPr>
      <w:r w:rsidRPr="008B4604">
        <w:rPr>
          <w:b/>
          <w:caps/>
          <w:szCs w:val="22"/>
          <w:lang w:val="hr-HR"/>
        </w:rPr>
        <w:t>4.</w:t>
      </w:r>
      <w:r w:rsidRPr="008B4604">
        <w:rPr>
          <w:b/>
          <w:caps/>
          <w:szCs w:val="22"/>
          <w:lang w:val="hr-HR"/>
        </w:rPr>
        <w:tab/>
        <w:t>KLINIČKI PODACI</w:t>
      </w:r>
    </w:p>
    <w:p w14:paraId="42F048D6" w14:textId="77777777" w:rsidR="008B4604" w:rsidRPr="00AB6105" w:rsidRDefault="008B4604" w:rsidP="004B6A1C">
      <w:pPr>
        <w:tabs>
          <w:tab w:val="clear" w:pos="567"/>
        </w:tabs>
        <w:spacing w:line="240" w:lineRule="auto"/>
        <w:rPr>
          <w:szCs w:val="22"/>
          <w:lang w:val="hr-HR"/>
        </w:rPr>
      </w:pPr>
    </w:p>
    <w:p w14:paraId="172708A5" w14:textId="77777777" w:rsidR="008B4604" w:rsidRPr="00AB6105" w:rsidRDefault="008B4604" w:rsidP="004B6A1C">
      <w:pPr>
        <w:tabs>
          <w:tab w:val="clear" w:pos="567"/>
        </w:tabs>
        <w:spacing w:line="240" w:lineRule="auto"/>
        <w:ind w:left="567" w:hanging="567"/>
        <w:outlineLvl w:val="0"/>
        <w:rPr>
          <w:szCs w:val="22"/>
          <w:lang w:val="hr-HR"/>
        </w:rPr>
      </w:pPr>
      <w:r w:rsidRPr="00AB6105">
        <w:rPr>
          <w:b/>
          <w:szCs w:val="22"/>
          <w:lang w:val="hr-HR"/>
        </w:rPr>
        <w:t>4.1</w:t>
      </w:r>
      <w:r w:rsidRPr="00AB6105">
        <w:rPr>
          <w:b/>
          <w:szCs w:val="22"/>
          <w:lang w:val="hr-HR"/>
        </w:rPr>
        <w:tab/>
        <w:t xml:space="preserve">Terapijske indikacije </w:t>
      </w:r>
    </w:p>
    <w:p w14:paraId="4F835FAF" w14:textId="77777777" w:rsidR="008B4604" w:rsidRPr="00AB6105" w:rsidRDefault="008B4604" w:rsidP="004B6A1C">
      <w:pPr>
        <w:tabs>
          <w:tab w:val="clear" w:pos="567"/>
        </w:tabs>
        <w:spacing w:line="240" w:lineRule="auto"/>
        <w:rPr>
          <w:szCs w:val="22"/>
          <w:lang w:val="hr-HR"/>
        </w:rPr>
      </w:pPr>
    </w:p>
    <w:p w14:paraId="7DFA89D2" w14:textId="77777777" w:rsidR="008B4604" w:rsidRPr="00681C6C" w:rsidRDefault="008B4604" w:rsidP="004B6A1C">
      <w:pPr>
        <w:shd w:val="clear" w:color="auto" w:fill="FFFFFF"/>
        <w:spacing w:line="240" w:lineRule="auto"/>
        <w:rPr>
          <w:szCs w:val="22"/>
          <w:lang w:val="hr-HR" w:eastAsia="hr-HR"/>
        </w:rPr>
      </w:pPr>
      <w:proofErr w:type="spellStart"/>
      <w:r w:rsidRPr="00681C6C">
        <w:rPr>
          <w:szCs w:val="22"/>
          <w:lang w:val="hr-HR" w:eastAsia="hr-HR"/>
        </w:rPr>
        <w:t>Leflunomid</w:t>
      </w:r>
      <w:proofErr w:type="spellEnd"/>
      <w:r w:rsidRPr="00681C6C">
        <w:rPr>
          <w:szCs w:val="22"/>
          <w:lang w:val="hr-HR" w:eastAsia="hr-HR"/>
        </w:rPr>
        <w:t xml:space="preserve"> je indiciran u liječenju odraslih bolesnika s:</w:t>
      </w:r>
    </w:p>
    <w:p w14:paraId="0F8647E9" w14:textId="77777777" w:rsidR="008B4604" w:rsidRPr="004B6A1C" w:rsidRDefault="008B4604" w:rsidP="004B6A1C">
      <w:pPr>
        <w:numPr>
          <w:ilvl w:val="0"/>
          <w:numId w:val="36"/>
        </w:numPr>
        <w:shd w:val="clear" w:color="auto" w:fill="FFFFFF"/>
        <w:tabs>
          <w:tab w:val="clear" w:pos="765"/>
        </w:tabs>
        <w:spacing w:line="240" w:lineRule="auto"/>
        <w:ind w:left="567" w:hanging="567"/>
        <w:rPr>
          <w:szCs w:val="22"/>
          <w:lang w:val="hr-HR" w:eastAsia="hr-HR"/>
        </w:rPr>
      </w:pPr>
      <w:r w:rsidRPr="004B6A1C">
        <w:rPr>
          <w:szCs w:val="22"/>
          <w:lang w:val="hr-HR" w:eastAsia="hr-HR"/>
        </w:rPr>
        <w:t>aktivnim reumatoidnim artritisom kao antireumatik koji modificira tijek bolesti (DMARD od</w:t>
      </w:r>
      <w:r w:rsidR="004B6A1C">
        <w:rPr>
          <w:szCs w:val="22"/>
          <w:lang w:val="hr-HR" w:eastAsia="hr-HR"/>
        </w:rPr>
        <w:t xml:space="preserve"> </w:t>
      </w:r>
      <w:r w:rsidRPr="004B6A1C">
        <w:rPr>
          <w:szCs w:val="22"/>
          <w:lang w:val="hr-HR" w:eastAsia="hr-HR"/>
        </w:rPr>
        <w:t xml:space="preserve">engl. </w:t>
      </w:r>
      <w:proofErr w:type="spellStart"/>
      <w:r w:rsidRPr="004B6A1C">
        <w:rPr>
          <w:i/>
          <w:szCs w:val="22"/>
          <w:lang w:val="hr-HR" w:eastAsia="hr-HR"/>
        </w:rPr>
        <w:t>disease-modifying</w:t>
      </w:r>
      <w:proofErr w:type="spellEnd"/>
      <w:r w:rsidRPr="004B6A1C">
        <w:rPr>
          <w:i/>
          <w:szCs w:val="22"/>
          <w:lang w:val="hr-HR" w:eastAsia="hr-HR"/>
        </w:rPr>
        <w:t xml:space="preserve"> </w:t>
      </w:r>
      <w:proofErr w:type="spellStart"/>
      <w:r w:rsidRPr="004B6A1C">
        <w:rPr>
          <w:i/>
          <w:szCs w:val="22"/>
          <w:lang w:val="hr-HR" w:eastAsia="hr-HR"/>
        </w:rPr>
        <w:t>antirheumatic</w:t>
      </w:r>
      <w:proofErr w:type="spellEnd"/>
      <w:r w:rsidRPr="004B6A1C">
        <w:rPr>
          <w:i/>
          <w:szCs w:val="22"/>
          <w:lang w:val="hr-HR" w:eastAsia="hr-HR"/>
        </w:rPr>
        <w:t xml:space="preserve"> drug</w:t>
      </w:r>
      <w:r w:rsidRPr="004B6A1C">
        <w:rPr>
          <w:szCs w:val="22"/>
          <w:lang w:val="hr-HR" w:eastAsia="hr-HR"/>
        </w:rPr>
        <w:t>),</w:t>
      </w:r>
    </w:p>
    <w:p w14:paraId="2D816A9F" w14:textId="77777777" w:rsidR="008B4604" w:rsidRPr="00AB6105" w:rsidRDefault="008B4604" w:rsidP="004B6A1C">
      <w:pPr>
        <w:numPr>
          <w:ilvl w:val="0"/>
          <w:numId w:val="36"/>
        </w:numPr>
        <w:shd w:val="clear" w:color="auto" w:fill="FFFFFF"/>
        <w:tabs>
          <w:tab w:val="clear" w:pos="765"/>
        </w:tabs>
        <w:spacing w:line="240" w:lineRule="auto"/>
        <w:ind w:left="567" w:hanging="567"/>
        <w:rPr>
          <w:szCs w:val="22"/>
          <w:lang w:val="hr-HR" w:eastAsia="hr-HR"/>
        </w:rPr>
      </w:pPr>
      <w:r w:rsidRPr="00AB6105">
        <w:rPr>
          <w:szCs w:val="22"/>
          <w:lang w:val="hr-HR"/>
        </w:rPr>
        <w:t xml:space="preserve">aktivnim </w:t>
      </w:r>
      <w:proofErr w:type="spellStart"/>
      <w:r w:rsidRPr="00AB6105">
        <w:rPr>
          <w:szCs w:val="22"/>
          <w:lang w:val="hr-HR"/>
        </w:rPr>
        <w:t>psorijatičnim</w:t>
      </w:r>
      <w:proofErr w:type="spellEnd"/>
      <w:r w:rsidRPr="00AB6105">
        <w:rPr>
          <w:szCs w:val="22"/>
          <w:lang w:val="hr-HR"/>
        </w:rPr>
        <w:t xml:space="preserve"> artritisom.</w:t>
      </w:r>
    </w:p>
    <w:p w14:paraId="58E41959" w14:textId="77777777" w:rsidR="008B4604" w:rsidRPr="00AB6105" w:rsidRDefault="008B4604" w:rsidP="004B6A1C">
      <w:pPr>
        <w:tabs>
          <w:tab w:val="clear" w:pos="567"/>
        </w:tabs>
        <w:spacing w:line="240" w:lineRule="auto"/>
        <w:rPr>
          <w:szCs w:val="22"/>
          <w:lang w:val="hr-HR"/>
        </w:rPr>
      </w:pPr>
    </w:p>
    <w:p w14:paraId="41AD3F07" w14:textId="77777777" w:rsidR="008B4604" w:rsidRPr="00681C6C" w:rsidRDefault="008B4604" w:rsidP="004B6A1C">
      <w:pPr>
        <w:shd w:val="clear" w:color="auto" w:fill="FFFFFF"/>
        <w:spacing w:line="240" w:lineRule="auto"/>
        <w:rPr>
          <w:szCs w:val="22"/>
          <w:lang w:val="hr-HR" w:eastAsia="hr-HR"/>
        </w:rPr>
      </w:pPr>
      <w:r w:rsidRPr="00AB6105">
        <w:rPr>
          <w:szCs w:val="22"/>
          <w:lang w:val="hr-HR" w:eastAsia="hr-HR"/>
        </w:rPr>
        <w:t xml:space="preserve">Nedavno ili istodobno liječenje </w:t>
      </w:r>
      <w:proofErr w:type="spellStart"/>
      <w:r w:rsidRPr="00AB6105">
        <w:rPr>
          <w:szCs w:val="22"/>
          <w:lang w:val="hr-HR" w:eastAsia="hr-HR"/>
        </w:rPr>
        <w:t>hepatotoksičnim</w:t>
      </w:r>
      <w:proofErr w:type="spellEnd"/>
      <w:r w:rsidRPr="00AB6105">
        <w:rPr>
          <w:szCs w:val="22"/>
          <w:lang w:val="hr-HR" w:eastAsia="hr-HR"/>
        </w:rPr>
        <w:t xml:space="preserve"> ili </w:t>
      </w:r>
      <w:proofErr w:type="spellStart"/>
      <w:r w:rsidRPr="00AB6105">
        <w:rPr>
          <w:szCs w:val="22"/>
          <w:lang w:val="hr-HR" w:eastAsia="hr-HR"/>
        </w:rPr>
        <w:t>hematotoksičnim</w:t>
      </w:r>
      <w:proofErr w:type="spellEnd"/>
      <w:r w:rsidRPr="00AB6105">
        <w:rPr>
          <w:szCs w:val="22"/>
          <w:lang w:val="hr-HR" w:eastAsia="hr-HR"/>
        </w:rPr>
        <w:t xml:space="preserve"> DMARD-ima (npr. </w:t>
      </w:r>
      <w:proofErr w:type="spellStart"/>
      <w:r w:rsidRPr="00AB6105">
        <w:rPr>
          <w:szCs w:val="22"/>
          <w:lang w:val="hr-HR" w:eastAsia="hr-HR"/>
        </w:rPr>
        <w:t>metotreksatom</w:t>
      </w:r>
      <w:proofErr w:type="spellEnd"/>
      <w:r w:rsidRPr="00AB6105">
        <w:rPr>
          <w:szCs w:val="22"/>
          <w:lang w:val="hr-HR" w:eastAsia="hr-HR"/>
        </w:rPr>
        <w:t>) može po</w:t>
      </w:r>
      <w:r w:rsidRPr="00681C6C">
        <w:rPr>
          <w:szCs w:val="22"/>
          <w:lang w:val="hr-HR" w:eastAsia="hr-HR"/>
        </w:rPr>
        <w:t xml:space="preserve">većati rizik od ozbiljnih nuspojava. Stoga uvođenje terapije </w:t>
      </w:r>
      <w:proofErr w:type="spellStart"/>
      <w:r w:rsidRPr="00681C6C">
        <w:rPr>
          <w:szCs w:val="22"/>
          <w:lang w:val="hr-HR" w:eastAsia="hr-HR"/>
        </w:rPr>
        <w:t>leflunomidom</w:t>
      </w:r>
      <w:proofErr w:type="spellEnd"/>
      <w:r w:rsidRPr="00681C6C">
        <w:rPr>
          <w:szCs w:val="22"/>
          <w:lang w:val="hr-HR" w:eastAsia="hr-HR"/>
        </w:rPr>
        <w:t xml:space="preserve"> treba pažljivo procijeniti s obzirom na odnos terapijske koristi i rizika. </w:t>
      </w:r>
    </w:p>
    <w:p w14:paraId="2E57C543" w14:textId="77777777" w:rsidR="008B4604" w:rsidRPr="00681C6C" w:rsidRDefault="008B4604" w:rsidP="004B6A1C">
      <w:pPr>
        <w:tabs>
          <w:tab w:val="clear" w:pos="567"/>
        </w:tabs>
        <w:spacing w:line="240" w:lineRule="auto"/>
        <w:rPr>
          <w:szCs w:val="22"/>
          <w:lang w:val="hr-HR"/>
        </w:rPr>
      </w:pPr>
    </w:p>
    <w:p w14:paraId="78376D62" w14:textId="77777777" w:rsidR="008B4604" w:rsidRPr="002A2388" w:rsidRDefault="008B4604" w:rsidP="004B6A1C">
      <w:pPr>
        <w:shd w:val="clear" w:color="auto" w:fill="FFFFFF"/>
        <w:spacing w:line="240" w:lineRule="auto"/>
        <w:rPr>
          <w:szCs w:val="22"/>
          <w:lang w:val="hr-HR" w:eastAsia="hr-HR"/>
        </w:rPr>
      </w:pPr>
      <w:r w:rsidRPr="00681C6C">
        <w:rPr>
          <w:szCs w:val="22"/>
          <w:lang w:val="hr-HR" w:eastAsia="hr-HR"/>
        </w:rPr>
        <w:t xml:space="preserve">Osim toga, prijelaz s </w:t>
      </w:r>
      <w:proofErr w:type="spellStart"/>
      <w:r w:rsidRPr="00681C6C">
        <w:rPr>
          <w:szCs w:val="22"/>
          <w:lang w:val="hr-HR" w:eastAsia="hr-HR"/>
        </w:rPr>
        <w:t>leflunomida</w:t>
      </w:r>
      <w:proofErr w:type="spellEnd"/>
      <w:r w:rsidRPr="00681C6C">
        <w:rPr>
          <w:szCs w:val="22"/>
          <w:lang w:val="hr-HR" w:eastAsia="hr-HR"/>
        </w:rPr>
        <w:t xml:space="preserve"> na neki drugi DMARD</w:t>
      </w:r>
      <w:r w:rsidRPr="00275770">
        <w:rPr>
          <w:szCs w:val="22"/>
          <w:lang w:val="hr-HR" w:eastAsia="hr-HR"/>
        </w:rPr>
        <w:t xml:space="preserve"> bez provedbe </w:t>
      </w:r>
      <w:r w:rsidR="007D6CC3" w:rsidRPr="008B4604">
        <w:rPr>
          <w:szCs w:val="22"/>
          <w:lang w:val="hr-HR" w:eastAsia="hr-HR"/>
        </w:rPr>
        <w:t>postupk</w:t>
      </w:r>
      <w:r w:rsidR="007D6CC3">
        <w:rPr>
          <w:szCs w:val="22"/>
          <w:lang w:val="hr-HR" w:eastAsia="hr-HR"/>
        </w:rPr>
        <w:t>a</w:t>
      </w:r>
      <w:r w:rsidR="007D6CC3" w:rsidRPr="008B4604">
        <w:rPr>
          <w:szCs w:val="22"/>
          <w:lang w:val="hr-HR" w:eastAsia="hr-HR"/>
        </w:rPr>
        <w:t xml:space="preserve"> </w:t>
      </w:r>
      <w:r w:rsidRPr="00275770">
        <w:rPr>
          <w:szCs w:val="22"/>
          <w:lang w:val="hr-HR" w:eastAsia="hr-HR"/>
        </w:rPr>
        <w:t xml:space="preserve">ispiranja </w:t>
      </w:r>
      <w:r w:rsidR="007D6CC3" w:rsidRPr="00275770">
        <w:rPr>
          <w:szCs w:val="22"/>
          <w:lang w:val="hr-HR" w:eastAsia="hr-HR"/>
        </w:rPr>
        <w:t>(</w:t>
      </w:r>
      <w:r w:rsidR="007D6CC3">
        <w:rPr>
          <w:szCs w:val="22"/>
          <w:lang w:val="hr-HR" w:eastAsia="hr-HR"/>
        </w:rPr>
        <w:t>"</w:t>
      </w:r>
      <w:proofErr w:type="spellStart"/>
      <w:r w:rsidRPr="00275770">
        <w:rPr>
          <w:szCs w:val="22"/>
          <w:lang w:val="hr-HR" w:eastAsia="hr-HR"/>
        </w:rPr>
        <w:t>washout</w:t>
      </w:r>
      <w:proofErr w:type="spellEnd"/>
      <w:r w:rsidR="007D6CC3">
        <w:rPr>
          <w:szCs w:val="22"/>
          <w:lang w:val="hr-HR" w:eastAsia="hr-HR"/>
        </w:rPr>
        <w:t>"</w:t>
      </w:r>
      <w:r w:rsidRPr="00275770">
        <w:rPr>
          <w:szCs w:val="22"/>
          <w:lang w:val="hr-HR" w:eastAsia="hr-HR"/>
        </w:rPr>
        <w:t xml:space="preserve">) </w:t>
      </w:r>
      <w:proofErr w:type="spellStart"/>
      <w:r w:rsidRPr="00275770">
        <w:rPr>
          <w:szCs w:val="22"/>
          <w:lang w:val="hr-HR" w:eastAsia="hr-HR"/>
        </w:rPr>
        <w:t>leflunomida</w:t>
      </w:r>
      <w:proofErr w:type="spellEnd"/>
      <w:r w:rsidRPr="00275770">
        <w:rPr>
          <w:szCs w:val="22"/>
          <w:lang w:val="hr-HR" w:eastAsia="hr-HR"/>
        </w:rPr>
        <w:t xml:space="preserve"> (</w:t>
      </w:r>
      <w:r w:rsidR="005869E8">
        <w:rPr>
          <w:szCs w:val="22"/>
          <w:lang w:val="hr-HR" w:eastAsia="hr-HR"/>
        </w:rPr>
        <w:t>vidjeti dio </w:t>
      </w:r>
      <w:r w:rsidRPr="00275770">
        <w:rPr>
          <w:szCs w:val="22"/>
          <w:lang w:val="hr-HR" w:eastAsia="hr-HR"/>
        </w:rPr>
        <w:t>4.4</w:t>
      </w:r>
      <w:r w:rsidRPr="00025C72">
        <w:rPr>
          <w:szCs w:val="22"/>
          <w:lang w:val="hr-HR" w:eastAsia="hr-HR"/>
        </w:rPr>
        <w:t>)</w:t>
      </w:r>
      <w:r w:rsidRPr="00242F5D">
        <w:rPr>
          <w:szCs w:val="22"/>
          <w:lang w:val="hr-HR" w:eastAsia="hr-HR"/>
        </w:rPr>
        <w:t xml:space="preserve"> također može povećati rizik od ozbiljnih nuspojava, čak i dulje vrijeme nakon promjene lijeka</w:t>
      </w:r>
      <w:r w:rsidRPr="00242F5D">
        <w:rPr>
          <w:szCs w:val="22"/>
          <w:lang w:val="hr-HR"/>
        </w:rPr>
        <w:t>.</w:t>
      </w:r>
    </w:p>
    <w:p w14:paraId="016C44D6" w14:textId="77777777" w:rsidR="008B4604" w:rsidRPr="005B79B1" w:rsidRDefault="008B4604" w:rsidP="004B6A1C">
      <w:pPr>
        <w:tabs>
          <w:tab w:val="clear" w:pos="567"/>
        </w:tabs>
        <w:spacing w:line="240" w:lineRule="auto"/>
        <w:outlineLvl w:val="0"/>
        <w:rPr>
          <w:szCs w:val="22"/>
          <w:lang w:val="hr-HR"/>
        </w:rPr>
      </w:pPr>
    </w:p>
    <w:p w14:paraId="31997F83" w14:textId="77777777" w:rsidR="008B4604" w:rsidRPr="005B79B1" w:rsidRDefault="008B4604" w:rsidP="00845A81">
      <w:pPr>
        <w:spacing w:line="240" w:lineRule="auto"/>
        <w:rPr>
          <w:b/>
          <w:szCs w:val="22"/>
          <w:lang w:val="hr-HR"/>
        </w:rPr>
      </w:pPr>
      <w:r w:rsidRPr="005B79B1">
        <w:rPr>
          <w:b/>
          <w:szCs w:val="22"/>
          <w:lang w:val="hr-HR"/>
        </w:rPr>
        <w:t xml:space="preserve">4.2 </w:t>
      </w:r>
      <w:r w:rsidRPr="005B79B1">
        <w:rPr>
          <w:b/>
          <w:szCs w:val="22"/>
          <w:lang w:val="hr-HR"/>
        </w:rPr>
        <w:tab/>
        <w:t>Doziranje i način primjene</w:t>
      </w:r>
    </w:p>
    <w:p w14:paraId="68BDA027" w14:textId="77777777" w:rsidR="008B4604" w:rsidRPr="005B79B1" w:rsidRDefault="008B4604" w:rsidP="004B6A1C">
      <w:pPr>
        <w:tabs>
          <w:tab w:val="clear" w:pos="567"/>
        </w:tabs>
        <w:spacing w:line="240" w:lineRule="auto"/>
        <w:rPr>
          <w:b/>
          <w:szCs w:val="22"/>
          <w:lang w:val="hr-HR"/>
        </w:rPr>
      </w:pPr>
    </w:p>
    <w:p w14:paraId="4DB5DC29" w14:textId="77777777" w:rsidR="008B4604" w:rsidRPr="005B79B1" w:rsidRDefault="008B4604" w:rsidP="004B6A1C">
      <w:pPr>
        <w:shd w:val="clear" w:color="auto" w:fill="FFFFFF"/>
        <w:spacing w:line="240" w:lineRule="auto"/>
        <w:rPr>
          <w:szCs w:val="22"/>
          <w:lang w:val="hr-HR" w:eastAsia="hr-HR"/>
        </w:rPr>
      </w:pPr>
      <w:r w:rsidRPr="005B79B1">
        <w:rPr>
          <w:szCs w:val="22"/>
          <w:lang w:val="hr-HR" w:eastAsia="hr-HR"/>
        </w:rPr>
        <w:t xml:space="preserve">Liječenje mora započeti i nadzirati liječnik specijalist s iskustvom u liječenju reumatoidnog i </w:t>
      </w:r>
      <w:proofErr w:type="spellStart"/>
      <w:r w:rsidRPr="005B79B1">
        <w:rPr>
          <w:szCs w:val="22"/>
          <w:lang w:val="hr-HR" w:eastAsia="hr-HR"/>
        </w:rPr>
        <w:t>psorijatičnog</w:t>
      </w:r>
      <w:proofErr w:type="spellEnd"/>
      <w:r w:rsidRPr="005B79B1">
        <w:rPr>
          <w:szCs w:val="22"/>
          <w:lang w:val="hr-HR" w:eastAsia="hr-HR"/>
        </w:rPr>
        <w:t xml:space="preserve"> artritisa.</w:t>
      </w:r>
    </w:p>
    <w:p w14:paraId="54CBE6E9" w14:textId="77777777" w:rsidR="008B4604" w:rsidRPr="005B79B1" w:rsidRDefault="008B4604" w:rsidP="004B6A1C">
      <w:pPr>
        <w:shd w:val="clear" w:color="auto" w:fill="FFFFFF"/>
        <w:spacing w:line="240" w:lineRule="auto"/>
        <w:rPr>
          <w:szCs w:val="22"/>
          <w:lang w:val="hr-HR" w:eastAsia="hr-HR"/>
        </w:rPr>
      </w:pPr>
    </w:p>
    <w:p w14:paraId="2D666691" w14:textId="77777777" w:rsidR="008B4604" w:rsidRPr="005B79B1" w:rsidRDefault="008B4604" w:rsidP="004B6A1C">
      <w:pPr>
        <w:shd w:val="clear" w:color="auto" w:fill="FFFFFF"/>
        <w:spacing w:line="240" w:lineRule="auto"/>
        <w:rPr>
          <w:szCs w:val="22"/>
          <w:lang w:val="hr-HR" w:eastAsia="hr-HR"/>
        </w:rPr>
      </w:pPr>
      <w:proofErr w:type="spellStart"/>
      <w:r w:rsidRPr="005B79B1">
        <w:rPr>
          <w:szCs w:val="22"/>
          <w:lang w:val="hr-HR" w:eastAsia="hr-HR"/>
        </w:rPr>
        <w:t>Alanin</w:t>
      </w:r>
      <w:proofErr w:type="spellEnd"/>
      <w:r w:rsidRPr="005B79B1">
        <w:rPr>
          <w:szCs w:val="22"/>
          <w:lang w:val="hr-HR" w:eastAsia="hr-HR"/>
        </w:rPr>
        <w:t xml:space="preserve"> </w:t>
      </w:r>
      <w:proofErr w:type="spellStart"/>
      <w:r w:rsidRPr="005B79B1">
        <w:rPr>
          <w:szCs w:val="22"/>
          <w:lang w:val="hr-HR" w:eastAsia="hr-HR"/>
        </w:rPr>
        <w:t>aminotransferazu</w:t>
      </w:r>
      <w:proofErr w:type="spellEnd"/>
      <w:r w:rsidRPr="005B79B1">
        <w:rPr>
          <w:szCs w:val="22"/>
          <w:lang w:val="hr-HR" w:eastAsia="hr-HR"/>
        </w:rPr>
        <w:t xml:space="preserve"> (ALT) ili serumsku </w:t>
      </w:r>
      <w:proofErr w:type="spellStart"/>
      <w:r w:rsidRPr="005B79B1">
        <w:rPr>
          <w:szCs w:val="22"/>
          <w:lang w:val="hr-HR" w:eastAsia="hr-HR"/>
        </w:rPr>
        <w:t>glutamopiruvat</w:t>
      </w:r>
      <w:proofErr w:type="spellEnd"/>
      <w:r w:rsidRPr="005B79B1">
        <w:rPr>
          <w:szCs w:val="22"/>
          <w:lang w:val="hr-HR" w:eastAsia="hr-HR"/>
        </w:rPr>
        <w:t xml:space="preserve"> </w:t>
      </w:r>
      <w:proofErr w:type="spellStart"/>
      <w:r w:rsidRPr="005B79B1">
        <w:rPr>
          <w:szCs w:val="22"/>
          <w:lang w:val="hr-HR" w:eastAsia="hr-HR"/>
        </w:rPr>
        <w:t>transferazu</w:t>
      </w:r>
      <w:proofErr w:type="spellEnd"/>
      <w:r w:rsidRPr="005B79B1">
        <w:rPr>
          <w:szCs w:val="22"/>
          <w:lang w:val="hr-HR" w:eastAsia="hr-HR"/>
        </w:rPr>
        <w:t xml:space="preserve"> (SGPT) i kompletnu krvnu sliku, uključujući diferencijalnu bijelu krvnu sliku i broj trombocita, mora se provjeravati istodobno i u jednakim intervalima:</w:t>
      </w:r>
    </w:p>
    <w:p w14:paraId="4C798E0F" w14:textId="77777777" w:rsidR="008B4604" w:rsidRPr="00845A81" w:rsidRDefault="008B4604" w:rsidP="004B6A1C">
      <w:pPr>
        <w:pStyle w:val="ListParagraph"/>
        <w:numPr>
          <w:ilvl w:val="0"/>
          <w:numId w:val="16"/>
        </w:numPr>
        <w:shd w:val="clear" w:color="auto" w:fill="FFFFFF"/>
        <w:tabs>
          <w:tab w:val="clear" w:pos="851"/>
          <w:tab w:val="num" w:pos="567"/>
        </w:tabs>
        <w:spacing w:line="240" w:lineRule="auto"/>
        <w:ind w:left="567" w:hanging="567"/>
        <w:contextualSpacing/>
        <w:rPr>
          <w:szCs w:val="22"/>
          <w:lang w:val="hr-HR" w:eastAsia="hr-HR"/>
        </w:rPr>
      </w:pPr>
      <w:r w:rsidRPr="00845A81">
        <w:rPr>
          <w:szCs w:val="22"/>
          <w:lang w:val="hr-HR" w:eastAsia="hr-HR"/>
        </w:rPr>
        <w:t xml:space="preserve">prije početka liječenja </w:t>
      </w:r>
      <w:proofErr w:type="spellStart"/>
      <w:r w:rsidRPr="00845A81">
        <w:rPr>
          <w:szCs w:val="22"/>
          <w:lang w:val="hr-HR" w:eastAsia="hr-HR"/>
        </w:rPr>
        <w:t>leflunomidom</w:t>
      </w:r>
      <w:proofErr w:type="spellEnd"/>
      <w:r w:rsidRPr="00845A81">
        <w:rPr>
          <w:szCs w:val="22"/>
          <w:lang w:val="hr-HR" w:eastAsia="hr-HR"/>
        </w:rPr>
        <w:t>,</w:t>
      </w:r>
    </w:p>
    <w:p w14:paraId="6E4BB6EE" w14:textId="77777777" w:rsidR="008B4604" w:rsidRPr="00845A81" w:rsidRDefault="008B4604" w:rsidP="004B6A1C">
      <w:pPr>
        <w:pStyle w:val="ListParagraph"/>
        <w:numPr>
          <w:ilvl w:val="0"/>
          <w:numId w:val="16"/>
        </w:numPr>
        <w:shd w:val="clear" w:color="auto" w:fill="FFFFFF"/>
        <w:tabs>
          <w:tab w:val="clear" w:pos="851"/>
          <w:tab w:val="num" w:pos="567"/>
        </w:tabs>
        <w:spacing w:line="240" w:lineRule="auto"/>
        <w:ind w:left="567" w:hanging="567"/>
        <w:contextualSpacing/>
        <w:rPr>
          <w:szCs w:val="22"/>
          <w:lang w:val="hr-HR" w:eastAsia="hr-HR"/>
        </w:rPr>
      </w:pPr>
      <w:r w:rsidRPr="00845A81">
        <w:rPr>
          <w:szCs w:val="22"/>
          <w:lang w:val="hr-HR" w:eastAsia="hr-HR"/>
        </w:rPr>
        <w:t>svaka dva tjedna tijekom prvih šest mjeseci liječenja, te</w:t>
      </w:r>
    </w:p>
    <w:p w14:paraId="69B5AE5C" w14:textId="77777777" w:rsidR="008B4604" w:rsidRPr="00845A81" w:rsidRDefault="008B4604" w:rsidP="004B6A1C">
      <w:pPr>
        <w:pStyle w:val="ListParagraph"/>
        <w:numPr>
          <w:ilvl w:val="0"/>
          <w:numId w:val="16"/>
        </w:numPr>
        <w:shd w:val="clear" w:color="auto" w:fill="FFFFFF"/>
        <w:tabs>
          <w:tab w:val="clear" w:pos="851"/>
          <w:tab w:val="num" w:pos="567"/>
        </w:tabs>
        <w:spacing w:line="240" w:lineRule="auto"/>
        <w:ind w:left="567" w:hanging="567"/>
        <w:contextualSpacing/>
        <w:rPr>
          <w:szCs w:val="22"/>
          <w:lang w:val="hr-HR" w:eastAsia="hr-HR"/>
        </w:rPr>
      </w:pPr>
      <w:r w:rsidRPr="00845A81">
        <w:rPr>
          <w:szCs w:val="22"/>
          <w:lang w:val="hr-HR" w:eastAsia="hr-HR"/>
        </w:rPr>
        <w:t>nakon toga svakih 8 tjedana (</w:t>
      </w:r>
      <w:r w:rsidR="005869E8">
        <w:rPr>
          <w:szCs w:val="22"/>
          <w:lang w:val="hr-HR" w:eastAsia="hr-HR"/>
        </w:rPr>
        <w:t>vidjeti dio </w:t>
      </w:r>
      <w:r w:rsidRPr="00845A81">
        <w:rPr>
          <w:szCs w:val="22"/>
          <w:lang w:val="hr-HR" w:eastAsia="hr-HR"/>
        </w:rPr>
        <w:t>4.4).</w:t>
      </w:r>
    </w:p>
    <w:p w14:paraId="79EF00D2" w14:textId="77777777" w:rsidR="008B4604" w:rsidRPr="008B4604" w:rsidRDefault="008B4604" w:rsidP="004B6A1C">
      <w:pPr>
        <w:tabs>
          <w:tab w:val="clear" w:pos="567"/>
        </w:tabs>
        <w:spacing w:line="240" w:lineRule="auto"/>
        <w:ind w:left="851"/>
        <w:rPr>
          <w:szCs w:val="22"/>
          <w:lang w:val="hr-HR"/>
        </w:rPr>
      </w:pPr>
    </w:p>
    <w:p w14:paraId="60FF6CBA"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Doziranje</w:t>
      </w:r>
    </w:p>
    <w:p w14:paraId="41FAFFE6" w14:textId="77777777" w:rsidR="008B4604" w:rsidRPr="00AB6105" w:rsidRDefault="008B4604" w:rsidP="004B6A1C">
      <w:pPr>
        <w:tabs>
          <w:tab w:val="clear" w:pos="567"/>
        </w:tabs>
        <w:spacing w:line="240" w:lineRule="auto"/>
        <w:rPr>
          <w:szCs w:val="22"/>
          <w:lang w:val="hr-HR"/>
        </w:rPr>
      </w:pPr>
    </w:p>
    <w:p w14:paraId="5537FCB6" w14:textId="77777777" w:rsidR="008B4604" w:rsidRPr="008B4604" w:rsidRDefault="008B4604" w:rsidP="00C16C99">
      <w:pPr>
        <w:numPr>
          <w:ilvl w:val="0"/>
          <w:numId w:val="36"/>
        </w:numPr>
        <w:tabs>
          <w:tab w:val="clear" w:pos="765"/>
          <w:tab w:val="num" w:pos="567"/>
        </w:tabs>
        <w:spacing w:line="240" w:lineRule="auto"/>
        <w:ind w:left="567" w:hanging="567"/>
        <w:rPr>
          <w:szCs w:val="22"/>
          <w:lang w:val="hr-HR"/>
        </w:rPr>
      </w:pPr>
      <w:r w:rsidRPr="00AB6105">
        <w:rPr>
          <w:szCs w:val="22"/>
          <w:lang w:val="hr-HR" w:eastAsia="hr-HR"/>
        </w:rPr>
        <w:t>U bolesnika s reumatoidnim artritisom: terapij</w:t>
      </w:r>
      <w:r>
        <w:rPr>
          <w:szCs w:val="22"/>
          <w:lang w:val="hr-HR" w:eastAsia="hr-HR"/>
        </w:rPr>
        <w:t>a</w:t>
      </w:r>
      <w:r w:rsidRPr="008B4604">
        <w:rPr>
          <w:szCs w:val="22"/>
          <w:lang w:val="hr-HR" w:eastAsia="hr-HR"/>
        </w:rPr>
        <w:t xml:space="preserve"> </w:t>
      </w:r>
      <w:proofErr w:type="spellStart"/>
      <w:r w:rsidRPr="008B4604">
        <w:rPr>
          <w:szCs w:val="22"/>
          <w:lang w:val="hr-HR" w:eastAsia="hr-HR"/>
        </w:rPr>
        <w:t>leflunomidom</w:t>
      </w:r>
      <w:proofErr w:type="spellEnd"/>
      <w:r w:rsidRPr="008B4604">
        <w:rPr>
          <w:szCs w:val="22"/>
          <w:lang w:val="hr-HR" w:eastAsia="hr-HR"/>
        </w:rPr>
        <w:t xml:space="preserve"> započinje primjenom udarne doze od 100</w:t>
      </w:r>
      <w:r w:rsidR="005869E8">
        <w:rPr>
          <w:szCs w:val="22"/>
          <w:lang w:val="hr-HR" w:eastAsia="hr-HR"/>
        </w:rPr>
        <w:t> mg</w:t>
      </w:r>
      <w:r w:rsidRPr="008B4604">
        <w:rPr>
          <w:szCs w:val="22"/>
          <w:lang w:val="hr-HR" w:eastAsia="hr-HR"/>
        </w:rPr>
        <w:t xml:space="preserve"> jedanput na dan tijekom 3 dana</w:t>
      </w:r>
      <w:r w:rsidRPr="008B4604">
        <w:rPr>
          <w:szCs w:val="22"/>
          <w:lang w:val="hr-HR"/>
        </w:rPr>
        <w:t>.</w:t>
      </w:r>
      <w:r>
        <w:rPr>
          <w:szCs w:val="22"/>
          <w:lang w:val="hr-HR"/>
        </w:rPr>
        <w:t xml:space="preserve"> </w:t>
      </w:r>
      <w:r w:rsidRPr="008B4604">
        <w:rPr>
          <w:szCs w:val="22"/>
          <w:lang w:val="hr-HR"/>
        </w:rPr>
        <w:t xml:space="preserve">Izostanak </w:t>
      </w:r>
      <w:r w:rsidRPr="008B4604">
        <w:rPr>
          <w:szCs w:val="22"/>
          <w:lang w:val="hr-HR" w:eastAsia="hr-HR"/>
        </w:rPr>
        <w:t xml:space="preserve">udarne </w:t>
      </w:r>
      <w:r w:rsidRPr="008B4604">
        <w:rPr>
          <w:szCs w:val="22"/>
          <w:lang w:val="hr-HR"/>
        </w:rPr>
        <w:t>doze može</w:t>
      </w:r>
      <w:r>
        <w:rPr>
          <w:szCs w:val="22"/>
          <w:lang w:val="hr-HR"/>
        </w:rPr>
        <w:t xml:space="preserve"> </w:t>
      </w:r>
      <w:r w:rsidRPr="008B4604">
        <w:rPr>
          <w:szCs w:val="22"/>
          <w:lang w:val="hr-HR"/>
        </w:rPr>
        <w:t>smanjiti rizik od nuspojava (</w:t>
      </w:r>
      <w:r w:rsidR="005869E8">
        <w:rPr>
          <w:szCs w:val="22"/>
          <w:lang w:val="hr-HR"/>
        </w:rPr>
        <w:t>vidjeti dio </w:t>
      </w:r>
      <w:r w:rsidRPr="008B4604">
        <w:rPr>
          <w:szCs w:val="22"/>
          <w:lang w:val="hr-HR"/>
        </w:rPr>
        <w:t>5.1).</w:t>
      </w:r>
    </w:p>
    <w:p w14:paraId="5FE6AA02" w14:textId="77777777" w:rsidR="008B4604" w:rsidRDefault="008B4604" w:rsidP="00C16C99">
      <w:pPr>
        <w:pStyle w:val="ListParagraph"/>
        <w:shd w:val="clear" w:color="auto" w:fill="FFFFFF"/>
        <w:tabs>
          <w:tab w:val="clear" w:pos="567"/>
        </w:tabs>
        <w:spacing w:line="240" w:lineRule="auto"/>
        <w:ind w:left="567"/>
        <w:contextualSpacing/>
        <w:rPr>
          <w:szCs w:val="22"/>
          <w:lang w:val="hr-HR"/>
        </w:rPr>
      </w:pPr>
      <w:r w:rsidRPr="00C16C99">
        <w:rPr>
          <w:szCs w:val="22"/>
          <w:lang w:val="hr-HR" w:eastAsia="hr-HR"/>
        </w:rPr>
        <w:lastRenderedPageBreak/>
        <w:t>Preporu</w:t>
      </w:r>
      <w:r w:rsidRPr="008B4604">
        <w:rPr>
          <w:szCs w:val="22"/>
          <w:lang w:val="hr-HR" w:eastAsia="hr-HR"/>
        </w:rPr>
        <w:t>č</w:t>
      </w:r>
      <w:r w:rsidRPr="00C16C99">
        <w:rPr>
          <w:szCs w:val="22"/>
          <w:lang w:val="hr-HR" w:eastAsia="hr-HR"/>
        </w:rPr>
        <w:t>ena</w:t>
      </w:r>
      <w:r w:rsidRPr="008B4604">
        <w:rPr>
          <w:szCs w:val="22"/>
          <w:lang w:val="hr-HR" w:eastAsia="hr-HR"/>
        </w:rPr>
        <w:t xml:space="preserve"> </w:t>
      </w:r>
      <w:r w:rsidRPr="00C16C99">
        <w:rPr>
          <w:szCs w:val="22"/>
          <w:lang w:val="hr-HR" w:eastAsia="hr-HR"/>
        </w:rPr>
        <w:t>doza</w:t>
      </w:r>
      <w:r w:rsidRPr="008B4604">
        <w:rPr>
          <w:szCs w:val="22"/>
          <w:lang w:val="hr-HR" w:eastAsia="hr-HR"/>
        </w:rPr>
        <w:t xml:space="preserve"> </w:t>
      </w:r>
      <w:r w:rsidRPr="00C16C99">
        <w:rPr>
          <w:szCs w:val="22"/>
          <w:lang w:val="hr-HR" w:eastAsia="hr-HR"/>
        </w:rPr>
        <w:t>odr</w:t>
      </w:r>
      <w:r w:rsidRPr="008B4604">
        <w:rPr>
          <w:szCs w:val="22"/>
          <w:lang w:val="hr-HR" w:eastAsia="hr-HR"/>
        </w:rPr>
        <w:t>ž</w:t>
      </w:r>
      <w:r w:rsidRPr="00C16C99">
        <w:rPr>
          <w:szCs w:val="22"/>
          <w:lang w:val="hr-HR" w:eastAsia="hr-HR"/>
        </w:rPr>
        <w:t>avanja</w:t>
      </w:r>
      <w:r w:rsidRPr="008B4604">
        <w:rPr>
          <w:szCs w:val="22"/>
          <w:lang w:val="hr-HR" w:eastAsia="hr-HR"/>
        </w:rPr>
        <w:t xml:space="preserve"> </w:t>
      </w:r>
      <w:r w:rsidRPr="00C16C99">
        <w:rPr>
          <w:szCs w:val="22"/>
          <w:lang w:val="hr-HR" w:eastAsia="hr-HR"/>
        </w:rPr>
        <w:t>je</w:t>
      </w:r>
      <w:r w:rsidRPr="008B4604">
        <w:rPr>
          <w:szCs w:val="22"/>
          <w:lang w:val="hr-HR" w:eastAsia="hr-HR"/>
        </w:rPr>
        <w:t xml:space="preserve"> 10 </w:t>
      </w:r>
      <w:r w:rsidRPr="00C16C99">
        <w:rPr>
          <w:szCs w:val="22"/>
          <w:lang w:val="hr-HR" w:eastAsia="hr-HR"/>
        </w:rPr>
        <w:t>do</w:t>
      </w:r>
      <w:r w:rsidRPr="008B4604">
        <w:rPr>
          <w:szCs w:val="22"/>
          <w:lang w:val="hr-HR" w:eastAsia="hr-HR"/>
        </w:rPr>
        <w:t xml:space="preserve"> 20</w:t>
      </w:r>
      <w:r w:rsidR="005869E8">
        <w:rPr>
          <w:szCs w:val="22"/>
          <w:lang w:val="hr-HR" w:eastAsia="hr-HR"/>
        </w:rPr>
        <w:t> mg</w:t>
      </w:r>
      <w:r w:rsidRPr="008B4604">
        <w:rPr>
          <w:szCs w:val="22"/>
          <w:lang w:val="hr-HR" w:eastAsia="hr-HR"/>
        </w:rPr>
        <w:t xml:space="preserve"> </w:t>
      </w:r>
      <w:proofErr w:type="spellStart"/>
      <w:r w:rsidRPr="00C16C99">
        <w:rPr>
          <w:szCs w:val="22"/>
          <w:lang w:val="hr-HR" w:eastAsia="hr-HR"/>
        </w:rPr>
        <w:t>leflunomida</w:t>
      </w:r>
      <w:proofErr w:type="spellEnd"/>
      <w:r w:rsidRPr="008B4604">
        <w:rPr>
          <w:szCs w:val="22"/>
          <w:lang w:val="hr-HR" w:eastAsia="hr-HR"/>
        </w:rPr>
        <w:t xml:space="preserve"> </w:t>
      </w:r>
      <w:r w:rsidRPr="00C16C99">
        <w:rPr>
          <w:szCs w:val="22"/>
          <w:lang w:val="hr-HR" w:eastAsia="hr-HR"/>
        </w:rPr>
        <w:t>jedanput</w:t>
      </w:r>
      <w:r w:rsidRPr="008B4604">
        <w:rPr>
          <w:szCs w:val="22"/>
          <w:lang w:val="hr-HR" w:eastAsia="hr-HR"/>
        </w:rPr>
        <w:t xml:space="preserve"> </w:t>
      </w:r>
      <w:r w:rsidRPr="00C16C99">
        <w:rPr>
          <w:szCs w:val="22"/>
          <w:lang w:val="hr-HR" w:eastAsia="hr-HR"/>
        </w:rPr>
        <w:t>na</w:t>
      </w:r>
      <w:r w:rsidRPr="008B4604">
        <w:rPr>
          <w:szCs w:val="22"/>
          <w:lang w:val="hr-HR" w:eastAsia="hr-HR"/>
        </w:rPr>
        <w:t xml:space="preserve"> </w:t>
      </w:r>
      <w:r w:rsidRPr="00C16C99">
        <w:rPr>
          <w:szCs w:val="22"/>
          <w:lang w:val="hr-HR" w:eastAsia="hr-HR"/>
        </w:rPr>
        <w:t>dan</w:t>
      </w:r>
      <w:r w:rsidRPr="008B4604">
        <w:rPr>
          <w:szCs w:val="22"/>
          <w:lang w:val="hr-HR" w:eastAsia="hr-HR"/>
        </w:rPr>
        <w:t xml:space="preserve">, </w:t>
      </w:r>
      <w:r w:rsidRPr="00C16C99">
        <w:rPr>
          <w:szCs w:val="22"/>
          <w:lang w:val="hr-HR" w:eastAsia="hr-HR"/>
        </w:rPr>
        <w:t>ovisno</w:t>
      </w:r>
      <w:r w:rsidRPr="008B4604">
        <w:rPr>
          <w:szCs w:val="22"/>
          <w:lang w:val="hr-HR" w:eastAsia="hr-HR"/>
        </w:rPr>
        <w:t xml:space="preserve"> </w:t>
      </w:r>
      <w:r w:rsidRPr="00C16C99">
        <w:rPr>
          <w:szCs w:val="22"/>
          <w:lang w:val="hr-HR" w:eastAsia="hr-HR"/>
        </w:rPr>
        <w:t>o</w:t>
      </w:r>
      <w:r w:rsidRPr="008B4604">
        <w:rPr>
          <w:szCs w:val="22"/>
          <w:lang w:val="hr-HR" w:eastAsia="hr-HR"/>
        </w:rPr>
        <w:t xml:space="preserve"> </w:t>
      </w:r>
      <w:r w:rsidRPr="00C16C99">
        <w:rPr>
          <w:szCs w:val="22"/>
          <w:lang w:val="hr-HR" w:eastAsia="hr-HR"/>
        </w:rPr>
        <w:t>te</w:t>
      </w:r>
      <w:r w:rsidRPr="008B4604">
        <w:rPr>
          <w:szCs w:val="22"/>
          <w:lang w:val="hr-HR" w:eastAsia="hr-HR"/>
        </w:rPr>
        <w:t>ž</w:t>
      </w:r>
      <w:r w:rsidRPr="00C16C99">
        <w:rPr>
          <w:szCs w:val="22"/>
          <w:lang w:val="hr-HR" w:eastAsia="hr-HR"/>
        </w:rPr>
        <w:t>ini</w:t>
      </w:r>
      <w:r w:rsidRPr="008B4604">
        <w:rPr>
          <w:szCs w:val="22"/>
          <w:lang w:val="hr-HR" w:eastAsia="hr-HR"/>
        </w:rPr>
        <w:t xml:space="preserve"> (</w:t>
      </w:r>
      <w:r w:rsidRPr="00C16C99">
        <w:rPr>
          <w:szCs w:val="22"/>
          <w:lang w:val="hr-HR" w:eastAsia="hr-HR"/>
        </w:rPr>
        <w:t>aktivnosti</w:t>
      </w:r>
      <w:r w:rsidRPr="008B4604">
        <w:rPr>
          <w:szCs w:val="22"/>
          <w:lang w:val="hr-HR" w:eastAsia="hr-HR"/>
        </w:rPr>
        <w:t xml:space="preserve">) </w:t>
      </w:r>
      <w:r w:rsidRPr="00C16C99">
        <w:rPr>
          <w:szCs w:val="22"/>
          <w:lang w:val="hr-HR" w:eastAsia="hr-HR"/>
        </w:rPr>
        <w:t>bolesti</w:t>
      </w:r>
      <w:r w:rsidRPr="008B4604">
        <w:rPr>
          <w:szCs w:val="22"/>
          <w:lang w:val="hr-HR"/>
        </w:rPr>
        <w:t>.</w:t>
      </w:r>
    </w:p>
    <w:p w14:paraId="2F14EB0A" w14:textId="77777777" w:rsidR="000D1E0C" w:rsidRPr="008B4604" w:rsidRDefault="000D1E0C" w:rsidP="00845A81">
      <w:pPr>
        <w:pStyle w:val="ListParagraph"/>
        <w:shd w:val="clear" w:color="auto" w:fill="FFFFFF"/>
        <w:tabs>
          <w:tab w:val="clear" w:pos="567"/>
        </w:tabs>
        <w:spacing w:line="240" w:lineRule="auto"/>
        <w:ind w:left="567"/>
        <w:contextualSpacing/>
        <w:rPr>
          <w:szCs w:val="22"/>
          <w:lang w:val="hr-HR" w:eastAsia="hr-HR"/>
        </w:rPr>
      </w:pPr>
    </w:p>
    <w:p w14:paraId="5089B014" w14:textId="77777777" w:rsidR="008B4604" w:rsidRPr="00AB6105" w:rsidRDefault="008B4604" w:rsidP="00C16C99">
      <w:pPr>
        <w:pStyle w:val="ListParagraph"/>
        <w:numPr>
          <w:ilvl w:val="0"/>
          <w:numId w:val="36"/>
        </w:numPr>
        <w:shd w:val="clear" w:color="auto" w:fill="FFFFFF"/>
        <w:tabs>
          <w:tab w:val="clear" w:pos="765"/>
          <w:tab w:val="num" w:pos="567"/>
        </w:tabs>
        <w:spacing w:line="240" w:lineRule="auto"/>
        <w:ind w:left="567" w:hanging="567"/>
        <w:contextualSpacing/>
        <w:rPr>
          <w:szCs w:val="22"/>
          <w:lang w:val="hr-HR" w:eastAsia="hr-HR"/>
        </w:rPr>
      </w:pPr>
      <w:r w:rsidRPr="00C16C99">
        <w:rPr>
          <w:szCs w:val="22"/>
          <w:lang w:val="hr-HR"/>
        </w:rPr>
        <w:t>U</w:t>
      </w:r>
      <w:r w:rsidRPr="008B4604">
        <w:rPr>
          <w:szCs w:val="22"/>
          <w:lang w:val="hr-HR"/>
        </w:rPr>
        <w:t xml:space="preserve"> </w:t>
      </w:r>
      <w:r w:rsidRPr="00C16C99">
        <w:rPr>
          <w:szCs w:val="22"/>
          <w:lang w:val="hr-HR"/>
        </w:rPr>
        <w:t>bolesnika</w:t>
      </w:r>
      <w:r w:rsidRPr="008B4604">
        <w:rPr>
          <w:szCs w:val="22"/>
          <w:lang w:val="hr-HR"/>
        </w:rPr>
        <w:t xml:space="preserve"> </w:t>
      </w:r>
      <w:r w:rsidRPr="00C16C99">
        <w:rPr>
          <w:szCs w:val="22"/>
          <w:lang w:val="hr-HR"/>
        </w:rPr>
        <w:t>s</w:t>
      </w:r>
      <w:r w:rsidRPr="008B4604">
        <w:rPr>
          <w:szCs w:val="22"/>
          <w:lang w:val="hr-HR"/>
        </w:rPr>
        <w:t xml:space="preserve"> </w:t>
      </w:r>
      <w:proofErr w:type="spellStart"/>
      <w:r w:rsidRPr="00C16C99">
        <w:rPr>
          <w:szCs w:val="22"/>
          <w:lang w:val="hr-HR"/>
        </w:rPr>
        <w:t>psorijati</w:t>
      </w:r>
      <w:r w:rsidRPr="008B4604">
        <w:rPr>
          <w:szCs w:val="22"/>
          <w:lang w:val="hr-HR"/>
        </w:rPr>
        <w:t>č</w:t>
      </w:r>
      <w:r w:rsidRPr="00C16C99">
        <w:rPr>
          <w:szCs w:val="22"/>
          <w:lang w:val="hr-HR"/>
        </w:rPr>
        <w:t>nim</w:t>
      </w:r>
      <w:proofErr w:type="spellEnd"/>
      <w:r w:rsidRPr="008B4604">
        <w:rPr>
          <w:szCs w:val="22"/>
          <w:lang w:val="hr-HR"/>
        </w:rPr>
        <w:t xml:space="preserve"> </w:t>
      </w:r>
      <w:r w:rsidRPr="00C16C99">
        <w:rPr>
          <w:szCs w:val="22"/>
          <w:lang w:val="hr-HR"/>
        </w:rPr>
        <w:t>artritisom</w:t>
      </w:r>
      <w:r w:rsidRPr="008B4604">
        <w:rPr>
          <w:szCs w:val="22"/>
          <w:lang w:val="hr-HR"/>
        </w:rPr>
        <w:t xml:space="preserve">: </w:t>
      </w:r>
      <w:r w:rsidRPr="008B4604">
        <w:rPr>
          <w:szCs w:val="22"/>
          <w:lang w:val="hr-HR" w:eastAsia="hr-HR"/>
        </w:rPr>
        <w:t xml:space="preserve">liječenje </w:t>
      </w:r>
      <w:proofErr w:type="spellStart"/>
      <w:r w:rsidRPr="008B4604">
        <w:rPr>
          <w:szCs w:val="22"/>
          <w:lang w:val="hr-HR" w:eastAsia="hr-HR"/>
        </w:rPr>
        <w:t>leflunomidom</w:t>
      </w:r>
      <w:proofErr w:type="spellEnd"/>
      <w:r w:rsidRPr="008B4604">
        <w:rPr>
          <w:szCs w:val="22"/>
          <w:lang w:val="hr-HR" w:eastAsia="hr-HR"/>
        </w:rPr>
        <w:t xml:space="preserve"> započinje primjenom udarne doze od 10</w:t>
      </w:r>
      <w:r w:rsidRPr="00AB6105">
        <w:rPr>
          <w:szCs w:val="22"/>
          <w:lang w:val="hr-HR" w:eastAsia="hr-HR"/>
        </w:rPr>
        <w:t>0</w:t>
      </w:r>
      <w:r w:rsidR="005869E8">
        <w:rPr>
          <w:szCs w:val="22"/>
          <w:lang w:val="hr-HR" w:eastAsia="hr-HR"/>
        </w:rPr>
        <w:t> mg</w:t>
      </w:r>
      <w:r w:rsidRPr="00AB6105">
        <w:rPr>
          <w:szCs w:val="22"/>
          <w:lang w:val="hr-HR" w:eastAsia="hr-HR"/>
        </w:rPr>
        <w:t xml:space="preserve"> jedanput na dan tijekom 3 dana.</w:t>
      </w:r>
      <w:r w:rsidRPr="00AB6105">
        <w:rPr>
          <w:szCs w:val="22"/>
          <w:lang w:val="hr-HR"/>
        </w:rPr>
        <w:t xml:space="preserve"> </w:t>
      </w:r>
    </w:p>
    <w:p w14:paraId="4D34DA1D" w14:textId="77777777" w:rsidR="008B4604" w:rsidRPr="008B4604" w:rsidRDefault="008B4604" w:rsidP="00C16C99">
      <w:pPr>
        <w:pStyle w:val="ListParagraph"/>
        <w:shd w:val="clear" w:color="auto" w:fill="FFFFFF"/>
        <w:tabs>
          <w:tab w:val="clear" w:pos="567"/>
        </w:tabs>
        <w:spacing w:line="240" w:lineRule="auto"/>
        <w:ind w:left="567"/>
        <w:contextualSpacing/>
        <w:rPr>
          <w:szCs w:val="22"/>
          <w:lang w:val="hr-HR" w:eastAsia="hr-HR"/>
        </w:rPr>
      </w:pPr>
      <w:r w:rsidRPr="00C16C99">
        <w:rPr>
          <w:szCs w:val="22"/>
          <w:lang w:val="hr-HR" w:eastAsia="hr-HR"/>
        </w:rPr>
        <w:t>Preporu</w:t>
      </w:r>
      <w:r w:rsidRPr="008B4604">
        <w:rPr>
          <w:szCs w:val="22"/>
          <w:lang w:val="hr-HR" w:eastAsia="hr-HR"/>
        </w:rPr>
        <w:t>č</w:t>
      </w:r>
      <w:r w:rsidRPr="00C16C99">
        <w:rPr>
          <w:szCs w:val="22"/>
          <w:lang w:val="hr-HR" w:eastAsia="hr-HR"/>
        </w:rPr>
        <w:t>ena</w:t>
      </w:r>
      <w:r w:rsidRPr="008B4604">
        <w:rPr>
          <w:szCs w:val="22"/>
          <w:lang w:val="hr-HR" w:eastAsia="hr-HR"/>
        </w:rPr>
        <w:t xml:space="preserve"> </w:t>
      </w:r>
      <w:r w:rsidRPr="00C16C99">
        <w:rPr>
          <w:szCs w:val="22"/>
          <w:lang w:val="hr-HR" w:eastAsia="hr-HR"/>
        </w:rPr>
        <w:t>doza</w:t>
      </w:r>
      <w:r w:rsidRPr="008B4604">
        <w:rPr>
          <w:szCs w:val="22"/>
          <w:lang w:val="hr-HR" w:eastAsia="hr-HR"/>
        </w:rPr>
        <w:t xml:space="preserve"> </w:t>
      </w:r>
      <w:r w:rsidRPr="00C16C99">
        <w:rPr>
          <w:szCs w:val="22"/>
          <w:lang w:val="hr-HR" w:eastAsia="hr-HR"/>
        </w:rPr>
        <w:t>odr</w:t>
      </w:r>
      <w:r w:rsidRPr="008B4604">
        <w:rPr>
          <w:szCs w:val="22"/>
          <w:lang w:val="hr-HR" w:eastAsia="hr-HR"/>
        </w:rPr>
        <w:t>ž</w:t>
      </w:r>
      <w:r w:rsidRPr="00C16C99">
        <w:rPr>
          <w:szCs w:val="22"/>
          <w:lang w:val="hr-HR" w:eastAsia="hr-HR"/>
        </w:rPr>
        <w:t>avanja</w:t>
      </w:r>
      <w:r w:rsidRPr="008B4604">
        <w:rPr>
          <w:szCs w:val="22"/>
          <w:lang w:val="hr-HR" w:eastAsia="hr-HR"/>
        </w:rPr>
        <w:t xml:space="preserve"> </w:t>
      </w:r>
      <w:r w:rsidRPr="00C16C99">
        <w:rPr>
          <w:szCs w:val="22"/>
          <w:lang w:val="hr-HR" w:eastAsia="hr-HR"/>
        </w:rPr>
        <w:t>je</w:t>
      </w:r>
      <w:r w:rsidRPr="008B4604">
        <w:rPr>
          <w:szCs w:val="22"/>
          <w:lang w:val="hr-HR" w:eastAsia="hr-HR"/>
        </w:rPr>
        <w:t xml:space="preserve"> 20</w:t>
      </w:r>
      <w:r w:rsidR="005869E8">
        <w:rPr>
          <w:szCs w:val="22"/>
          <w:lang w:val="hr-HR" w:eastAsia="hr-HR"/>
        </w:rPr>
        <w:t> mg</w:t>
      </w:r>
      <w:r w:rsidRPr="008B4604">
        <w:rPr>
          <w:szCs w:val="22"/>
          <w:lang w:val="hr-HR" w:eastAsia="hr-HR"/>
        </w:rPr>
        <w:t xml:space="preserve"> </w:t>
      </w:r>
      <w:proofErr w:type="spellStart"/>
      <w:r w:rsidRPr="00C16C99">
        <w:rPr>
          <w:szCs w:val="22"/>
          <w:lang w:val="hr-HR" w:eastAsia="hr-HR"/>
        </w:rPr>
        <w:t>leflunomida</w:t>
      </w:r>
      <w:proofErr w:type="spellEnd"/>
      <w:r w:rsidRPr="008B4604">
        <w:rPr>
          <w:szCs w:val="22"/>
          <w:lang w:val="hr-HR" w:eastAsia="hr-HR"/>
        </w:rPr>
        <w:t xml:space="preserve"> </w:t>
      </w:r>
      <w:r w:rsidRPr="00C16C99">
        <w:rPr>
          <w:szCs w:val="22"/>
          <w:lang w:val="hr-HR" w:eastAsia="hr-HR"/>
        </w:rPr>
        <w:t>jedanput</w:t>
      </w:r>
      <w:r w:rsidRPr="008B4604">
        <w:rPr>
          <w:szCs w:val="22"/>
          <w:lang w:val="hr-HR" w:eastAsia="hr-HR"/>
        </w:rPr>
        <w:t xml:space="preserve"> </w:t>
      </w:r>
      <w:r w:rsidRPr="00C16C99">
        <w:rPr>
          <w:szCs w:val="22"/>
          <w:lang w:val="hr-HR" w:eastAsia="hr-HR"/>
        </w:rPr>
        <w:t>na</w:t>
      </w:r>
      <w:r w:rsidRPr="008B4604">
        <w:rPr>
          <w:szCs w:val="22"/>
          <w:lang w:val="hr-HR" w:eastAsia="hr-HR"/>
        </w:rPr>
        <w:t xml:space="preserve"> </w:t>
      </w:r>
      <w:r w:rsidRPr="00C16C99">
        <w:rPr>
          <w:szCs w:val="22"/>
          <w:lang w:val="hr-HR" w:eastAsia="hr-HR"/>
        </w:rPr>
        <w:t>dan</w:t>
      </w:r>
      <w:r w:rsidRPr="008B4604">
        <w:rPr>
          <w:szCs w:val="22"/>
          <w:lang w:val="hr-HR" w:eastAsia="hr-HR"/>
        </w:rPr>
        <w:t xml:space="preserve"> (</w:t>
      </w:r>
      <w:r w:rsidR="005869E8">
        <w:rPr>
          <w:szCs w:val="22"/>
          <w:lang w:val="hr-HR" w:eastAsia="hr-HR"/>
        </w:rPr>
        <w:t>vidjeti dio </w:t>
      </w:r>
      <w:r w:rsidRPr="008B4604">
        <w:rPr>
          <w:szCs w:val="22"/>
          <w:lang w:val="hr-HR" w:eastAsia="hr-HR"/>
        </w:rPr>
        <w:t>5.1).</w:t>
      </w:r>
    </w:p>
    <w:p w14:paraId="7FA0651F" w14:textId="77777777" w:rsidR="008B4604" w:rsidRPr="00AB6105" w:rsidRDefault="008B4604" w:rsidP="004B6A1C">
      <w:pPr>
        <w:tabs>
          <w:tab w:val="clear" w:pos="567"/>
        </w:tabs>
        <w:spacing w:line="240" w:lineRule="auto"/>
        <w:rPr>
          <w:szCs w:val="22"/>
          <w:lang w:val="hr-HR"/>
        </w:rPr>
      </w:pPr>
    </w:p>
    <w:p w14:paraId="47544741"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Terapijski učinak obično počinje nakon 4 do 6 tjedana, a stanje se može poboljšavati sljedećih 4 do </w:t>
      </w:r>
      <w:r w:rsidR="00564941">
        <w:rPr>
          <w:szCs w:val="22"/>
          <w:lang w:val="hr-HR" w:eastAsia="hr-HR"/>
        </w:rPr>
        <w:t>6 mjes</w:t>
      </w:r>
      <w:r w:rsidRPr="00AB6105">
        <w:rPr>
          <w:szCs w:val="22"/>
          <w:lang w:val="hr-HR" w:eastAsia="hr-HR"/>
        </w:rPr>
        <w:t>eci</w:t>
      </w:r>
      <w:r w:rsidRPr="00AB6105">
        <w:rPr>
          <w:szCs w:val="22"/>
          <w:lang w:val="hr-HR"/>
        </w:rPr>
        <w:t>.</w:t>
      </w:r>
    </w:p>
    <w:p w14:paraId="073E5F29" w14:textId="77777777" w:rsidR="008B4604" w:rsidRPr="00681C6C" w:rsidRDefault="008B4604" w:rsidP="004B6A1C">
      <w:pPr>
        <w:tabs>
          <w:tab w:val="clear" w:pos="567"/>
        </w:tabs>
        <w:spacing w:line="240" w:lineRule="auto"/>
        <w:rPr>
          <w:szCs w:val="22"/>
          <w:lang w:val="hr-HR"/>
        </w:rPr>
      </w:pPr>
    </w:p>
    <w:p w14:paraId="7ED55380" w14:textId="77777777" w:rsidR="008B4604" w:rsidRPr="00681C6C" w:rsidRDefault="008B4604" w:rsidP="004B6A1C">
      <w:pPr>
        <w:tabs>
          <w:tab w:val="clear" w:pos="567"/>
        </w:tabs>
        <w:spacing w:line="240" w:lineRule="auto"/>
        <w:rPr>
          <w:szCs w:val="22"/>
          <w:lang w:val="hr-HR"/>
        </w:rPr>
      </w:pPr>
      <w:r w:rsidRPr="00681C6C">
        <w:rPr>
          <w:szCs w:val="22"/>
          <w:lang w:val="hr-HR" w:eastAsia="hr-HR"/>
        </w:rPr>
        <w:t>Nema preporuka za prilagodbu doze u bolesnika s blagom bubrežnom insuficijencijom</w:t>
      </w:r>
      <w:r w:rsidRPr="00681C6C">
        <w:rPr>
          <w:szCs w:val="22"/>
          <w:lang w:val="hr-HR"/>
        </w:rPr>
        <w:t>.</w:t>
      </w:r>
    </w:p>
    <w:p w14:paraId="58F14AC3" w14:textId="77777777" w:rsidR="008B4604" w:rsidRPr="000463C5" w:rsidRDefault="008B4604" w:rsidP="004B6A1C">
      <w:pPr>
        <w:tabs>
          <w:tab w:val="clear" w:pos="567"/>
        </w:tabs>
        <w:spacing w:line="240" w:lineRule="auto"/>
        <w:rPr>
          <w:szCs w:val="22"/>
          <w:lang w:val="hr-HR"/>
        </w:rPr>
      </w:pPr>
    </w:p>
    <w:p w14:paraId="3BCDFF05" w14:textId="77777777" w:rsidR="008B4604" w:rsidRPr="00275770" w:rsidRDefault="008B4604" w:rsidP="004B6A1C">
      <w:pPr>
        <w:tabs>
          <w:tab w:val="clear" w:pos="567"/>
        </w:tabs>
        <w:spacing w:line="240" w:lineRule="auto"/>
        <w:rPr>
          <w:szCs w:val="22"/>
          <w:lang w:val="hr-HR"/>
        </w:rPr>
      </w:pPr>
      <w:r w:rsidRPr="00275770">
        <w:rPr>
          <w:szCs w:val="22"/>
          <w:lang w:val="hr-HR" w:eastAsia="hr-HR"/>
        </w:rPr>
        <w:t>Nije potrebno prilagođavati dozu u bolesnika starijih od 65 godina</w:t>
      </w:r>
      <w:r w:rsidRPr="00275770">
        <w:rPr>
          <w:szCs w:val="22"/>
          <w:lang w:val="hr-HR"/>
        </w:rPr>
        <w:t>.</w:t>
      </w:r>
    </w:p>
    <w:p w14:paraId="68BD3709" w14:textId="77777777" w:rsidR="008B4604" w:rsidRPr="00275770" w:rsidRDefault="008B4604" w:rsidP="004B6A1C">
      <w:pPr>
        <w:tabs>
          <w:tab w:val="clear" w:pos="567"/>
        </w:tabs>
        <w:spacing w:line="240" w:lineRule="auto"/>
        <w:rPr>
          <w:szCs w:val="22"/>
          <w:lang w:val="hr-HR"/>
        </w:rPr>
      </w:pPr>
    </w:p>
    <w:p w14:paraId="3DF53467" w14:textId="77777777" w:rsidR="008B4604" w:rsidRPr="00170795" w:rsidRDefault="008B4604" w:rsidP="004B6A1C">
      <w:pPr>
        <w:tabs>
          <w:tab w:val="clear" w:pos="567"/>
        </w:tabs>
        <w:spacing w:line="240" w:lineRule="auto"/>
        <w:rPr>
          <w:i/>
          <w:szCs w:val="22"/>
          <w:lang w:val="hr-HR"/>
        </w:rPr>
      </w:pPr>
      <w:r w:rsidRPr="00170795">
        <w:rPr>
          <w:i/>
          <w:szCs w:val="22"/>
          <w:lang w:val="hr-HR"/>
        </w:rPr>
        <w:t>Pedijatrijska populacija</w:t>
      </w:r>
    </w:p>
    <w:p w14:paraId="02E82EFC" w14:textId="77777777" w:rsidR="008B4604" w:rsidRPr="00681C6C" w:rsidRDefault="008B4604" w:rsidP="004B6A1C">
      <w:pPr>
        <w:tabs>
          <w:tab w:val="clear" w:pos="567"/>
        </w:tabs>
        <w:spacing w:line="240" w:lineRule="auto"/>
        <w:rPr>
          <w:szCs w:val="22"/>
          <w:lang w:val="hr-HR"/>
        </w:rPr>
      </w:pPr>
      <w:proofErr w:type="spellStart"/>
      <w:r>
        <w:rPr>
          <w:szCs w:val="22"/>
          <w:lang w:val="hr-HR"/>
        </w:rPr>
        <w:t>Arava</w:t>
      </w:r>
      <w:proofErr w:type="spellEnd"/>
      <w:r w:rsidRPr="008B4604">
        <w:rPr>
          <w:szCs w:val="22"/>
          <w:lang w:val="hr-HR"/>
        </w:rPr>
        <w:t xml:space="preserve"> se </w:t>
      </w:r>
      <w:r w:rsidRPr="00AB6105">
        <w:rPr>
          <w:szCs w:val="22"/>
          <w:lang w:val="hr-HR" w:eastAsia="hr-HR"/>
        </w:rPr>
        <w:t>ne preporučuje bolesnicima mlađima od 18 godina</w:t>
      </w:r>
      <w:r w:rsidR="007D6CC3">
        <w:rPr>
          <w:szCs w:val="22"/>
          <w:lang w:val="hr-HR" w:eastAsia="hr-HR"/>
        </w:rPr>
        <w:t>,</w:t>
      </w:r>
      <w:r w:rsidRPr="00AB6105">
        <w:rPr>
          <w:szCs w:val="22"/>
          <w:lang w:val="hr-HR" w:eastAsia="hr-HR"/>
        </w:rPr>
        <w:t xml:space="preserve"> jer djelotvornost i sigurnost </w:t>
      </w:r>
      <w:r w:rsidR="00C16C99">
        <w:rPr>
          <w:szCs w:val="22"/>
          <w:lang w:val="hr-HR" w:eastAsia="hr-HR"/>
        </w:rPr>
        <w:t xml:space="preserve">primjene </w:t>
      </w:r>
      <w:r w:rsidRPr="00AB6105">
        <w:rPr>
          <w:szCs w:val="22"/>
          <w:lang w:val="hr-HR" w:eastAsia="hr-HR"/>
        </w:rPr>
        <w:t xml:space="preserve">kod juvenilnog reumatoidnog artritisa (JRA) nisu ustanovljene (vidjeti </w:t>
      </w:r>
      <w:r w:rsidR="00C16C99">
        <w:rPr>
          <w:szCs w:val="22"/>
          <w:lang w:val="hr-HR" w:eastAsia="hr-HR"/>
        </w:rPr>
        <w:t>dio</w:t>
      </w:r>
      <w:r w:rsidR="00C16C99" w:rsidRPr="00AB6105">
        <w:rPr>
          <w:szCs w:val="22"/>
          <w:lang w:val="hr-HR" w:eastAsia="hr-HR"/>
        </w:rPr>
        <w:t xml:space="preserve"> </w:t>
      </w:r>
      <w:r w:rsidRPr="00AB6105">
        <w:rPr>
          <w:szCs w:val="22"/>
          <w:lang w:val="hr-HR" w:eastAsia="hr-HR"/>
        </w:rPr>
        <w:t>5.1 i 5.2</w:t>
      </w:r>
      <w:r w:rsidRPr="00681C6C">
        <w:rPr>
          <w:szCs w:val="22"/>
          <w:lang w:val="hr-HR" w:eastAsia="hr-HR"/>
        </w:rPr>
        <w:t>)</w:t>
      </w:r>
      <w:r w:rsidRPr="00681C6C">
        <w:rPr>
          <w:szCs w:val="22"/>
          <w:lang w:val="hr-HR"/>
        </w:rPr>
        <w:t>.</w:t>
      </w:r>
    </w:p>
    <w:p w14:paraId="205F2BAD" w14:textId="77777777" w:rsidR="008B4604" w:rsidRPr="000463C5" w:rsidRDefault="008B4604" w:rsidP="004B6A1C">
      <w:pPr>
        <w:tabs>
          <w:tab w:val="clear" w:pos="567"/>
        </w:tabs>
        <w:spacing w:line="240" w:lineRule="auto"/>
        <w:rPr>
          <w:szCs w:val="22"/>
          <w:lang w:val="hr-HR"/>
        </w:rPr>
      </w:pPr>
    </w:p>
    <w:p w14:paraId="7E1B532E"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Način primjene</w:t>
      </w:r>
    </w:p>
    <w:p w14:paraId="7952F98D" w14:textId="77777777" w:rsidR="008B4604" w:rsidRPr="00275770" w:rsidRDefault="008B4604" w:rsidP="004B6A1C">
      <w:pPr>
        <w:tabs>
          <w:tab w:val="clear" w:pos="567"/>
        </w:tabs>
        <w:spacing w:line="240" w:lineRule="auto"/>
        <w:rPr>
          <w:szCs w:val="22"/>
          <w:lang w:val="hr-HR"/>
        </w:rPr>
      </w:pPr>
    </w:p>
    <w:p w14:paraId="7F3CA183" w14:textId="77777777" w:rsidR="008B4604" w:rsidRPr="00AB6105" w:rsidRDefault="008B4604" w:rsidP="004B6A1C">
      <w:pPr>
        <w:tabs>
          <w:tab w:val="clear" w:pos="567"/>
        </w:tabs>
        <w:spacing w:line="240" w:lineRule="auto"/>
        <w:rPr>
          <w:szCs w:val="22"/>
          <w:lang w:val="hr-HR"/>
        </w:rPr>
      </w:pPr>
      <w:proofErr w:type="spellStart"/>
      <w:r>
        <w:rPr>
          <w:szCs w:val="22"/>
          <w:lang w:val="hr-HR"/>
        </w:rPr>
        <w:t>Arava</w:t>
      </w:r>
      <w:proofErr w:type="spellEnd"/>
      <w:r w:rsidRPr="008B4604">
        <w:rPr>
          <w:szCs w:val="22"/>
          <w:lang w:val="hr-HR"/>
        </w:rPr>
        <w:t xml:space="preserve"> </w:t>
      </w:r>
      <w:r w:rsidRPr="008B4604">
        <w:rPr>
          <w:szCs w:val="22"/>
          <w:lang w:val="hr-HR" w:eastAsia="hr-HR"/>
        </w:rPr>
        <w:t>tablete</w:t>
      </w:r>
      <w:r w:rsidR="00852047">
        <w:rPr>
          <w:szCs w:val="22"/>
          <w:lang w:val="hr-HR" w:eastAsia="hr-HR"/>
        </w:rPr>
        <w:t xml:space="preserve"> </w:t>
      </w:r>
      <w:r w:rsidR="00552935">
        <w:rPr>
          <w:szCs w:val="22"/>
          <w:lang w:val="hr-HR" w:eastAsia="hr-HR"/>
        </w:rPr>
        <w:t xml:space="preserve">namijenjene </w:t>
      </w:r>
      <w:r w:rsidR="00852047">
        <w:rPr>
          <w:szCs w:val="22"/>
          <w:lang w:val="hr-HR" w:eastAsia="hr-HR"/>
        </w:rPr>
        <w:t xml:space="preserve">su za </w:t>
      </w:r>
      <w:proofErr w:type="spellStart"/>
      <w:r w:rsidR="00852047">
        <w:rPr>
          <w:szCs w:val="22"/>
          <w:lang w:val="hr-HR" w:eastAsia="hr-HR"/>
        </w:rPr>
        <w:t>peroralnu</w:t>
      </w:r>
      <w:proofErr w:type="spellEnd"/>
      <w:r w:rsidR="00852047">
        <w:rPr>
          <w:szCs w:val="22"/>
          <w:lang w:val="hr-HR" w:eastAsia="hr-HR"/>
        </w:rPr>
        <w:t xml:space="preserve"> primjenu. Tablete</w:t>
      </w:r>
      <w:r w:rsidRPr="008B4604">
        <w:rPr>
          <w:szCs w:val="22"/>
          <w:lang w:val="hr-HR" w:eastAsia="hr-HR"/>
        </w:rPr>
        <w:t xml:space="preserve"> treba progutati cijele s dovoljnom količinom tekućine. Istodobno uzimanje s hranom ne ometa apsorpciju </w:t>
      </w:r>
      <w:proofErr w:type="spellStart"/>
      <w:r w:rsidRPr="008B4604">
        <w:rPr>
          <w:szCs w:val="22"/>
          <w:lang w:val="hr-HR" w:eastAsia="hr-HR"/>
        </w:rPr>
        <w:t>leflunomida</w:t>
      </w:r>
      <w:proofErr w:type="spellEnd"/>
      <w:r w:rsidRPr="00AB6105">
        <w:rPr>
          <w:szCs w:val="22"/>
          <w:lang w:val="hr-HR"/>
        </w:rPr>
        <w:t>.</w:t>
      </w:r>
    </w:p>
    <w:p w14:paraId="540D1234" w14:textId="77777777" w:rsidR="008B4604" w:rsidRPr="00AB6105" w:rsidRDefault="008B4604" w:rsidP="004B6A1C">
      <w:pPr>
        <w:tabs>
          <w:tab w:val="clear" w:pos="567"/>
        </w:tabs>
        <w:spacing w:line="240" w:lineRule="auto"/>
        <w:rPr>
          <w:szCs w:val="22"/>
          <w:lang w:val="hr-HR"/>
        </w:rPr>
      </w:pPr>
    </w:p>
    <w:p w14:paraId="14803939" w14:textId="77777777" w:rsidR="008B4604" w:rsidRPr="00AB6105" w:rsidRDefault="008B4604" w:rsidP="004B6A1C">
      <w:pPr>
        <w:tabs>
          <w:tab w:val="clear" w:pos="567"/>
        </w:tabs>
        <w:spacing w:line="240" w:lineRule="auto"/>
        <w:ind w:left="567" w:hanging="567"/>
        <w:rPr>
          <w:szCs w:val="22"/>
          <w:lang w:val="hr-HR"/>
        </w:rPr>
      </w:pPr>
      <w:r w:rsidRPr="00AB6105">
        <w:rPr>
          <w:b/>
          <w:szCs w:val="22"/>
          <w:lang w:val="hr-HR"/>
        </w:rPr>
        <w:t>4.3</w:t>
      </w:r>
      <w:r w:rsidRPr="00AB6105">
        <w:rPr>
          <w:b/>
          <w:szCs w:val="22"/>
          <w:lang w:val="hr-HR"/>
        </w:rPr>
        <w:tab/>
        <w:t>Kontraindikacije</w:t>
      </w:r>
    </w:p>
    <w:p w14:paraId="161FFB81" w14:textId="77777777" w:rsidR="008B4604" w:rsidRPr="00681C6C" w:rsidRDefault="008B4604" w:rsidP="004B6A1C">
      <w:pPr>
        <w:tabs>
          <w:tab w:val="clear" w:pos="567"/>
          <w:tab w:val="left" w:pos="960"/>
        </w:tabs>
        <w:spacing w:line="240" w:lineRule="auto"/>
        <w:rPr>
          <w:szCs w:val="22"/>
          <w:lang w:val="hr-HR"/>
        </w:rPr>
      </w:pPr>
      <w:r w:rsidRPr="00681C6C">
        <w:rPr>
          <w:szCs w:val="22"/>
          <w:lang w:val="hr-HR"/>
        </w:rPr>
        <w:tab/>
      </w:r>
    </w:p>
    <w:p w14:paraId="64003564" w14:textId="77777777" w:rsidR="008B4604" w:rsidRPr="000463C5" w:rsidRDefault="008B4604" w:rsidP="00F86636">
      <w:pPr>
        <w:numPr>
          <w:ilvl w:val="0"/>
          <w:numId w:val="19"/>
        </w:numPr>
        <w:spacing w:line="240" w:lineRule="auto"/>
        <w:rPr>
          <w:szCs w:val="22"/>
          <w:lang w:val="hr-HR"/>
        </w:rPr>
      </w:pPr>
      <w:r w:rsidRPr="00681C6C">
        <w:rPr>
          <w:szCs w:val="22"/>
          <w:lang w:val="hr-HR" w:eastAsia="hr-HR"/>
        </w:rPr>
        <w:t>Preosjetljivost</w:t>
      </w:r>
      <w:r w:rsidR="00F86636">
        <w:rPr>
          <w:szCs w:val="22"/>
          <w:lang w:val="hr-HR" w:eastAsia="hr-HR"/>
        </w:rPr>
        <w:t>,</w:t>
      </w:r>
      <w:r w:rsidRPr="00681C6C">
        <w:rPr>
          <w:szCs w:val="22"/>
          <w:lang w:val="hr-HR" w:eastAsia="hr-HR"/>
        </w:rPr>
        <w:t>(osobito u slučaju ranijeg Stevens-</w:t>
      </w:r>
      <w:proofErr w:type="spellStart"/>
      <w:r w:rsidRPr="00681C6C">
        <w:rPr>
          <w:szCs w:val="22"/>
          <w:lang w:val="hr-HR" w:eastAsia="hr-HR"/>
        </w:rPr>
        <w:t>Johnsonovog</w:t>
      </w:r>
      <w:proofErr w:type="spellEnd"/>
      <w:r w:rsidRPr="00681C6C">
        <w:rPr>
          <w:szCs w:val="22"/>
          <w:lang w:val="hr-HR" w:eastAsia="hr-HR"/>
        </w:rPr>
        <w:t xml:space="preserve"> sindroma, toksične epidermalne </w:t>
      </w:r>
      <w:proofErr w:type="spellStart"/>
      <w:r w:rsidRPr="00681C6C">
        <w:rPr>
          <w:szCs w:val="22"/>
          <w:lang w:val="hr-HR" w:eastAsia="hr-HR"/>
        </w:rPr>
        <w:t>nekrolize</w:t>
      </w:r>
      <w:proofErr w:type="spellEnd"/>
      <w:r w:rsidRPr="00681C6C">
        <w:rPr>
          <w:szCs w:val="22"/>
          <w:lang w:val="hr-HR" w:eastAsia="hr-HR"/>
        </w:rPr>
        <w:t xml:space="preserve">, multiformnog </w:t>
      </w:r>
      <w:proofErr w:type="spellStart"/>
      <w:r w:rsidRPr="00681C6C">
        <w:rPr>
          <w:szCs w:val="22"/>
          <w:lang w:val="hr-HR" w:eastAsia="hr-HR"/>
        </w:rPr>
        <w:t>eritema</w:t>
      </w:r>
      <w:proofErr w:type="spellEnd"/>
      <w:r w:rsidRPr="00681C6C">
        <w:rPr>
          <w:szCs w:val="22"/>
          <w:lang w:val="hr-HR" w:eastAsia="hr-HR"/>
        </w:rPr>
        <w:t xml:space="preserve">) </w:t>
      </w:r>
      <w:r w:rsidR="00F554E7" w:rsidRPr="00681C6C">
        <w:rPr>
          <w:szCs w:val="22"/>
          <w:lang w:val="hr-HR" w:eastAsia="hr-HR"/>
        </w:rPr>
        <w:t>na djelatnu tvar</w:t>
      </w:r>
      <w:r w:rsidR="00F554E7">
        <w:rPr>
          <w:szCs w:val="22"/>
          <w:lang w:val="hr-HR" w:eastAsia="hr-HR"/>
        </w:rPr>
        <w:t>,</w:t>
      </w:r>
      <w:r w:rsidR="00F554E7" w:rsidRPr="00681C6C">
        <w:rPr>
          <w:szCs w:val="22"/>
          <w:lang w:val="hr-HR" w:eastAsia="hr-HR"/>
        </w:rPr>
        <w:t xml:space="preserve"> </w:t>
      </w:r>
      <w:r w:rsidR="00F554E7" w:rsidRPr="00F86636">
        <w:rPr>
          <w:szCs w:val="22"/>
          <w:lang w:val="hr-HR" w:eastAsia="hr-HR"/>
        </w:rPr>
        <w:t xml:space="preserve">na glavni aktivni metabolit </w:t>
      </w:r>
      <w:proofErr w:type="spellStart"/>
      <w:r w:rsidR="00F554E7" w:rsidRPr="00F86636">
        <w:rPr>
          <w:szCs w:val="22"/>
          <w:lang w:val="hr-HR" w:eastAsia="hr-HR"/>
        </w:rPr>
        <w:t>teriflunomid</w:t>
      </w:r>
      <w:proofErr w:type="spellEnd"/>
      <w:r w:rsidR="00F554E7" w:rsidRPr="00681C6C">
        <w:rPr>
          <w:szCs w:val="22"/>
          <w:lang w:val="hr-HR" w:eastAsia="hr-HR"/>
        </w:rPr>
        <w:t xml:space="preserve"> </w:t>
      </w:r>
      <w:r w:rsidRPr="00681C6C">
        <w:rPr>
          <w:szCs w:val="22"/>
          <w:lang w:val="hr-HR" w:eastAsia="hr-HR"/>
        </w:rPr>
        <w:t xml:space="preserve">ili </w:t>
      </w:r>
      <w:r w:rsidRPr="00681C6C">
        <w:rPr>
          <w:szCs w:val="22"/>
          <w:lang w:val="hr-HR"/>
        </w:rPr>
        <w:t>neku od pomoćnih tvari navedenih u dijel</w:t>
      </w:r>
      <w:r w:rsidRPr="000463C5">
        <w:rPr>
          <w:szCs w:val="22"/>
          <w:lang w:val="hr-HR"/>
        </w:rPr>
        <w:t>u 6.1.</w:t>
      </w:r>
    </w:p>
    <w:p w14:paraId="770D19A3" w14:textId="77777777" w:rsidR="008B4604" w:rsidRPr="00275770" w:rsidRDefault="008B4604" w:rsidP="004B6A1C">
      <w:pPr>
        <w:tabs>
          <w:tab w:val="clear" w:pos="567"/>
        </w:tabs>
        <w:spacing w:line="240" w:lineRule="auto"/>
        <w:rPr>
          <w:szCs w:val="22"/>
          <w:lang w:val="hr-HR"/>
        </w:rPr>
      </w:pPr>
    </w:p>
    <w:p w14:paraId="4C9D7A06" w14:textId="77777777" w:rsidR="008B4604" w:rsidRPr="00275770" w:rsidRDefault="008B4604" w:rsidP="004B6A1C">
      <w:pPr>
        <w:numPr>
          <w:ilvl w:val="0"/>
          <w:numId w:val="19"/>
        </w:numPr>
        <w:spacing w:line="240" w:lineRule="auto"/>
        <w:rPr>
          <w:szCs w:val="22"/>
          <w:lang w:val="hr-HR"/>
        </w:rPr>
      </w:pPr>
      <w:r w:rsidRPr="00275770">
        <w:rPr>
          <w:szCs w:val="22"/>
          <w:lang w:val="hr-HR" w:eastAsia="hr-HR"/>
        </w:rPr>
        <w:t>Bolesnici s oštećenom jetrenom funkcijom</w:t>
      </w:r>
      <w:r w:rsidRPr="00275770">
        <w:rPr>
          <w:szCs w:val="22"/>
          <w:lang w:val="hr-HR"/>
        </w:rPr>
        <w:t xml:space="preserve">. </w:t>
      </w:r>
    </w:p>
    <w:p w14:paraId="505F231A" w14:textId="77777777" w:rsidR="008B4604" w:rsidRPr="00025C72" w:rsidRDefault="008B4604" w:rsidP="004B6A1C">
      <w:pPr>
        <w:tabs>
          <w:tab w:val="clear" w:pos="567"/>
        </w:tabs>
        <w:spacing w:line="240" w:lineRule="auto"/>
        <w:rPr>
          <w:szCs w:val="22"/>
          <w:lang w:val="hr-HR"/>
        </w:rPr>
      </w:pPr>
    </w:p>
    <w:p w14:paraId="6CD27E00" w14:textId="77777777" w:rsidR="008B4604" w:rsidRPr="00242F5D" w:rsidRDefault="008B4604" w:rsidP="004B6A1C">
      <w:pPr>
        <w:numPr>
          <w:ilvl w:val="0"/>
          <w:numId w:val="19"/>
        </w:numPr>
        <w:spacing w:line="240" w:lineRule="auto"/>
        <w:rPr>
          <w:szCs w:val="22"/>
          <w:lang w:val="hr-HR"/>
        </w:rPr>
      </w:pPr>
      <w:r w:rsidRPr="00025C72">
        <w:rPr>
          <w:szCs w:val="22"/>
          <w:lang w:val="hr-HR" w:eastAsia="hr-HR"/>
        </w:rPr>
        <w:t>Bolesnici s teškim stanjima imunodeficijencije, npr. AIDS</w:t>
      </w:r>
      <w:r w:rsidRPr="00242F5D">
        <w:rPr>
          <w:szCs w:val="22"/>
          <w:lang w:val="hr-HR"/>
        </w:rPr>
        <w:t xml:space="preserve">. </w:t>
      </w:r>
    </w:p>
    <w:p w14:paraId="6238B2DE" w14:textId="77777777" w:rsidR="008B4604" w:rsidRPr="00242F5D" w:rsidRDefault="008B4604" w:rsidP="004B6A1C">
      <w:pPr>
        <w:tabs>
          <w:tab w:val="clear" w:pos="567"/>
        </w:tabs>
        <w:spacing w:line="240" w:lineRule="auto"/>
        <w:rPr>
          <w:szCs w:val="22"/>
          <w:lang w:val="hr-HR"/>
        </w:rPr>
      </w:pPr>
    </w:p>
    <w:p w14:paraId="3432EC01" w14:textId="77777777" w:rsidR="008B4604" w:rsidRPr="005B79B1" w:rsidRDefault="008B4604" w:rsidP="00C16C99">
      <w:pPr>
        <w:numPr>
          <w:ilvl w:val="0"/>
          <w:numId w:val="19"/>
        </w:numPr>
        <w:spacing w:line="240" w:lineRule="auto"/>
        <w:rPr>
          <w:szCs w:val="22"/>
          <w:lang w:val="hr-HR"/>
        </w:rPr>
      </w:pPr>
      <w:r w:rsidRPr="002A2388">
        <w:rPr>
          <w:szCs w:val="22"/>
          <w:lang w:val="hr-HR" w:eastAsia="hr-HR"/>
        </w:rPr>
        <w:t xml:space="preserve">Bolesnici sa značajno oštećenom funkcijom koštane srži ili izraženom anemijom, </w:t>
      </w:r>
      <w:proofErr w:type="spellStart"/>
      <w:r w:rsidRPr="002A2388">
        <w:rPr>
          <w:szCs w:val="22"/>
          <w:lang w:val="hr-HR" w:eastAsia="hr-HR"/>
        </w:rPr>
        <w:t>leukopenijom</w:t>
      </w:r>
      <w:proofErr w:type="spellEnd"/>
      <w:r w:rsidRPr="002A2388">
        <w:rPr>
          <w:szCs w:val="22"/>
          <w:lang w:val="hr-HR" w:eastAsia="hr-HR"/>
        </w:rPr>
        <w:t xml:space="preserve">, </w:t>
      </w:r>
      <w:proofErr w:type="spellStart"/>
      <w:r w:rsidRPr="002A2388">
        <w:rPr>
          <w:szCs w:val="22"/>
          <w:lang w:val="hr-HR" w:eastAsia="hr-HR"/>
        </w:rPr>
        <w:t>neutropenijom</w:t>
      </w:r>
      <w:proofErr w:type="spellEnd"/>
      <w:r w:rsidRPr="002A2388">
        <w:rPr>
          <w:szCs w:val="22"/>
          <w:lang w:val="hr-HR" w:eastAsia="hr-HR"/>
        </w:rPr>
        <w:t xml:space="preserve"> ili </w:t>
      </w:r>
      <w:proofErr w:type="spellStart"/>
      <w:r w:rsidRPr="002A2388">
        <w:rPr>
          <w:szCs w:val="22"/>
          <w:lang w:val="hr-HR" w:eastAsia="hr-HR"/>
        </w:rPr>
        <w:t>tromboc</w:t>
      </w:r>
      <w:r w:rsidRPr="005B79B1">
        <w:rPr>
          <w:szCs w:val="22"/>
          <w:lang w:val="hr-HR" w:eastAsia="hr-HR"/>
        </w:rPr>
        <w:t>itopenijom</w:t>
      </w:r>
      <w:proofErr w:type="spellEnd"/>
      <w:r w:rsidRPr="005B79B1">
        <w:rPr>
          <w:szCs w:val="22"/>
          <w:lang w:val="hr-HR" w:eastAsia="hr-HR"/>
        </w:rPr>
        <w:t xml:space="preserve">, koje nisu uzrokovane reumatoidnim ili </w:t>
      </w:r>
      <w:proofErr w:type="spellStart"/>
      <w:r w:rsidRPr="005B79B1">
        <w:rPr>
          <w:szCs w:val="22"/>
          <w:lang w:val="hr-HR" w:eastAsia="hr-HR"/>
        </w:rPr>
        <w:t>psorijatičnim</w:t>
      </w:r>
      <w:proofErr w:type="spellEnd"/>
      <w:r w:rsidRPr="005B79B1">
        <w:rPr>
          <w:szCs w:val="22"/>
          <w:lang w:val="hr-HR" w:eastAsia="hr-HR"/>
        </w:rPr>
        <w:t xml:space="preserve"> artritisom</w:t>
      </w:r>
      <w:r w:rsidRPr="005B79B1">
        <w:rPr>
          <w:szCs w:val="22"/>
          <w:lang w:val="hr-HR"/>
        </w:rPr>
        <w:t xml:space="preserve">. </w:t>
      </w:r>
    </w:p>
    <w:p w14:paraId="2094B7C9" w14:textId="77777777" w:rsidR="008B4604" w:rsidRPr="005B79B1" w:rsidRDefault="008B4604" w:rsidP="004B6A1C">
      <w:pPr>
        <w:tabs>
          <w:tab w:val="clear" w:pos="567"/>
        </w:tabs>
        <w:spacing w:line="240" w:lineRule="auto"/>
        <w:rPr>
          <w:szCs w:val="22"/>
          <w:lang w:val="hr-HR"/>
        </w:rPr>
      </w:pPr>
    </w:p>
    <w:p w14:paraId="045B5032" w14:textId="77777777" w:rsidR="008B4604" w:rsidRPr="005B79B1" w:rsidRDefault="008B4604" w:rsidP="004B6A1C">
      <w:pPr>
        <w:numPr>
          <w:ilvl w:val="0"/>
          <w:numId w:val="19"/>
        </w:numPr>
        <w:spacing w:line="240" w:lineRule="auto"/>
        <w:rPr>
          <w:szCs w:val="22"/>
          <w:lang w:val="hr-HR"/>
        </w:rPr>
      </w:pPr>
      <w:r w:rsidRPr="005B79B1">
        <w:rPr>
          <w:szCs w:val="22"/>
          <w:lang w:val="hr-HR" w:eastAsia="hr-HR"/>
        </w:rPr>
        <w:t>Bolesnici s ozbiljnim infekcijama (</w:t>
      </w:r>
      <w:r w:rsidR="005869E8">
        <w:rPr>
          <w:szCs w:val="22"/>
          <w:lang w:val="hr-HR" w:eastAsia="hr-HR"/>
        </w:rPr>
        <w:t>vidjeti dio </w:t>
      </w:r>
      <w:r w:rsidRPr="005B79B1">
        <w:rPr>
          <w:szCs w:val="22"/>
          <w:lang w:val="hr-HR" w:eastAsia="hr-HR"/>
        </w:rPr>
        <w:t>4.4)</w:t>
      </w:r>
      <w:r w:rsidRPr="005B79B1">
        <w:rPr>
          <w:szCs w:val="22"/>
          <w:lang w:val="hr-HR"/>
        </w:rPr>
        <w:t xml:space="preserve">. </w:t>
      </w:r>
    </w:p>
    <w:p w14:paraId="3E204E27" w14:textId="77777777" w:rsidR="008B4604" w:rsidRPr="005B79B1" w:rsidRDefault="008B4604" w:rsidP="004B6A1C">
      <w:pPr>
        <w:tabs>
          <w:tab w:val="clear" w:pos="567"/>
        </w:tabs>
        <w:spacing w:line="240" w:lineRule="auto"/>
        <w:rPr>
          <w:szCs w:val="22"/>
          <w:lang w:val="hr-HR"/>
        </w:rPr>
      </w:pPr>
    </w:p>
    <w:p w14:paraId="78630CA6" w14:textId="77777777" w:rsidR="008B4604" w:rsidRPr="005B79B1" w:rsidRDefault="008B4604" w:rsidP="004B6A1C">
      <w:pPr>
        <w:numPr>
          <w:ilvl w:val="0"/>
          <w:numId w:val="19"/>
        </w:numPr>
        <w:spacing w:line="240" w:lineRule="auto"/>
        <w:rPr>
          <w:szCs w:val="22"/>
          <w:lang w:val="hr-HR"/>
        </w:rPr>
      </w:pPr>
      <w:r w:rsidRPr="005B79B1">
        <w:rPr>
          <w:szCs w:val="22"/>
          <w:lang w:val="hr-HR" w:eastAsia="hr-HR"/>
        </w:rPr>
        <w:t>Bolesnici s umjerenom do teškom bubrežnom insuficijencijom zbog nedostatnih kliničkih iskustava za tu skupinu bolesnika</w:t>
      </w:r>
      <w:r w:rsidRPr="005B79B1">
        <w:rPr>
          <w:szCs w:val="22"/>
          <w:lang w:val="hr-HR"/>
        </w:rPr>
        <w:t xml:space="preserve">. </w:t>
      </w:r>
    </w:p>
    <w:p w14:paraId="0AE93E62" w14:textId="77777777" w:rsidR="008B4604" w:rsidRPr="005B79B1" w:rsidRDefault="008B4604" w:rsidP="004B6A1C">
      <w:pPr>
        <w:tabs>
          <w:tab w:val="clear" w:pos="567"/>
        </w:tabs>
        <w:spacing w:line="240" w:lineRule="auto"/>
        <w:rPr>
          <w:szCs w:val="22"/>
          <w:lang w:val="hr-HR"/>
        </w:rPr>
      </w:pPr>
    </w:p>
    <w:p w14:paraId="310AF5AB" w14:textId="77777777" w:rsidR="008B4604" w:rsidRPr="005B79B1" w:rsidRDefault="008B4604" w:rsidP="004B6A1C">
      <w:pPr>
        <w:numPr>
          <w:ilvl w:val="0"/>
          <w:numId w:val="19"/>
        </w:numPr>
        <w:spacing w:line="240" w:lineRule="auto"/>
        <w:rPr>
          <w:szCs w:val="22"/>
          <w:lang w:val="hr-HR"/>
        </w:rPr>
      </w:pPr>
      <w:r w:rsidRPr="005B79B1">
        <w:rPr>
          <w:szCs w:val="22"/>
          <w:lang w:val="hr-HR" w:eastAsia="hr-HR"/>
        </w:rPr>
        <w:t xml:space="preserve">Bolesnici s teškom </w:t>
      </w:r>
      <w:proofErr w:type="spellStart"/>
      <w:r w:rsidRPr="005B79B1">
        <w:rPr>
          <w:szCs w:val="22"/>
          <w:lang w:val="hr-HR" w:eastAsia="hr-HR"/>
        </w:rPr>
        <w:t>hipoproteinemijom</w:t>
      </w:r>
      <w:proofErr w:type="spellEnd"/>
      <w:r w:rsidRPr="005B79B1">
        <w:rPr>
          <w:szCs w:val="22"/>
          <w:lang w:val="hr-HR" w:eastAsia="hr-HR"/>
        </w:rPr>
        <w:t xml:space="preserve">, npr. kod </w:t>
      </w:r>
      <w:proofErr w:type="spellStart"/>
      <w:r w:rsidRPr="005B79B1">
        <w:rPr>
          <w:szCs w:val="22"/>
          <w:lang w:val="hr-HR" w:eastAsia="hr-HR"/>
        </w:rPr>
        <w:t>nefrotskog</w:t>
      </w:r>
      <w:proofErr w:type="spellEnd"/>
      <w:r w:rsidRPr="005B79B1">
        <w:rPr>
          <w:szCs w:val="22"/>
          <w:lang w:val="hr-HR" w:eastAsia="hr-HR"/>
        </w:rPr>
        <w:t xml:space="preserve"> sindroma</w:t>
      </w:r>
      <w:r w:rsidRPr="005B79B1">
        <w:rPr>
          <w:szCs w:val="22"/>
          <w:lang w:val="hr-HR"/>
        </w:rPr>
        <w:t xml:space="preserve">. </w:t>
      </w:r>
    </w:p>
    <w:p w14:paraId="0C7F6037" w14:textId="77777777" w:rsidR="008B4604" w:rsidRPr="005B79B1" w:rsidRDefault="008B4604" w:rsidP="004B6A1C">
      <w:pPr>
        <w:tabs>
          <w:tab w:val="clear" w:pos="567"/>
        </w:tabs>
        <w:spacing w:line="240" w:lineRule="auto"/>
        <w:rPr>
          <w:szCs w:val="22"/>
          <w:lang w:val="hr-HR"/>
        </w:rPr>
      </w:pPr>
    </w:p>
    <w:p w14:paraId="0D9ACF36" w14:textId="77777777" w:rsidR="008B4604" w:rsidRPr="00AB6105" w:rsidRDefault="008B4604" w:rsidP="004B6A1C">
      <w:pPr>
        <w:numPr>
          <w:ilvl w:val="0"/>
          <w:numId w:val="19"/>
        </w:numPr>
        <w:spacing w:line="240" w:lineRule="auto"/>
        <w:rPr>
          <w:szCs w:val="22"/>
          <w:lang w:val="hr-HR"/>
        </w:rPr>
      </w:pPr>
      <w:r w:rsidRPr="005B79B1">
        <w:rPr>
          <w:szCs w:val="22"/>
          <w:lang w:val="hr-HR" w:eastAsia="hr-HR"/>
        </w:rPr>
        <w:t xml:space="preserve">Trudnice i žene </w:t>
      </w:r>
      <w:r>
        <w:rPr>
          <w:szCs w:val="22"/>
          <w:lang w:val="hr-HR" w:eastAsia="hr-HR"/>
        </w:rPr>
        <w:t>reproduktivne</w:t>
      </w:r>
      <w:r w:rsidRPr="008B4604">
        <w:rPr>
          <w:szCs w:val="22"/>
          <w:lang w:val="hr-HR" w:eastAsia="hr-HR"/>
        </w:rPr>
        <w:t xml:space="preserve"> dobi koje ne koriste učinkovitu kontracepciju tijekom liječenja </w:t>
      </w:r>
      <w:proofErr w:type="spellStart"/>
      <w:r w:rsidRPr="008B4604">
        <w:rPr>
          <w:szCs w:val="22"/>
          <w:lang w:val="hr-HR" w:eastAsia="hr-HR"/>
        </w:rPr>
        <w:t>leflunomidom</w:t>
      </w:r>
      <w:proofErr w:type="spellEnd"/>
      <w:r w:rsidRPr="008B4604">
        <w:rPr>
          <w:szCs w:val="22"/>
          <w:lang w:val="hr-HR" w:eastAsia="hr-HR"/>
        </w:rPr>
        <w:t xml:space="preserve"> i nakon njega, sve dok je koncentracija aktivnog metabolita u plazmi veća od 0,02</w:t>
      </w:r>
      <w:r w:rsidR="005869E8">
        <w:rPr>
          <w:szCs w:val="22"/>
          <w:lang w:val="hr-HR" w:eastAsia="hr-HR"/>
        </w:rPr>
        <w:t> mg</w:t>
      </w:r>
      <w:r w:rsidRPr="008B4604">
        <w:rPr>
          <w:szCs w:val="22"/>
          <w:lang w:val="hr-HR" w:eastAsia="hr-HR"/>
        </w:rPr>
        <w:t>/l (</w:t>
      </w:r>
      <w:r w:rsidR="005869E8">
        <w:rPr>
          <w:szCs w:val="22"/>
          <w:lang w:val="hr-HR" w:eastAsia="hr-HR"/>
        </w:rPr>
        <w:t>vidjeti dio </w:t>
      </w:r>
      <w:r w:rsidRPr="008B4604">
        <w:rPr>
          <w:szCs w:val="22"/>
          <w:lang w:val="hr-HR" w:eastAsia="hr-HR"/>
        </w:rPr>
        <w:t>4.6</w:t>
      </w:r>
      <w:r w:rsidRPr="00AB6105">
        <w:rPr>
          <w:szCs w:val="22"/>
          <w:lang w:val="hr-HR" w:eastAsia="hr-HR"/>
        </w:rPr>
        <w:t xml:space="preserve">). Prije liječenja </w:t>
      </w:r>
      <w:proofErr w:type="spellStart"/>
      <w:r w:rsidRPr="00AB6105">
        <w:rPr>
          <w:szCs w:val="22"/>
          <w:lang w:val="hr-HR" w:eastAsia="hr-HR"/>
        </w:rPr>
        <w:t>leflunomidom</w:t>
      </w:r>
      <w:proofErr w:type="spellEnd"/>
      <w:r w:rsidRPr="00AB6105">
        <w:rPr>
          <w:szCs w:val="22"/>
          <w:lang w:val="hr-HR" w:eastAsia="hr-HR"/>
        </w:rPr>
        <w:t xml:space="preserve"> mora se isključiti trudnoća</w:t>
      </w:r>
      <w:r w:rsidRPr="00AB6105">
        <w:rPr>
          <w:szCs w:val="22"/>
          <w:lang w:val="hr-HR"/>
        </w:rPr>
        <w:t xml:space="preserve">. </w:t>
      </w:r>
    </w:p>
    <w:p w14:paraId="070C0B0F" w14:textId="77777777" w:rsidR="008B4604" w:rsidRPr="00AB6105" w:rsidRDefault="008B4604" w:rsidP="004B6A1C">
      <w:pPr>
        <w:tabs>
          <w:tab w:val="clear" w:pos="567"/>
        </w:tabs>
        <w:spacing w:line="240" w:lineRule="auto"/>
        <w:rPr>
          <w:szCs w:val="22"/>
          <w:lang w:val="hr-HR"/>
        </w:rPr>
      </w:pPr>
    </w:p>
    <w:p w14:paraId="7410FA04" w14:textId="77777777" w:rsidR="008B4604" w:rsidRPr="000463C5" w:rsidRDefault="008B4604" w:rsidP="004B6A1C">
      <w:pPr>
        <w:numPr>
          <w:ilvl w:val="0"/>
          <w:numId w:val="19"/>
        </w:numPr>
        <w:spacing w:line="240" w:lineRule="auto"/>
        <w:rPr>
          <w:szCs w:val="22"/>
          <w:lang w:val="hr-HR"/>
        </w:rPr>
      </w:pPr>
      <w:r w:rsidRPr="00681C6C">
        <w:rPr>
          <w:szCs w:val="22"/>
          <w:lang w:val="hr-HR" w:eastAsia="hr-HR"/>
        </w:rPr>
        <w:t>Dojilje (</w:t>
      </w:r>
      <w:r w:rsidR="005869E8">
        <w:rPr>
          <w:szCs w:val="22"/>
          <w:lang w:val="hr-HR" w:eastAsia="hr-HR"/>
        </w:rPr>
        <w:t>vidjeti dio </w:t>
      </w:r>
      <w:r w:rsidRPr="00681C6C">
        <w:rPr>
          <w:szCs w:val="22"/>
          <w:lang w:val="hr-HR" w:eastAsia="hr-HR"/>
        </w:rPr>
        <w:t>4.6)</w:t>
      </w:r>
      <w:r w:rsidRPr="000463C5">
        <w:rPr>
          <w:szCs w:val="22"/>
          <w:lang w:val="hr-HR"/>
        </w:rPr>
        <w:t>.</w:t>
      </w:r>
    </w:p>
    <w:p w14:paraId="4A5454CD" w14:textId="77777777" w:rsidR="008B4604" w:rsidRPr="00275770" w:rsidRDefault="008B4604" w:rsidP="004B6A1C">
      <w:pPr>
        <w:tabs>
          <w:tab w:val="clear" w:pos="567"/>
        </w:tabs>
        <w:spacing w:line="240" w:lineRule="auto"/>
        <w:rPr>
          <w:szCs w:val="22"/>
          <w:lang w:val="hr-HR"/>
        </w:rPr>
      </w:pPr>
    </w:p>
    <w:p w14:paraId="2046254D" w14:textId="77777777" w:rsidR="008B4604" w:rsidRPr="00025C72" w:rsidRDefault="008B4604" w:rsidP="004B6A1C">
      <w:pPr>
        <w:tabs>
          <w:tab w:val="clear" w:pos="567"/>
        </w:tabs>
        <w:spacing w:line="240" w:lineRule="auto"/>
        <w:ind w:left="567" w:hanging="567"/>
        <w:outlineLvl w:val="0"/>
        <w:rPr>
          <w:szCs w:val="22"/>
          <w:lang w:val="hr-HR"/>
        </w:rPr>
      </w:pPr>
      <w:r w:rsidRPr="00275770">
        <w:rPr>
          <w:b/>
          <w:szCs w:val="22"/>
          <w:lang w:val="hr-HR"/>
        </w:rPr>
        <w:t>4.4</w:t>
      </w:r>
      <w:r w:rsidRPr="00275770">
        <w:rPr>
          <w:b/>
          <w:szCs w:val="22"/>
          <w:lang w:val="hr-HR"/>
        </w:rPr>
        <w:tab/>
      </w:r>
      <w:r w:rsidRPr="00275770">
        <w:rPr>
          <w:b/>
          <w:bCs/>
          <w:szCs w:val="22"/>
          <w:lang w:val="hr-HR" w:eastAsia="hr-HR"/>
        </w:rPr>
        <w:t>Posebna upozorenja i mjere opreza pri uporabi</w:t>
      </w:r>
    </w:p>
    <w:p w14:paraId="3E11B2DF" w14:textId="77777777" w:rsidR="008B4604" w:rsidRPr="00025C72" w:rsidRDefault="008B4604" w:rsidP="004B6A1C">
      <w:pPr>
        <w:tabs>
          <w:tab w:val="clear" w:pos="567"/>
        </w:tabs>
        <w:spacing w:line="240" w:lineRule="auto"/>
        <w:rPr>
          <w:szCs w:val="22"/>
          <w:lang w:val="hr-HR"/>
        </w:rPr>
      </w:pPr>
    </w:p>
    <w:p w14:paraId="4807DBD2" w14:textId="77777777" w:rsidR="008B4604" w:rsidRPr="002A2388" w:rsidRDefault="008B4604" w:rsidP="004B6A1C">
      <w:pPr>
        <w:tabs>
          <w:tab w:val="clear" w:pos="567"/>
        </w:tabs>
        <w:spacing w:line="240" w:lineRule="auto"/>
        <w:rPr>
          <w:szCs w:val="22"/>
          <w:lang w:val="hr-HR"/>
        </w:rPr>
      </w:pPr>
      <w:r w:rsidRPr="00242F5D">
        <w:rPr>
          <w:szCs w:val="22"/>
          <w:lang w:val="hr-HR" w:eastAsia="hr-HR"/>
        </w:rPr>
        <w:t xml:space="preserve">Ne preporučuje se istodobna primjena </w:t>
      </w:r>
      <w:proofErr w:type="spellStart"/>
      <w:r w:rsidRPr="00242F5D">
        <w:rPr>
          <w:szCs w:val="22"/>
          <w:lang w:val="hr-HR" w:eastAsia="hr-HR"/>
        </w:rPr>
        <w:t>hepatotoksičnih</w:t>
      </w:r>
      <w:proofErr w:type="spellEnd"/>
      <w:r w:rsidRPr="00242F5D">
        <w:rPr>
          <w:szCs w:val="22"/>
          <w:lang w:val="hr-HR" w:eastAsia="hr-HR"/>
        </w:rPr>
        <w:t xml:space="preserve"> ili </w:t>
      </w:r>
      <w:proofErr w:type="spellStart"/>
      <w:r w:rsidRPr="00242F5D">
        <w:rPr>
          <w:szCs w:val="22"/>
          <w:lang w:val="hr-HR" w:eastAsia="hr-HR"/>
        </w:rPr>
        <w:t>hematotoksičnih</w:t>
      </w:r>
      <w:proofErr w:type="spellEnd"/>
      <w:r w:rsidRPr="00242F5D">
        <w:rPr>
          <w:szCs w:val="22"/>
          <w:lang w:val="hr-HR" w:eastAsia="hr-HR"/>
        </w:rPr>
        <w:t xml:space="preserve"> DMARD-a (npr. </w:t>
      </w:r>
      <w:proofErr w:type="spellStart"/>
      <w:r w:rsidRPr="00242F5D">
        <w:rPr>
          <w:szCs w:val="22"/>
          <w:lang w:val="hr-HR" w:eastAsia="hr-HR"/>
        </w:rPr>
        <w:t>metotreksata</w:t>
      </w:r>
      <w:proofErr w:type="spellEnd"/>
      <w:r w:rsidRPr="00242F5D">
        <w:rPr>
          <w:szCs w:val="22"/>
          <w:lang w:val="hr-HR" w:eastAsia="hr-HR"/>
        </w:rPr>
        <w:t>)</w:t>
      </w:r>
      <w:r w:rsidRPr="002A2388">
        <w:rPr>
          <w:szCs w:val="22"/>
          <w:lang w:val="hr-HR"/>
        </w:rPr>
        <w:t>.</w:t>
      </w:r>
    </w:p>
    <w:p w14:paraId="7088D3B7" w14:textId="77777777" w:rsidR="008B4604" w:rsidRPr="002A2388" w:rsidRDefault="008B4604" w:rsidP="004B6A1C">
      <w:pPr>
        <w:tabs>
          <w:tab w:val="clear" w:pos="567"/>
        </w:tabs>
        <w:spacing w:line="240" w:lineRule="auto"/>
        <w:rPr>
          <w:szCs w:val="22"/>
          <w:lang w:val="hr-HR"/>
        </w:rPr>
      </w:pPr>
    </w:p>
    <w:p w14:paraId="4C2EF7CF" w14:textId="77777777" w:rsidR="008B4604" w:rsidRPr="008B4604" w:rsidRDefault="008B4604" w:rsidP="004B6A1C">
      <w:pPr>
        <w:tabs>
          <w:tab w:val="clear" w:pos="567"/>
        </w:tabs>
        <w:spacing w:line="240" w:lineRule="auto"/>
        <w:rPr>
          <w:szCs w:val="22"/>
          <w:lang w:val="hr-HR"/>
        </w:rPr>
      </w:pPr>
      <w:r w:rsidRPr="005B79B1">
        <w:rPr>
          <w:szCs w:val="22"/>
          <w:lang w:val="hr-HR" w:eastAsia="hr-HR"/>
        </w:rPr>
        <w:lastRenderedPageBreak/>
        <w:t xml:space="preserve">Aktivni metabolit </w:t>
      </w:r>
      <w:proofErr w:type="spellStart"/>
      <w:r w:rsidRPr="005B79B1">
        <w:rPr>
          <w:szCs w:val="22"/>
          <w:lang w:val="hr-HR" w:eastAsia="hr-HR"/>
        </w:rPr>
        <w:t>leflunomida</w:t>
      </w:r>
      <w:proofErr w:type="spellEnd"/>
      <w:r w:rsidRPr="005B79B1">
        <w:rPr>
          <w:szCs w:val="22"/>
          <w:lang w:val="hr-HR" w:eastAsia="hr-HR"/>
        </w:rPr>
        <w:t xml:space="preserve">, A771726, ima dugi </w:t>
      </w:r>
      <w:proofErr w:type="spellStart"/>
      <w:r w:rsidRPr="005B79B1">
        <w:rPr>
          <w:szCs w:val="22"/>
          <w:lang w:val="hr-HR" w:eastAsia="hr-HR"/>
        </w:rPr>
        <w:t>poluvijek</w:t>
      </w:r>
      <w:proofErr w:type="spellEnd"/>
      <w:r>
        <w:rPr>
          <w:szCs w:val="22"/>
          <w:lang w:val="hr-HR" w:eastAsia="hr-HR"/>
        </w:rPr>
        <w:t>,</w:t>
      </w:r>
      <w:r w:rsidRPr="008B4604">
        <w:rPr>
          <w:szCs w:val="22"/>
          <w:lang w:val="hr-HR" w:eastAsia="hr-HR"/>
        </w:rPr>
        <w:t xml:space="preserve"> obično od 1 do 4 tjedna. Ozbiljne nuspojave (npr. </w:t>
      </w:r>
      <w:proofErr w:type="spellStart"/>
      <w:r w:rsidRPr="008B4604">
        <w:rPr>
          <w:szCs w:val="22"/>
          <w:lang w:val="hr-HR" w:eastAsia="hr-HR"/>
        </w:rPr>
        <w:t>hepatotoksičnost</w:t>
      </w:r>
      <w:proofErr w:type="spellEnd"/>
      <w:r w:rsidRPr="008B4604">
        <w:rPr>
          <w:szCs w:val="22"/>
          <w:lang w:val="hr-HR" w:eastAsia="hr-HR"/>
        </w:rPr>
        <w:t xml:space="preserve">, </w:t>
      </w:r>
      <w:proofErr w:type="spellStart"/>
      <w:r w:rsidRPr="008B4604">
        <w:rPr>
          <w:szCs w:val="22"/>
          <w:lang w:val="hr-HR" w:eastAsia="hr-HR"/>
        </w:rPr>
        <w:t>hematotoksičnost</w:t>
      </w:r>
      <w:proofErr w:type="spellEnd"/>
      <w:r w:rsidRPr="008B4604">
        <w:rPr>
          <w:szCs w:val="22"/>
          <w:lang w:val="hr-HR" w:eastAsia="hr-HR"/>
        </w:rPr>
        <w:t xml:space="preserve"> ili alergijske reakcije; vidjeti u nastavku teksta) mogu se javiti čak i nakon prestanka liječenja </w:t>
      </w:r>
      <w:proofErr w:type="spellStart"/>
      <w:r w:rsidRPr="008B4604">
        <w:rPr>
          <w:szCs w:val="22"/>
          <w:lang w:val="hr-HR" w:eastAsia="hr-HR"/>
        </w:rPr>
        <w:t>leflunomidom</w:t>
      </w:r>
      <w:proofErr w:type="spellEnd"/>
      <w:r w:rsidRPr="008B4604">
        <w:rPr>
          <w:szCs w:val="22"/>
          <w:lang w:val="hr-HR" w:eastAsia="hr-HR"/>
        </w:rPr>
        <w:t>. Stoga, pri pojavi tih toksičnosti ili potrebe za brzi</w:t>
      </w:r>
      <w:r w:rsidRPr="00AB6105">
        <w:rPr>
          <w:szCs w:val="22"/>
          <w:lang w:val="hr-HR" w:eastAsia="hr-HR"/>
        </w:rPr>
        <w:t xml:space="preserve">m uklanjanjem A771726 iz organizma zbog bilo kojeg drugog razloga treba obaviti </w:t>
      </w:r>
      <w:r w:rsidR="007D6CC3" w:rsidRPr="00807783">
        <w:rPr>
          <w:szCs w:val="22"/>
          <w:lang w:val="hr-HR" w:eastAsia="hr-HR"/>
        </w:rPr>
        <w:t>postupak</w:t>
      </w:r>
      <w:r w:rsidR="007D6CC3" w:rsidRPr="00FA7923">
        <w:rPr>
          <w:szCs w:val="22"/>
          <w:lang w:val="hr-HR" w:eastAsia="hr-HR"/>
        </w:rPr>
        <w:t xml:space="preserve"> </w:t>
      </w:r>
      <w:r w:rsidRPr="00AB6105">
        <w:rPr>
          <w:szCs w:val="22"/>
          <w:lang w:val="hr-HR" w:eastAsia="hr-HR"/>
        </w:rPr>
        <w:t>ispiranj</w:t>
      </w:r>
      <w:r w:rsidR="007D6CC3">
        <w:rPr>
          <w:szCs w:val="22"/>
          <w:lang w:val="hr-HR" w:eastAsia="hr-HR"/>
        </w:rPr>
        <w:t>a</w:t>
      </w:r>
      <w:r w:rsidRPr="00AB6105">
        <w:rPr>
          <w:szCs w:val="22"/>
          <w:lang w:val="hr-HR" w:eastAsia="hr-HR"/>
        </w:rPr>
        <w:t xml:space="preserve"> (</w:t>
      </w:r>
      <w:r w:rsidRPr="008B4604">
        <w:rPr>
          <w:szCs w:val="22"/>
          <w:lang w:val="hr-HR" w:eastAsia="hr-HR"/>
        </w:rPr>
        <w:t>"</w:t>
      </w:r>
      <w:proofErr w:type="spellStart"/>
      <w:r w:rsidRPr="008B4604">
        <w:rPr>
          <w:szCs w:val="22"/>
          <w:lang w:val="hr-HR" w:eastAsia="hr-HR"/>
        </w:rPr>
        <w:t>washout</w:t>
      </w:r>
      <w:proofErr w:type="spellEnd"/>
      <w:r w:rsidRPr="008B4604">
        <w:rPr>
          <w:szCs w:val="22"/>
          <w:lang w:val="hr-HR" w:eastAsia="hr-HR"/>
        </w:rPr>
        <w:t>")</w:t>
      </w:r>
      <w:r w:rsidR="00C16C99">
        <w:rPr>
          <w:szCs w:val="22"/>
          <w:lang w:val="hr-HR" w:eastAsia="hr-HR"/>
        </w:rPr>
        <w:t>.</w:t>
      </w:r>
      <w:r w:rsidRPr="008B4604">
        <w:rPr>
          <w:szCs w:val="22"/>
          <w:lang w:val="hr-HR" w:eastAsia="hr-HR"/>
        </w:rPr>
        <w:t xml:space="preserve"> Ako je klinički neophodno, postupak se može ponoviti</w:t>
      </w:r>
      <w:r w:rsidRPr="008B4604">
        <w:rPr>
          <w:szCs w:val="22"/>
          <w:lang w:val="hr-HR"/>
        </w:rPr>
        <w:t>.</w:t>
      </w:r>
    </w:p>
    <w:p w14:paraId="40E5A26E" w14:textId="77777777" w:rsidR="008B4604" w:rsidRPr="00AB6105" w:rsidRDefault="008B4604" w:rsidP="004B6A1C">
      <w:pPr>
        <w:tabs>
          <w:tab w:val="clear" w:pos="567"/>
        </w:tabs>
        <w:spacing w:line="240" w:lineRule="auto"/>
        <w:rPr>
          <w:szCs w:val="22"/>
          <w:lang w:val="hr-HR"/>
        </w:rPr>
      </w:pPr>
    </w:p>
    <w:p w14:paraId="449534D2"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Za </w:t>
      </w:r>
      <w:r w:rsidR="007D6CC3">
        <w:rPr>
          <w:szCs w:val="22"/>
          <w:lang w:val="hr-HR" w:eastAsia="hr-HR"/>
        </w:rPr>
        <w:t xml:space="preserve">postupak </w:t>
      </w:r>
      <w:r w:rsidR="007D6CC3" w:rsidRPr="00AB6105">
        <w:rPr>
          <w:szCs w:val="22"/>
          <w:lang w:val="hr-HR" w:eastAsia="hr-HR"/>
        </w:rPr>
        <w:t>ispiranj</w:t>
      </w:r>
      <w:r w:rsidR="007D6CC3">
        <w:rPr>
          <w:szCs w:val="22"/>
          <w:lang w:val="hr-HR" w:eastAsia="hr-HR"/>
        </w:rPr>
        <w:t>a</w:t>
      </w:r>
      <w:r w:rsidR="007D6CC3" w:rsidRPr="00AB6105">
        <w:rPr>
          <w:szCs w:val="22"/>
          <w:lang w:val="hr-HR" w:eastAsia="hr-HR"/>
        </w:rPr>
        <w:t xml:space="preserve"> </w:t>
      </w:r>
      <w:r w:rsidRPr="008B4604">
        <w:rPr>
          <w:szCs w:val="22"/>
          <w:lang w:val="hr-HR" w:eastAsia="hr-HR"/>
        </w:rPr>
        <w:t xml:space="preserve">i ostale preporučene aktivnosti u slučaju željene ili neplanirane trudnoće </w:t>
      </w:r>
      <w:r w:rsidR="005869E8">
        <w:rPr>
          <w:szCs w:val="22"/>
          <w:lang w:val="hr-HR" w:eastAsia="hr-HR"/>
        </w:rPr>
        <w:t>vidjeti dio </w:t>
      </w:r>
      <w:r w:rsidRPr="008B4604">
        <w:rPr>
          <w:szCs w:val="22"/>
          <w:lang w:val="hr-HR" w:eastAsia="hr-HR"/>
        </w:rPr>
        <w:t>4.6</w:t>
      </w:r>
      <w:r w:rsidRPr="00AB6105">
        <w:rPr>
          <w:szCs w:val="22"/>
          <w:lang w:val="hr-HR"/>
        </w:rPr>
        <w:t>.</w:t>
      </w:r>
    </w:p>
    <w:p w14:paraId="2B18347B" w14:textId="77777777" w:rsidR="008B4604" w:rsidRPr="00AB6105" w:rsidRDefault="008B4604" w:rsidP="004B6A1C">
      <w:pPr>
        <w:tabs>
          <w:tab w:val="clear" w:pos="567"/>
        </w:tabs>
        <w:spacing w:line="240" w:lineRule="auto"/>
        <w:rPr>
          <w:szCs w:val="22"/>
          <w:lang w:val="hr-HR"/>
        </w:rPr>
      </w:pPr>
    </w:p>
    <w:p w14:paraId="5AA22481"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Jetrene reakcije</w:t>
      </w:r>
    </w:p>
    <w:p w14:paraId="195F5031" w14:textId="77777777" w:rsidR="008B4604" w:rsidRPr="00AB6105" w:rsidRDefault="008B4604" w:rsidP="004B6A1C">
      <w:pPr>
        <w:tabs>
          <w:tab w:val="clear" w:pos="567"/>
        </w:tabs>
        <w:spacing w:line="240" w:lineRule="auto"/>
        <w:rPr>
          <w:szCs w:val="22"/>
          <w:lang w:val="hr-HR"/>
        </w:rPr>
      </w:pPr>
    </w:p>
    <w:p w14:paraId="78942DC8" w14:textId="77777777" w:rsidR="008B4604" w:rsidRPr="00681C6C" w:rsidRDefault="008B4604" w:rsidP="004B6A1C">
      <w:pPr>
        <w:tabs>
          <w:tab w:val="clear" w:pos="567"/>
        </w:tabs>
        <w:spacing w:line="240" w:lineRule="auto"/>
        <w:rPr>
          <w:szCs w:val="22"/>
          <w:lang w:val="hr-HR"/>
        </w:rPr>
      </w:pPr>
      <w:r w:rsidRPr="00681C6C">
        <w:rPr>
          <w:szCs w:val="22"/>
          <w:lang w:val="hr-HR" w:eastAsia="hr-HR"/>
        </w:rPr>
        <w:t xml:space="preserve">Rijetki slučajevi teškog oštećenja jetre, uključujući slučajeve sa smrtnim ishodom, zabilježeni su tijekom liječenja </w:t>
      </w:r>
      <w:proofErr w:type="spellStart"/>
      <w:r w:rsidRPr="00681C6C">
        <w:rPr>
          <w:szCs w:val="22"/>
          <w:lang w:val="hr-HR" w:eastAsia="hr-HR"/>
        </w:rPr>
        <w:t>leflunomidom</w:t>
      </w:r>
      <w:proofErr w:type="spellEnd"/>
      <w:r w:rsidRPr="00681C6C">
        <w:rPr>
          <w:szCs w:val="22"/>
          <w:lang w:val="hr-HR" w:eastAsia="hr-HR"/>
        </w:rPr>
        <w:t xml:space="preserve">. Većina slučajeva pojavila se tijekom prvih </w:t>
      </w:r>
      <w:r w:rsidR="00564941">
        <w:rPr>
          <w:szCs w:val="22"/>
          <w:lang w:val="hr-HR" w:eastAsia="hr-HR"/>
        </w:rPr>
        <w:t>6 mjes</w:t>
      </w:r>
      <w:r w:rsidRPr="00681C6C">
        <w:rPr>
          <w:szCs w:val="22"/>
          <w:lang w:val="hr-HR" w:eastAsia="hr-HR"/>
        </w:rPr>
        <w:t xml:space="preserve">eci liječenja. Često su istodobno primjenjivani drugi </w:t>
      </w:r>
      <w:proofErr w:type="spellStart"/>
      <w:r w:rsidRPr="00681C6C">
        <w:rPr>
          <w:szCs w:val="22"/>
          <w:lang w:val="hr-HR" w:eastAsia="hr-HR"/>
        </w:rPr>
        <w:t>hepatotoksični</w:t>
      </w:r>
      <w:proofErr w:type="spellEnd"/>
      <w:r w:rsidRPr="00681C6C">
        <w:rPr>
          <w:szCs w:val="22"/>
          <w:lang w:val="hr-HR" w:eastAsia="hr-HR"/>
        </w:rPr>
        <w:t xml:space="preserve"> lijekovi. Najvažnije je strogo se pridržavati preporučenih kontrola</w:t>
      </w:r>
      <w:r w:rsidRPr="00681C6C">
        <w:rPr>
          <w:szCs w:val="22"/>
          <w:lang w:val="hr-HR"/>
        </w:rPr>
        <w:t>.</w:t>
      </w:r>
    </w:p>
    <w:p w14:paraId="67AD4485" w14:textId="77777777" w:rsidR="008B4604" w:rsidRPr="000463C5" w:rsidRDefault="008B4604" w:rsidP="004B6A1C">
      <w:pPr>
        <w:tabs>
          <w:tab w:val="clear" w:pos="567"/>
        </w:tabs>
        <w:spacing w:line="240" w:lineRule="auto"/>
        <w:rPr>
          <w:szCs w:val="22"/>
          <w:lang w:val="hr-HR"/>
        </w:rPr>
      </w:pPr>
    </w:p>
    <w:p w14:paraId="7D2A8DAF" w14:textId="77777777" w:rsidR="008B4604" w:rsidRPr="00275770" w:rsidRDefault="008B4604" w:rsidP="004B6A1C">
      <w:pPr>
        <w:tabs>
          <w:tab w:val="clear" w:pos="567"/>
        </w:tabs>
        <w:spacing w:line="240" w:lineRule="auto"/>
        <w:rPr>
          <w:szCs w:val="22"/>
          <w:lang w:val="hr-HR"/>
        </w:rPr>
      </w:pPr>
      <w:r w:rsidRPr="00275770">
        <w:rPr>
          <w:szCs w:val="22"/>
          <w:lang w:val="hr-HR" w:eastAsia="hr-HR"/>
        </w:rPr>
        <w:t xml:space="preserve">ALT (SGPT) se mora provjeriti prije početka liječenja </w:t>
      </w:r>
      <w:proofErr w:type="spellStart"/>
      <w:r w:rsidRPr="00275770">
        <w:rPr>
          <w:szCs w:val="22"/>
          <w:lang w:val="hr-HR" w:eastAsia="hr-HR"/>
        </w:rPr>
        <w:t>leflunomidom</w:t>
      </w:r>
      <w:proofErr w:type="spellEnd"/>
      <w:r w:rsidRPr="00275770">
        <w:rPr>
          <w:szCs w:val="22"/>
          <w:lang w:val="hr-HR" w:eastAsia="hr-HR"/>
        </w:rPr>
        <w:t xml:space="preserve"> te u jednakim razmacima kao i kompletnu krvnu sliku, odnosno</w:t>
      </w:r>
      <w:r w:rsidR="00152F31">
        <w:rPr>
          <w:szCs w:val="22"/>
          <w:lang w:val="hr-HR" w:eastAsia="hr-HR"/>
        </w:rPr>
        <w:t>,</w:t>
      </w:r>
      <w:r w:rsidRPr="00275770">
        <w:rPr>
          <w:szCs w:val="22"/>
          <w:lang w:val="hr-HR" w:eastAsia="hr-HR"/>
        </w:rPr>
        <w:t xml:space="preserve"> svaka dva tjedna tijekom prvih </w:t>
      </w:r>
      <w:r w:rsidR="00564941">
        <w:rPr>
          <w:szCs w:val="22"/>
          <w:lang w:val="hr-HR" w:eastAsia="hr-HR"/>
        </w:rPr>
        <w:t>6 mjes</w:t>
      </w:r>
      <w:r w:rsidRPr="00275770">
        <w:rPr>
          <w:szCs w:val="22"/>
          <w:lang w:val="hr-HR" w:eastAsia="hr-HR"/>
        </w:rPr>
        <w:t>eci liječenja i nakon toga svakih 8 tjedana</w:t>
      </w:r>
      <w:r w:rsidRPr="00275770">
        <w:rPr>
          <w:szCs w:val="22"/>
          <w:lang w:val="hr-HR"/>
        </w:rPr>
        <w:t>.</w:t>
      </w:r>
    </w:p>
    <w:p w14:paraId="648A7DF0" w14:textId="77777777" w:rsidR="008B4604" w:rsidRPr="00025C72" w:rsidRDefault="008B4604" w:rsidP="004B6A1C">
      <w:pPr>
        <w:tabs>
          <w:tab w:val="clear" w:pos="567"/>
        </w:tabs>
        <w:spacing w:line="240" w:lineRule="auto"/>
        <w:rPr>
          <w:szCs w:val="22"/>
          <w:lang w:val="hr-HR"/>
        </w:rPr>
      </w:pPr>
    </w:p>
    <w:p w14:paraId="300E5AB2" w14:textId="77777777" w:rsidR="008B4604" w:rsidRPr="00AB6105" w:rsidRDefault="008B4604" w:rsidP="004B6A1C">
      <w:pPr>
        <w:tabs>
          <w:tab w:val="clear" w:pos="567"/>
        </w:tabs>
        <w:spacing w:line="240" w:lineRule="auto"/>
        <w:rPr>
          <w:szCs w:val="22"/>
          <w:lang w:val="hr-HR"/>
        </w:rPr>
      </w:pPr>
      <w:r w:rsidRPr="00025C72">
        <w:rPr>
          <w:szCs w:val="22"/>
          <w:lang w:val="hr-HR" w:eastAsia="hr-HR"/>
        </w:rPr>
        <w:t>Kad se ALT (SGPT) poveća 2 do 3 puta u odnosu na gornju granicu normale, može se razmotri</w:t>
      </w:r>
      <w:r w:rsidRPr="00242F5D">
        <w:rPr>
          <w:szCs w:val="22"/>
          <w:lang w:val="hr-HR" w:eastAsia="hr-HR"/>
        </w:rPr>
        <w:t>ti smanjenje doze s 20</w:t>
      </w:r>
      <w:r w:rsidR="005869E8">
        <w:rPr>
          <w:szCs w:val="22"/>
          <w:lang w:val="hr-HR" w:eastAsia="hr-HR"/>
        </w:rPr>
        <w:t> mg</w:t>
      </w:r>
      <w:r w:rsidRPr="00242F5D">
        <w:rPr>
          <w:szCs w:val="22"/>
          <w:lang w:val="hr-HR" w:eastAsia="hr-HR"/>
        </w:rPr>
        <w:t xml:space="preserve"> na 10</w:t>
      </w:r>
      <w:r w:rsidR="005869E8">
        <w:rPr>
          <w:szCs w:val="22"/>
          <w:lang w:val="hr-HR" w:eastAsia="hr-HR"/>
        </w:rPr>
        <w:t> mg</w:t>
      </w:r>
      <w:r w:rsidRPr="00242F5D">
        <w:rPr>
          <w:szCs w:val="22"/>
          <w:lang w:val="hr-HR" w:eastAsia="hr-HR"/>
        </w:rPr>
        <w:t xml:space="preserve">, a vrijednosti se moraju kontrolirati jednom na tjedan. Ako dvostruko veća koncentracija ALT (SGPT) u odnosu na gornju granicu normale potraje ili ako se ALT poveća više od 3 puta u odnosu na gornju granicu normale, liječenje </w:t>
      </w:r>
      <w:proofErr w:type="spellStart"/>
      <w:r w:rsidRPr="00242F5D">
        <w:rPr>
          <w:szCs w:val="22"/>
          <w:lang w:val="hr-HR" w:eastAsia="hr-HR"/>
        </w:rPr>
        <w:t>leflunomidom</w:t>
      </w:r>
      <w:proofErr w:type="spellEnd"/>
      <w:r w:rsidRPr="00242F5D">
        <w:rPr>
          <w:szCs w:val="22"/>
          <w:lang w:val="hr-HR" w:eastAsia="hr-HR"/>
        </w:rPr>
        <w:t xml:space="preserve"> valja prekinuti i započeti postupak </w:t>
      </w:r>
      <w:r>
        <w:rPr>
          <w:szCs w:val="22"/>
          <w:lang w:val="hr-HR" w:eastAsia="hr-HR"/>
        </w:rPr>
        <w:t>ispiranja (</w:t>
      </w:r>
      <w:r w:rsidR="007D6CC3">
        <w:rPr>
          <w:szCs w:val="22"/>
          <w:lang w:val="hr-HR" w:eastAsia="hr-HR"/>
        </w:rPr>
        <w:t>"</w:t>
      </w:r>
      <w:proofErr w:type="spellStart"/>
      <w:r>
        <w:rPr>
          <w:szCs w:val="22"/>
          <w:lang w:val="hr-HR" w:eastAsia="hr-HR"/>
        </w:rPr>
        <w:t>washout</w:t>
      </w:r>
      <w:proofErr w:type="spellEnd"/>
      <w:r w:rsidR="007D6CC3">
        <w:rPr>
          <w:szCs w:val="22"/>
          <w:lang w:val="hr-HR" w:eastAsia="hr-HR"/>
        </w:rPr>
        <w:t>"</w:t>
      </w:r>
      <w:r>
        <w:rPr>
          <w:szCs w:val="22"/>
          <w:lang w:val="hr-HR" w:eastAsia="hr-HR"/>
        </w:rPr>
        <w:t>)</w:t>
      </w:r>
      <w:r w:rsidRPr="008B4604">
        <w:rPr>
          <w:szCs w:val="22"/>
          <w:lang w:val="hr-HR" w:eastAsia="hr-HR"/>
        </w:rPr>
        <w:t>. Preporučuje se kontrola jetrenih enzima nakon prekida liječenja sve dok se njihova razina ne normalizira</w:t>
      </w:r>
      <w:r w:rsidRPr="00AB6105">
        <w:rPr>
          <w:szCs w:val="22"/>
          <w:lang w:val="hr-HR"/>
        </w:rPr>
        <w:t>.</w:t>
      </w:r>
    </w:p>
    <w:p w14:paraId="31BA37D4" w14:textId="77777777" w:rsidR="008B4604" w:rsidRPr="00AB6105" w:rsidRDefault="008B4604" w:rsidP="004B6A1C">
      <w:pPr>
        <w:tabs>
          <w:tab w:val="clear" w:pos="567"/>
        </w:tabs>
        <w:spacing w:line="240" w:lineRule="auto"/>
        <w:rPr>
          <w:szCs w:val="22"/>
          <w:lang w:val="hr-HR"/>
        </w:rPr>
      </w:pPr>
    </w:p>
    <w:p w14:paraId="4FFC9FB3" w14:textId="77777777" w:rsidR="008B4604" w:rsidRPr="00681C6C" w:rsidRDefault="008B4604" w:rsidP="004B6A1C">
      <w:pPr>
        <w:tabs>
          <w:tab w:val="clear" w:pos="567"/>
        </w:tabs>
        <w:spacing w:line="240" w:lineRule="auto"/>
        <w:rPr>
          <w:szCs w:val="22"/>
          <w:lang w:val="hr-HR"/>
        </w:rPr>
      </w:pPr>
      <w:r w:rsidRPr="00AB6105">
        <w:rPr>
          <w:szCs w:val="22"/>
          <w:lang w:val="hr-HR" w:eastAsia="hr-HR"/>
        </w:rPr>
        <w:t xml:space="preserve">Zbog mogućnosti dodatnog </w:t>
      </w:r>
      <w:proofErr w:type="spellStart"/>
      <w:r w:rsidRPr="00AB6105">
        <w:rPr>
          <w:szCs w:val="22"/>
          <w:lang w:val="hr-HR" w:eastAsia="hr-HR"/>
        </w:rPr>
        <w:t>hepatotoksičnog</w:t>
      </w:r>
      <w:proofErr w:type="spellEnd"/>
      <w:r w:rsidRPr="00AB6105">
        <w:rPr>
          <w:szCs w:val="22"/>
          <w:lang w:val="hr-HR" w:eastAsia="hr-HR"/>
        </w:rPr>
        <w:t xml:space="preserve"> učinka tijekom liječenja </w:t>
      </w:r>
      <w:proofErr w:type="spellStart"/>
      <w:r w:rsidRPr="00AB6105">
        <w:rPr>
          <w:szCs w:val="22"/>
          <w:lang w:val="hr-HR" w:eastAsia="hr-HR"/>
        </w:rPr>
        <w:t>leflunomidom</w:t>
      </w:r>
      <w:proofErr w:type="spellEnd"/>
      <w:r w:rsidRPr="00AB6105">
        <w:rPr>
          <w:szCs w:val="22"/>
          <w:lang w:val="hr-HR" w:eastAsia="hr-HR"/>
        </w:rPr>
        <w:t xml:space="preserve"> preporučuje se izbjegavati uzimanje alkohola</w:t>
      </w:r>
      <w:r w:rsidRPr="00681C6C">
        <w:rPr>
          <w:szCs w:val="22"/>
          <w:lang w:val="hr-HR"/>
        </w:rPr>
        <w:t>.</w:t>
      </w:r>
    </w:p>
    <w:p w14:paraId="29876E25" w14:textId="77777777" w:rsidR="008B4604" w:rsidRPr="00681C6C" w:rsidRDefault="008B4604" w:rsidP="004B6A1C">
      <w:pPr>
        <w:tabs>
          <w:tab w:val="clear" w:pos="567"/>
        </w:tabs>
        <w:spacing w:line="240" w:lineRule="auto"/>
        <w:rPr>
          <w:szCs w:val="22"/>
          <w:lang w:val="hr-HR"/>
        </w:rPr>
      </w:pPr>
    </w:p>
    <w:p w14:paraId="4B994C4B" w14:textId="77777777" w:rsidR="008B4604" w:rsidRPr="00AB6105" w:rsidRDefault="008B4604" w:rsidP="004B6A1C">
      <w:pPr>
        <w:tabs>
          <w:tab w:val="clear" w:pos="567"/>
        </w:tabs>
        <w:spacing w:line="240" w:lineRule="auto"/>
        <w:rPr>
          <w:szCs w:val="22"/>
          <w:lang w:val="hr-HR"/>
        </w:rPr>
      </w:pPr>
      <w:r w:rsidRPr="00681C6C">
        <w:rPr>
          <w:szCs w:val="22"/>
          <w:lang w:val="hr-HR" w:eastAsia="hr-HR"/>
        </w:rPr>
        <w:t xml:space="preserve">Kako se aktivni metabolit </w:t>
      </w:r>
      <w:proofErr w:type="spellStart"/>
      <w:r w:rsidRPr="00681C6C">
        <w:rPr>
          <w:szCs w:val="22"/>
          <w:lang w:val="hr-HR" w:eastAsia="hr-HR"/>
        </w:rPr>
        <w:t>leflunomida</w:t>
      </w:r>
      <w:proofErr w:type="spellEnd"/>
      <w:r w:rsidRPr="00681C6C">
        <w:rPr>
          <w:szCs w:val="22"/>
          <w:lang w:val="hr-HR" w:eastAsia="hr-HR"/>
        </w:rPr>
        <w:t xml:space="preserve">, A771726, snažno veže za proteine </w:t>
      </w:r>
      <w:r>
        <w:rPr>
          <w:szCs w:val="22"/>
          <w:lang w:val="hr-HR" w:eastAsia="hr-HR"/>
        </w:rPr>
        <w:t xml:space="preserve">u </w:t>
      </w:r>
      <w:r w:rsidRPr="008B4604">
        <w:rPr>
          <w:szCs w:val="22"/>
          <w:lang w:val="hr-HR" w:eastAsia="hr-HR"/>
        </w:rPr>
        <w:t>plazm</w:t>
      </w:r>
      <w:r>
        <w:rPr>
          <w:szCs w:val="22"/>
          <w:lang w:val="hr-HR" w:eastAsia="hr-HR"/>
        </w:rPr>
        <w:t>i</w:t>
      </w:r>
      <w:r w:rsidRPr="008B4604">
        <w:rPr>
          <w:szCs w:val="22"/>
          <w:lang w:val="hr-HR" w:eastAsia="hr-HR"/>
        </w:rPr>
        <w:t xml:space="preserve"> i uklanja </w:t>
      </w:r>
      <w:proofErr w:type="spellStart"/>
      <w:r w:rsidRPr="008B4604">
        <w:rPr>
          <w:szCs w:val="22"/>
          <w:lang w:val="hr-HR" w:eastAsia="hr-HR"/>
        </w:rPr>
        <w:t>metaboliziranjem</w:t>
      </w:r>
      <w:proofErr w:type="spellEnd"/>
      <w:r w:rsidRPr="008B4604">
        <w:rPr>
          <w:szCs w:val="22"/>
          <w:lang w:val="hr-HR" w:eastAsia="hr-HR"/>
        </w:rPr>
        <w:t xml:space="preserve"> u jetri i sekrecijom putem žuči, u bolesnika s </w:t>
      </w:r>
      <w:proofErr w:type="spellStart"/>
      <w:r w:rsidRPr="008B4604">
        <w:rPr>
          <w:szCs w:val="22"/>
          <w:lang w:val="hr-HR" w:eastAsia="hr-HR"/>
        </w:rPr>
        <w:t>hipoproteinemijom</w:t>
      </w:r>
      <w:proofErr w:type="spellEnd"/>
      <w:r w:rsidRPr="008B4604">
        <w:rPr>
          <w:szCs w:val="22"/>
          <w:lang w:val="hr-HR" w:eastAsia="hr-HR"/>
        </w:rPr>
        <w:t xml:space="preserve"> očekuje se povećanje koncentracije A771726 u plazmi. </w:t>
      </w:r>
      <w:proofErr w:type="spellStart"/>
      <w:r>
        <w:rPr>
          <w:szCs w:val="22"/>
          <w:lang w:val="hr-HR"/>
        </w:rPr>
        <w:t>Arava</w:t>
      </w:r>
      <w:proofErr w:type="spellEnd"/>
      <w:r w:rsidRPr="008B4604">
        <w:rPr>
          <w:szCs w:val="22"/>
          <w:lang w:val="hr-HR"/>
        </w:rPr>
        <w:t xml:space="preserve"> </w:t>
      </w:r>
      <w:r w:rsidRPr="008B4604">
        <w:rPr>
          <w:szCs w:val="22"/>
          <w:lang w:val="hr-HR" w:eastAsia="hr-HR"/>
        </w:rPr>
        <w:t>je kontraindiciran</w:t>
      </w:r>
      <w:r>
        <w:rPr>
          <w:szCs w:val="22"/>
          <w:lang w:val="hr-HR" w:eastAsia="hr-HR"/>
        </w:rPr>
        <w:t>a</w:t>
      </w:r>
      <w:r w:rsidRPr="008B4604">
        <w:rPr>
          <w:szCs w:val="22"/>
          <w:lang w:val="hr-HR" w:eastAsia="hr-HR"/>
        </w:rPr>
        <w:t xml:space="preserve"> u bolesnika s teškom </w:t>
      </w:r>
      <w:proofErr w:type="spellStart"/>
      <w:r w:rsidRPr="008B4604">
        <w:rPr>
          <w:szCs w:val="22"/>
          <w:lang w:val="hr-HR" w:eastAsia="hr-HR"/>
        </w:rPr>
        <w:t>hipoproteinemijom</w:t>
      </w:r>
      <w:proofErr w:type="spellEnd"/>
      <w:r w:rsidRPr="008B4604">
        <w:rPr>
          <w:szCs w:val="22"/>
          <w:lang w:val="hr-HR" w:eastAsia="hr-HR"/>
        </w:rPr>
        <w:t xml:space="preserve"> ili oštećenom jetrenom funkcijom (</w:t>
      </w:r>
      <w:r w:rsidR="005869E8">
        <w:rPr>
          <w:szCs w:val="22"/>
          <w:lang w:val="hr-HR" w:eastAsia="hr-HR"/>
        </w:rPr>
        <w:t>vidjeti dio </w:t>
      </w:r>
      <w:r w:rsidRPr="008B4604">
        <w:rPr>
          <w:szCs w:val="22"/>
          <w:lang w:val="hr-HR" w:eastAsia="hr-HR"/>
        </w:rPr>
        <w:t>4.3</w:t>
      </w:r>
      <w:r w:rsidRPr="00AB6105">
        <w:rPr>
          <w:szCs w:val="22"/>
          <w:lang w:val="hr-HR" w:eastAsia="hr-HR"/>
        </w:rPr>
        <w:t>).</w:t>
      </w:r>
    </w:p>
    <w:p w14:paraId="5310C4B1" w14:textId="77777777" w:rsidR="008B4604" w:rsidRPr="00AB6105" w:rsidRDefault="008B4604" w:rsidP="004B6A1C">
      <w:pPr>
        <w:tabs>
          <w:tab w:val="clear" w:pos="567"/>
        </w:tabs>
        <w:spacing w:line="240" w:lineRule="auto"/>
        <w:rPr>
          <w:szCs w:val="22"/>
          <w:lang w:val="hr-HR"/>
        </w:rPr>
      </w:pPr>
    </w:p>
    <w:p w14:paraId="4556A646" w14:textId="77777777" w:rsidR="008B4604" w:rsidRPr="00170795" w:rsidRDefault="008B4604" w:rsidP="004B6A1C">
      <w:pPr>
        <w:shd w:val="clear" w:color="auto" w:fill="FFFFFF"/>
        <w:spacing w:line="240" w:lineRule="auto"/>
        <w:rPr>
          <w:szCs w:val="22"/>
          <w:u w:val="single"/>
          <w:lang w:val="hr-HR" w:eastAsia="hr-HR"/>
        </w:rPr>
      </w:pPr>
      <w:r w:rsidRPr="00170795">
        <w:rPr>
          <w:szCs w:val="22"/>
          <w:u w:val="single"/>
          <w:lang w:val="hr-HR" w:eastAsia="hr-HR"/>
        </w:rPr>
        <w:t>Hematološke reakcije</w:t>
      </w:r>
    </w:p>
    <w:p w14:paraId="28359B74" w14:textId="77777777" w:rsidR="008B4604" w:rsidRPr="00681C6C" w:rsidRDefault="008B4604" w:rsidP="004B6A1C">
      <w:pPr>
        <w:tabs>
          <w:tab w:val="clear" w:pos="567"/>
        </w:tabs>
        <w:spacing w:line="240" w:lineRule="auto"/>
        <w:rPr>
          <w:szCs w:val="22"/>
          <w:lang w:val="hr-HR"/>
        </w:rPr>
      </w:pPr>
    </w:p>
    <w:p w14:paraId="2B998AAE" w14:textId="77777777" w:rsidR="008B4604" w:rsidRPr="00275770" w:rsidRDefault="008B4604" w:rsidP="004B6A1C">
      <w:pPr>
        <w:tabs>
          <w:tab w:val="clear" w:pos="567"/>
        </w:tabs>
        <w:spacing w:line="240" w:lineRule="auto"/>
        <w:rPr>
          <w:szCs w:val="22"/>
          <w:lang w:val="hr-HR"/>
        </w:rPr>
      </w:pPr>
      <w:r w:rsidRPr="00681C6C">
        <w:rPr>
          <w:szCs w:val="22"/>
          <w:lang w:val="hr-HR" w:eastAsia="hr-HR"/>
        </w:rPr>
        <w:t xml:space="preserve">Uz određivanje vrijednosti ALT, prije početka liječenja </w:t>
      </w:r>
      <w:proofErr w:type="spellStart"/>
      <w:r w:rsidRPr="00681C6C">
        <w:rPr>
          <w:szCs w:val="22"/>
          <w:lang w:val="hr-HR" w:eastAsia="hr-HR"/>
        </w:rPr>
        <w:t>leflunomidom</w:t>
      </w:r>
      <w:proofErr w:type="spellEnd"/>
      <w:r w:rsidRPr="00681C6C">
        <w:rPr>
          <w:szCs w:val="22"/>
          <w:lang w:val="hr-HR" w:eastAsia="hr-HR"/>
        </w:rPr>
        <w:t xml:space="preserve"> valja načiniti komp</w:t>
      </w:r>
      <w:r w:rsidRPr="000463C5">
        <w:rPr>
          <w:szCs w:val="22"/>
          <w:lang w:val="hr-HR" w:eastAsia="hr-HR"/>
        </w:rPr>
        <w:t xml:space="preserve">letnu krvnu sliku s diferencijalnom bijelom krvnom slikom i trombocitima, a zatim to ponavljati svaka 2 tjedna u prvih </w:t>
      </w:r>
      <w:r w:rsidR="00564941">
        <w:rPr>
          <w:szCs w:val="22"/>
          <w:lang w:val="hr-HR" w:eastAsia="hr-HR"/>
        </w:rPr>
        <w:t>6 mjes</w:t>
      </w:r>
      <w:r w:rsidRPr="000463C5">
        <w:rPr>
          <w:szCs w:val="22"/>
          <w:lang w:val="hr-HR" w:eastAsia="hr-HR"/>
        </w:rPr>
        <w:t>eci liječenja i nakon toga svakih 8 tjedana</w:t>
      </w:r>
      <w:r w:rsidRPr="00275770">
        <w:rPr>
          <w:szCs w:val="22"/>
          <w:lang w:val="hr-HR"/>
        </w:rPr>
        <w:t>.</w:t>
      </w:r>
    </w:p>
    <w:p w14:paraId="3C6A1160" w14:textId="77777777" w:rsidR="008B4604" w:rsidRPr="00275770" w:rsidRDefault="008B4604" w:rsidP="004B6A1C">
      <w:pPr>
        <w:tabs>
          <w:tab w:val="clear" w:pos="567"/>
        </w:tabs>
        <w:spacing w:line="240" w:lineRule="auto"/>
        <w:rPr>
          <w:szCs w:val="22"/>
          <w:lang w:val="hr-HR"/>
        </w:rPr>
      </w:pPr>
    </w:p>
    <w:p w14:paraId="4C295363" w14:textId="77777777" w:rsidR="008B4604" w:rsidRPr="00AB6105" w:rsidRDefault="008B4604" w:rsidP="004B6A1C">
      <w:pPr>
        <w:tabs>
          <w:tab w:val="clear" w:pos="567"/>
        </w:tabs>
        <w:spacing w:line="240" w:lineRule="auto"/>
        <w:rPr>
          <w:szCs w:val="22"/>
          <w:lang w:val="hr-HR"/>
        </w:rPr>
      </w:pPr>
      <w:r w:rsidRPr="00275770">
        <w:rPr>
          <w:szCs w:val="22"/>
          <w:lang w:val="hr-HR" w:eastAsia="hr-HR"/>
        </w:rPr>
        <w:t xml:space="preserve">U bolesnika s postojećom anemijom, </w:t>
      </w:r>
      <w:proofErr w:type="spellStart"/>
      <w:r w:rsidRPr="00275770">
        <w:rPr>
          <w:szCs w:val="22"/>
          <w:lang w:val="hr-HR" w:eastAsia="hr-HR"/>
        </w:rPr>
        <w:t>leukopenijom</w:t>
      </w:r>
      <w:proofErr w:type="spellEnd"/>
      <w:r w:rsidRPr="00275770">
        <w:rPr>
          <w:szCs w:val="22"/>
          <w:lang w:val="hr-HR" w:eastAsia="hr-HR"/>
        </w:rPr>
        <w:t xml:space="preserve"> i/ili </w:t>
      </w:r>
      <w:proofErr w:type="spellStart"/>
      <w:r w:rsidRPr="00275770">
        <w:rPr>
          <w:szCs w:val="22"/>
          <w:lang w:val="hr-HR" w:eastAsia="hr-HR"/>
        </w:rPr>
        <w:t>trombo</w:t>
      </w:r>
      <w:r w:rsidRPr="00025C72">
        <w:rPr>
          <w:szCs w:val="22"/>
          <w:lang w:val="hr-HR" w:eastAsia="hr-HR"/>
        </w:rPr>
        <w:t>citopenijom</w:t>
      </w:r>
      <w:proofErr w:type="spellEnd"/>
      <w:r w:rsidRPr="00025C72">
        <w:rPr>
          <w:szCs w:val="22"/>
          <w:lang w:val="hr-HR" w:eastAsia="hr-HR"/>
        </w:rPr>
        <w:t>, kao i u bolesnika s oštećenom funkcijom koštane srži ili</w:t>
      </w:r>
      <w:r w:rsidRPr="00242F5D">
        <w:rPr>
          <w:szCs w:val="22"/>
          <w:lang w:val="hr-HR" w:eastAsia="hr-HR"/>
        </w:rPr>
        <w:t xml:space="preserve"> rizikom od supresije koštane srži, povećan je rizik od pojave hematoloških poremećaja. Ako se ti učinci pojave, treba razmotriti postupak </w:t>
      </w:r>
      <w:r>
        <w:rPr>
          <w:szCs w:val="22"/>
          <w:lang w:val="hr-HR" w:eastAsia="hr-HR"/>
        </w:rPr>
        <w:t>ispiranja („</w:t>
      </w:r>
      <w:proofErr w:type="spellStart"/>
      <w:r>
        <w:rPr>
          <w:szCs w:val="22"/>
          <w:lang w:val="hr-HR" w:eastAsia="hr-HR"/>
        </w:rPr>
        <w:t>washout</w:t>
      </w:r>
      <w:proofErr w:type="spellEnd"/>
      <w:r>
        <w:rPr>
          <w:szCs w:val="22"/>
          <w:lang w:val="hr-HR" w:eastAsia="hr-HR"/>
        </w:rPr>
        <w:t>“)</w:t>
      </w:r>
      <w:r w:rsidRPr="008B4604">
        <w:rPr>
          <w:szCs w:val="22"/>
          <w:lang w:val="hr-HR" w:eastAsia="hr-HR"/>
        </w:rPr>
        <w:t xml:space="preserve"> (vidjeti nastavak teksta) kako bi se smanjila koncentracija A771726 u plazmi</w:t>
      </w:r>
      <w:r w:rsidRPr="00AB6105">
        <w:rPr>
          <w:szCs w:val="22"/>
          <w:lang w:val="hr-HR"/>
        </w:rPr>
        <w:t>.</w:t>
      </w:r>
    </w:p>
    <w:p w14:paraId="6870C9B0" w14:textId="77777777" w:rsidR="008B4604" w:rsidRPr="00AB6105" w:rsidRDefault="008B4604" w:rsidP="004B6A1C">
      <w:pPr>
        <w:tabs>
          <w:tab w:val="clear" w:pos="567"/>
        </w:tabs>
        <w:spacing w:line="240" w:lineRule="auto"/>
        <w:rPr>
          <w:szCs w:val="22"/>
          <w:lang w:val="hr-HR"/>
        </w:rPr>
      </w:pPr>
    </w:p>
    <w:p w14:paraId="49F66524" w14:textId="77777777" w:rsidR="008B4604" w:rsidRPr="008B4604" w:rsidRDefault="008B4604" w:rsidP="004B6A1C">
      <w:pPr>
        <w:tabs>
          <w:tab w:val="clear" w:pos="567"/>
        </w:tabs>
        <w:spacing w:line="240" w:lineRule="auto"/>
        <w:rPr>
          <w:szCs w:val="22"/>
          <w:lang w:val="hr-HR"/>
        </w:rPr>
      </w:pPr>
      <w:r w:rsidRPr="00AB6105">
        <w:rPr>
          <w:szCs w:val="22"/>
          <w:lang w:val="hr-HR" w:eastAsia="hr-HR"/>
        </w:rPr>
        <w:t xml:space="preserve">U slučaju teških hematoloških reakcija, uključujući </w:t>
      </w:r>
      <w:proofErr w:type="spellStart"/>
      <w:r w:rsidRPr="00AB6105">
        <w:rPr>
          <w:szCs w:val="22"/>
          <w:lang w:val="hr-HR" w:eastAsia="hr-HR"/>
        </w:rPr>
        <w:t>pancitopeniju</w:t>
      </w:r>
      <w:proofErr w:type="spellEnd"/>
      <w:r w:rsidRPr="00AB6105">
        <w:rPr>
          <w:szCs w:val="22"/>
          <w:lang w:val="hr-HR" w:eastAsia="hr-HR"/>
        </w:rPr>
        <w:t xml:space="preserve">, treba prekinuti liječenje </w:t>
      </w:r>
      <w:r>
        <w:rPr>
          <w:bCs/>
          <w:szCs w:val="22"/>
          <w:lang w:val="hr-HR" w:eastAsia="hr-HR"/>
        </w:rPr>
        <w:t xml:space="preserve">lijekom </w:t>
      </w:r>
      <w:proofErr w:type="spellStart"/>
      <w:r>
        <w:rPr>
          <w:bCs/>
          <w:szCs w:val="22"/>
          <w:lang w:val="hr-HR" w:eastAsia="hr-HR"/>
        </w:rPr>
        <w:t>Arava</w:t>
      </w:r>
      <w:proofErr w:type="spellEnd"/>
      <w:r w:rsidRPr="008B4604">
        <w:rPr>
          <w:szCs w:val="22"/>
          <w:lang w:val="hr-HR" w:eastAsia="hr-HR"/>
        </w:rPr>
        <w:t xml:space="preserve"> i bilo kojim istodobno primijenjenim </w:t>
      </w:r>
      <w:proofErr w:type="spellStart"/>
      <w:r w:rsidRPr="008B4604">
        <w:rPr>
          <w:szCs w:val="22"/>
          <w:lang w:val="hr-HR" w:eastAsia="hr-HR"/>
        </w:rPr>
        <w:t>mijelosupresivnim</w:t>
      </w:r>
      <w:proofErr w:type="spellEnd"/>
      <w:r w:rsidRPr="008B4604">
        <w:rPr>
          <w:szCs w:val="22"/>
          <w:lang w:val="hr-HR" w:eastAsia="hr-HR"/>
        </w:rPr>
        <w:t xml:space="preserve"> lijekom te početi postupak </w:t>
      </w:r>
      <w:r>
        <w:rPr>
          <w:szCs w:val="22"/>
          <w:lang w:val="hr-HR" w:eastAsia="hr-HR"/>
        </w:rPr>
        <w:t xml:space="preserve">ispiranja </w:t>
      </w:r>
      <w:proofErr w:type="spellStart"/>
      <w:r w:rsidRPr="00C37187">
        <w:rPr>
          <w:szCs w:val="22"/>
          <w:lang w:val="hr-HR" w:eastAsia="hr-HR"/>
        </w:rPr>
        <w:t>leflunomida</w:t>
      </w:r>
      <w:proofErr w:type="spellEnd"/>
      <w:r w:rsidRPr="008B4604">
        <w:rPr>
          <w:szCs w:val="22"/>
          <w:lang w:val="hr-HR"/>
        </w:rPr>
        <w:t>.</w:t>
      </w:r>
    </w:p>
    <w:p w14:paraId="0C92E7C1" w14:textId="77777777" w:rsidR="008B4604" w:rsidRPr="00AB6105" w:rsidRDefault="008B4604" w:rsidP="004B6A1C">
      <w:pPr>
        <w:tabs>
          <w:tab w:val="clear" w:pos="567"/>
        </w:tabs>
        <w:spacing w:line="240" w:lineRule="auto"/>
        <w:rPr>
          <w:szCs w:val="22"/>
          <w:lang w:val="hr-HR"/>
        </w:rPr>
      </w:pPr>
    </w:p>
    <w:p w14:paraId="7AD18A23"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eastAsia="hr-HR"/>
        </w:rPr>
        <w:t>Kombinacija s ostalim načinima liječenja</w:t>
      </w:r>
    </w:p>
    <w:p w14:paraId="53AD554D" w14:textId="77777777" w:rsidR="008B4604" w:rsidRPr="00AB6105" w:rsidRDefault="008B4604" w:rsidP="004B6A1C">
      <w:pPr>
        <w:tabs>
          <w:tab w:val="clear" w:pos="567"/>
        </w:tabs>
        <w:spacing w:line="240" w:lineRule="auto"/>
        <w:rPr>
          <w:szCs w:val="22"/>
          <w:lang w:val="hr-HR"/>
        </w:rPr>
      </w:pPr>
    </w:p>
    <w:p w14:paraId="3BAE5D17" w14:textId="77777777" w:rsidR="008B4604" w:rsidRPr="00275770" w:rsidRDefault="008B4604" w:rsidP="004B6A1C">
      <w:pPr>
        <w:tabs>
          <w:tab w:val="clear" w:pos="567"/>
        </w:tabs>
        <w:spacing w:line="240" w:lineRule="auto"/>
        <w:rPr>
          <w:szCs w:val="22"/>
          <w:lang w:val="hr-HR"/>
        </w:rPr>
      </w:pPr>
      <w:r w:rsidRPr="00681C6C">
        <w:rPr>
          <w:szCs w:val="22"/>
          <w:lang w:val="hr-HR" w:eastAsia="hr-HR"/>
        </w:rPr>
        <w:t xml:space="preserve">Do sada u </w:t>
      </w:r>
      <w:proofErr w:type="spellStart"/>
      <w:r w:rsidRPr="00681C6C">
        <w:rPr>
          <w:szCs w:val="22"/>
          <w:lang w:val="hr-HR" w:eastAsia="hr-HR"/>
        </w:rPr>
        <w:t>randomiziranim</w:t>
      </w:r>
      <w:proofErr w:type="spellEnd"/>
      <w:r w:rsidRPr="00681C6C">
        <w:rPr>
          <w:szCs w:val="22"/>
          <w:lang w:val="hr-HR" w:eastAsia="hr-HR"/>
        </w:rPr>
        <w:t xml:space="preserve"> ispitivanjima nije ispitivana primjena </w:t>
      </w:r>
      <w:proofErr w:type="spellStart"/>
      <w:r w:rsidRPr="00681C6C">
        <w:rPr>
          <w:szCs w:val="22"/>
          <w:lang w:val="hr-HR" w:eastAsia="hr-HR"/>
        </w:rPr>
        <w:t>leflunomida</w:t>
      </w:r>
      <w:proofErr w:type="spellEnd"/>
      <w:r w:rsidRPr="00681C6C">
        <w:rPr>
          <w:szCs w:val="22"/>
          <w:lang w:val="hr-HR" w:eastAsia="hr-HR"/>
        </w:rPr>
        <w:t xml:space="preserve"> s </w:t>
      </w:r>
      <w:proofErr w:type="spellStart"/>
      <w:r w:rsidRPr="00681C6C">
        <w:rPr>
          <w:szCs w:val="22"/>
          <w:lang w:val="hr-HR" w:eastAsia="hr-HR"/>
        </w:rPr>
        <w:t>antimalaricima</w:t>
      </w:r>
      <w:proofErr w:type="spellEnd"/>
      <w:r w:rsidRPr="00681C6C">
        <w:rPr>
          <w:szCs w:val="22"/>
          <w:lang w:val="hr-HR" w:eastAsia="hr-HR"/>
        </w:rPr>
        <w:t xml:space="preserve"> koji se koriste za reumatske bolesti (npr. </w:t>
      </w:r>
      <w:proofErr w:type="spellStart"/>
      <w:r w:rsidRPr="00681C6C">
        <w:rPr>
          <w:szCs w:val="22"/>
          <w:lang w:val="hr-HR" w:eastAsia="hr-HR"/>
        </w:rPr>
        <w:t>klorokin</w:t>
      </w:r>
      <w:proofErr w:type="spellEnd"/>
      <w:r w:rsidRPr="00681C6C">
        <w:rPr>
          <w:szCs w:val="22"/>
          <w:lang w:val="hr-HR" w:eastAsia="hr-HR"/>
        </w:rPr>
        <w:t xml:space="preserve"> i </w:t>
      </w:r>
      <w:proofErr w:type="spellStart"/>
      <w:r w:rsidRPr="00681C6C">
        <w:rPr>
          <w:szCs w:val="22"/>
          <w:lang w:val="hr-HR" w:eastAsia="hr-HR"/>
        </w:rPr>
        <w:t>hidroksiklorokin</w:t>
      </w:r>
      <w:proofErr w:type="spellEnd"/>
      <w:r w:rsidRPr="00681C6C">
        <w:rPr>
          <w:szCs w:val="22"/>
          <w:lang w:val="hr-HR" w:eastAsia="hr-HR"/>
        </w:rPr>
        <w:t xml:space="preserve">), </w:t>
      </w:r>
      <w:proofErr w:type="spellStart"/>
      <w:r w:rsidRPr="00681C6C">
        <w:rPr>
          <w:szCs w:val="22"/>
          <w:lang w:val="hr-HR" w:eastAsia="hr-HR"/>
        </w:rPr>
        <w:t>intramuskularno</w:t>
      </w:r>
      <w:proofErr w:type="spellEnd"/>
      <w:r w:rsidRPr="00681C6C">
        <w:rPr>
          <w:szCs w:val="22"/>
          <w:lang w:val="hr-HR" w:eastAsia="hr-HR"/>
        </w:rPr>
        <w:t xml:space="preserve"> ili peroralno primijenjenim solima zlata, D-</w:t>
      </w:r>
      <w:proofErr w:type="spellStart"/>
      <w:r w:rsidRPr="00681C6C">
        <w:rPr>
          <w:szCs w:val="22"/>
          <w:lang w:val="hr-HR" w:eastAsia="hr-HR"/>
        </w:rPr>
        <w:t>penicilaminom</w:t>
      </w:r>
      <w:proofErr w:type="spellEnd"/>
      <w:r w:rsidRPr="00681C6C">
        <w:rPr>
          <w:szCs w:val="22"/>
          <w:lang w:val="hr-HR" w:eastAsia="hr-HR"/>
        </w:rPr>
        <w:t xml:space="preserve">, </w:t>
      </w:r>
      <w:proofErr w:type="spellStart"/>
      <w:r w:rsidRPr="00681C6C">
        <w:rPr>
          <w:szCs w:val="22"/>
          <w:lang w:val="hr-HR" w:eastAsia="hr-HR"/>
        </w:rPr>
        <w:t>azatioprinom</w:t>
      </w:r>
      <w:proofErr w:type="spellEnd"/>
      <w:r w:rsidRPr="00681C6C">
        <w:rPr>
          <w:szCs w:val="22"/>
          <w:lang w:val="hr-HR" w:eastAsia="hr-HR"/>
        </w:rPr>
        <w:t xml:space="preserve"> te ostalim </w:t>
      </w:r>
      <w:proofErr w:type="spellStart"/>
      <w:r w:rsidRPr="00681C6C">
        <w:rPr>
          <w:szCs w:val="22"/>
          <w:lang w:val="hr-HR" w:eastAsia="hr-HR"/>
        </w:rPr>
        <w:t>imunosupresivnim</w:t>
      </w:r>
      <w:proofErr w:type="spellEnd"/>
      <w:r w:rsidRPr="00681C6C">
        <w:rPr>
          <w:szCs w:val="22"/>
          <w:lang w:val="hr-HR" w:eastAsia="hr-HR"/>
        </w:rPr>
        <w:t xml:space="preserve"> lijekovima uključujući </w:t>
      </w:r>
      <w:proofErr w:type="spellStart"/>
      <w:r w:rsidRPr="00681C6C">
        <w:rPr>
          <w:szCs w:val="22"/>
          <w:lang w:val="hr-HR" w:eastAsia="hr-HR"/>
        </w:rPr>
        <w:t>inhibitore</w:t>
      </w:r>
      <w:proofErr w:type="spellEnd"/>
      <w:r w:rsidRPr="00681C6C">
        <w:rPr>
          <w:szCs w:val="22"/>
          <w:lang w:val="hr-HR" w:eastAsia="hr-HR"/>
        </w:rPr>
        <w:t xml:space="preserve"> faktora nekroze tumora alfa (s izuzetkom </w:t>
      </w:r>
      <w:proofErr w:type="spellStart"/>
      <w:r w:rsidRPr="00681C6C">
        <w:rPr>
          <w:szCs w:val="22"/>
          <w:lang w:val="hr-HR" w:eastAsia="hr-HR"/>
        </w:rPr>
        <w:t>metotreksata</w:t>
      </w:r>
      <w:proofErr w:type="spellEnd"/>
      <w:r w:rsidRPr="00681C6C">
        <w:rPr>
          <w:szCs w:val="22"/>
          <w:lang w:val="hr-HR" w:eastAsia="hr-HR"/>
        </w:rPr>
        <w:t xml:space="preserve">, </w:t>
      </w:r>
      <w:r w:rsidR="005869E8">
        <w:rPr>
          <w:szCs w:val="22"/>
          <w:lang w:val="hr-HR" w:eastAsia="hr-HR"/>
        </w:rPr>
        <w:t>vidjeti dio </w:t>
      </w:r>
      <w:r w:rsidRPr="00681C6C">
        <w:rPr>
          <w:szCs w:val="22"/>
          <w:lang w:val="hr-HR" w:eastAsia="hr-HR"/>
        </w:rPr>
        <w:t>4.5</w:t>
      </w:r>
      <w:r w:rsidRPr="000463C5">
        <w:rPr>
          <w:szCs w:val="22"/>
          <w:lang w:val="hr-HR" w:eastAsia="hr-HR"/>
        </w:rPr>
        <w:t xml:space="preserve">). Nije poznat rizik povezan s kombiniranom terapijom, posebice u dugotrajnoj primjeni. Kako takvo liječenje </w:t>
      </w:r>
      <w:r w:rsidRPr="000463C5">
        <w:rPr>
          <w:szCs w:val="22"/>
          <w:lang w:val="hr-HR" w:eastAsia="hr-HR"/>
        </w:rPr>
        <w:lastRenderedPageBreak/>
        <w:t xml:space="preserve">može uzrokovati dodatnu, pa čak i sinergističku toksičnost (npr. </w:t>
      </w:r>
      <w:proofErr w:type="spellStart"/>
      <w:r w:rsidRPr="000463C5">
        <w:rPr>
          <w:szCs w:val="22"/>
          <w:lang w:val="hr-HR" w:eastAsia="hr-HR"/>
        </w:rPr>
        <w:t>hepatotoksičnost</w:t>
      </w:r>
      <w:proofErr w:type="spellEnd"/>
      <w:r w:rsidRPr="000463C5">
        <w:rPr>
          <w:szCs w:val="22"/>
          <w:lang w:val="hr-HR" w:eastAsia="hr-HR"/>
        </w:rPr>
        <w:t xml:space="preserve"> ili </w:t>
      </w:r>
      <w:proofErr w:type="spellStart"/>
      <w:r w:rsidRPr="000463C5">
        <w:rPr>
          <w:szCs w:val="22"/>
          <w:lang w:val="hr-HR" w:eastAsia="hr-HR"/>
        </w:rPr>
        <w:t>hematotoksičnost</w:t>
      </w:r>
      <w:proofErr w:type="spellEnd"/>
      <w:r w:rsidRPr="000463C5">
        <w:rPr>
          <w:szCs w:val="22"/>
          <w:lang w:val="hr-HR" w:eastAsia="hr-HR"/>
        </w:rPr>
        <w:t xml:space="preserve">), ne preporučuje se kombinacija s drugim DMARD-ima (npr. </w:t>
      </w:r>
      <w:proofErr w:type="spellStart"/>
      <w:r w:rsidRPr="000463C5">
        <w:rPr>
          <w:szCs w:val="22"/>
          <w:lang w:val="hr-HR" w:eastAsia="hr-HR"/>
        </w:rPr>
        <w:t>metotreksatom</w:t>
      </w:r>
      <w:proofErr w:type="spellEnd"/>
      <w:r w:rsidRPr="000463C5">
        <w:rPr>
          <w:szCs w:val="22"/>
          <w:lang w:val="hr-HR" w:eastAsia="hr-HR"/>
        </w:rPr>
        <w:t xml:space="preserve">). </w:t>
      </w:r>
    </w:p>
    <w:p w14:paraId="2B360756" w14:textId="77777777" w:rsidR="008B4604" w:rsidRPr="00275770" w:rsidRDefault="008B4604" w:rsidP="004B6A1C">
      <w:pPr>
        <w:tabs>
          <w:tab w:val="clear" w:pos="567"/>
        </w:tabs>
        <w:spacing w:line="240" w:lineRule="auto"/>
        <w:rPr>
          <w:szCs w:val="22"/>
          <w:lang w:val="hr-HR"/>
        </w:rPr>
      </w:pPr>
    </w:p>
    <w:p w14:paraId="52C428C3" w14:textId="77777777" w:rsidR="00F86636" w:rsidRDefault="00F86636" w:rsidP="004B6A1C">
      <w:pPr>
        <w:tabs>
          <w:tab w:val="clear" w:pos="567"/>
        </w:tabs>
        <w:spacing w:line="240" w:lineRule="auto"/>
        <w:rPr>
          <w:szCs w:val="22"/>
          <w:lang w:val="hr-HR" w:eastAsia="hr-HR"/>
        </w:rPr>
      </w:pPr>
      <w:r w:rsidRPr="00F86636">
        <w:rPr>
          <w:szCs w:val="22"/>
          <w:lang w:val="hr-HR" w:eastAsia="hr-HR"/>
        </w:rPr>
        <w:t xml:space="preserve">Istodobna primjena </w:t>
      </w:r>
      <w:proofErr w:type="spellStart"/>
      <w:r w:rsidRPr="00F86636">
        <w:rPr>
          <w:szCs w:val="22"/>
          <w:lang w:val="hr-HR" w:eastAsia="hr-HR"/>
        </w:rPr>
        <w:t>teriflunomida</w:t>
      </w:r>
      <w:proofErr w:type="spellEnd"/>
      <w:r w:rsidRPr="00F86636">
        <w:rPr>
          <w:szCs w:val="22"/>
          <w:lang w:val="hr-HR" w:eastAsia="hr-HR"/>
        </w:rPr>
        <w:t xml:space="preserve"> s </w:t>
      </w:r>
      <w:proofErr w:type="spellStart"/>
      <w:r w:rsidRPr="00F86636">
        <w:rPr>
          <w:szCs w:val="22"/>
          <w:lang w:val="hr-HR" w:eastAsia="hr-HR"/>
        </w:rPr>
        <w:t>leflunomidom</w:t>
      </w:r>
      <w:proofErr w:type="spellEnd"/>
      <w:r w:rsidRPr="00F86636">
        <w:rPr>
          <w:szCs w:val="22"/>
          <w:lang w:val="hr-HR" w:eastAsia="hr-HR"/>
        </w:rPr>
        <w:t xml:space="preserve"> se ne preporučuje, s obzirom da je </w:t>
      </w:r>
      <w:proofErr w:type="spellStart"/>
      <w:r w:rsidRPr="00F86636">
        <w:rPr>
          <w:szCs w:val="22"/>
          <w:lang w:val="hr-HR" w:eastAsia="hr-HR"/>
        </w:rPr>
        <w:t>leflunomid</w:t>
      </w:r>
      <w:proofErr w:type="spellEnd"/>
      <w:r w:rsidRPr="00F86636">
        <w:rPr>
          <w:szCs w:val="22"/>
          <w:lang w:val="hr-HR" w:eastAsia="hr-HR"/>
        </w:rPr>
        <w:t xml:space="preserve"> ishodišni spoj </w:t>
      </w:r>
      <w:proofErr w:type="spellStart"/>
      <w:r w:rsidRPr="00F86636">
        <w:rPr>
          <w:szCs w:val="22"/>
          <w:lang w:val="hr-HR" w:eastAsia="hr-HR"/>
        </w:rPr>
        <w:t>teriflunomida</w:t>
      </w:r>
      <w:proofErr w:type="spellEnd"/>
      <w:r w:rsidRPr="00F86636">
        <w:rPr>
          <w:szCs w:val="22"/>
          <w:lang w:val="hr-HR" w:eastAsia="hr-HR"/>
        </w:rPr>
        <w:t>.</w:t>
      </w:r>
    </w:p>
    <w:p w14:paraId="4A5C955C" w14:textId="77777777" w:rsidR="008B4604" w:rsidRPr="00025C72" w:rsidRDefault="008B4604" w:rsidP="004B6A1C">
      <w:pPr>
        <w:tabs>
          <w:tab w:val="clear" w:pos="567"/>
        </w:tabs>
        <w:spacing w:line="240" w:lineRule="auto"/>
        <w:rPr>
          <w:szCs w:val="22"/>
          <w:lang w:val="hr-HR"/>
        </w:rPr>
      </w:pPr>
    </w:p>
    <w:p w14:paraId="5CDAC010"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eastAsia="hr-HR"/>
        </w:rPr>
        <w:t>Prijelaz na druge načine liječenja</w:t>
      </w:r>
    </w:p>
    <w:p w14:paraId="4F071741" w14:textId="77777777" w:rsidR="008B4604" w:rsidRPr="005B79B1" w:rsidRDefault="008B4604" w:rsidP="004B6A1C">
      <w:pPr>
        <w:tabs>
          <w:tab w:val="clear" w:pos="567"/>
        </w:tabs>
        <w:spacing w:line="240" w:lineRule="auto"/>
        <w:rPr>
          <w:szCs w:val="22"/>
          <w:lang w:val="hr-HR"/>
        </w:rPr>
      </w:pPr>
    </w:p>
    <w:p w14:paraId="5E13F29A" w14:textId="77777777" w:rsidR="008B4604" w:rsidRPr="00AB6105" w:rsidRDefault="008B4604" w:rsidP="004B6A1C">
      <w:pPr>
        <w:tabs>
          <w:tab w:val="clear" w:pos="567"/>
        </w:tabs>
        <w:spacing w:line="240" w:lineRule="auto"/>
        <w:rPr>
          <w:szCs w:val="22"/>
          <w:lang w:val="hr-HR"/>
        </w:rPr>
      </w:pPr>
      <w:r w:rsidRPr="005B79B1">
        <w:rPr>
          <w:szCs w:val="22"/>
          <w:lang w:val="hr-HR" w:eastAsia="hr-HR"/>
        </w:rPr>
        <w:t xml:space="preserve">Kako se </w:t>
      </w:r>
      <w:proofErr w:type="spellStart"/>
      <w:r w:rsidRPr="005B79B1">
        <w:rPr>
          <w:szCs w:val="22"/>
          <w:lang w:val="hr-HR" w:eastAsia="hr-HR"/>
        </w:rPr>
        <w:t>leflunomid</w:t>
      </w:r>
      <w:proofErr w:type="spellEnd"/>
      <w:r w:rsidRPr="005B79B1">
        <w:rPr>
          <w:szCs w:val="22"/>
          <w:lang w:val="hr-HR" w:eastAsia="hr-HR"/>
        </w:rPr>
        <w:t xml:space="preserve"> dugo zadržava u tijelu, prijelaz na neki drugi DMARD (npr. </w:t>
      </w:r>
      <w:proofErr w:type="spellStart"/>
      <w:r w:rsidRPr="005B79B1">
        <w:rPr>
          <w:szCs w:val="22"/>
          <w:lang w:val="hr-HR" w:eastAsia="hr-HR"/>
        </w:rPr>
        <w:t>metotreksat</w:t>
      </w:r>
      <w:proofErr w:type="spellEnd"/>
      <w:r w:rsidRPr="005B79B1">
        <w:rPr>
          <w:szCs w:val="22"/>
          <w:lang w:val="hr-HR" w:eastAsia="hr-HR"/>
        </w:rPr>
        <w:t xml:space="preserve">) bez provođenja postupka </w:t>
      </w:r>
      <w:r>
        <w:rPr>
          <w:szCs w:val="22"/>
          <w:lang w:val="hr-HR" w:eastAsia="hr-HR"/>
        </w:rPr>
        <w:t>ispiranja („</w:t>
      </w:r>
      <w:proofErr w:type="spellStart"/>
      <w:r>
        <w:rPr>
          <w:szCs w:val="22"/>
          <w:lang w:val="hr-HR" w:eastAsia="hr-HR"/>
        </w:rPr>
        <w:t>washout</w:t>
      </w:r>
      <w:proofErr w:type="spellEnd"/>
      <w:r>
        <w:rPr>
          <w:szCs w:val="22"/>
          <w:lang w:val="hr-HR" w:eastAsia="hr-HR"/>
        </w:rPr>
        <w:t>“)</w:t>
      </w:r>
      <w:r w:rsidRPr="008B4604">
        <w:rPr>
          <w:szCs w:val="22"/>
          <w:lang w:val="hr-HR" w:eastAsia="hr-HR"/>
        </w:rPr>
        <w:t xml:space="preserve"> (vidjeti nastavak teksta) može povećati mogućnost pojave dodatnih rizika, čak i dugo nakon promjene lijeka (npr. kinetička interakcija, organska toksičnost)</w:t>
      </w:r>
      <w:r w:rsidRPr="00AB6105">
        <w:rPr>
          <w:szCs w:val="22"/>
          <w:lang w:val="hr-HR"/>
        </w:rPr>
        <w:t>.</w:t>
      </w:r>
    </w:p>
    <w:p w14:paraId="3E4EDD8E" w14:textId="77777777" w:rsidR="008B4604" w:rsidRPr="00AB6105" w:rsidRDefault="008B4604" w:rsidP="004B6A1C">
      <w:pPr>
        <w:tabs>
          <w:tab w:val="clear" w:pos="567"/>
        </w:tabs>
        <w:spacing w:line="240" w:lineRule="auto"/>
        <w:rPr>
          <w:szCs w:val="22"/>
          <w:lang w:val="hr-HR"/>
        </w:rPr>
      </w:pPr>
    </w:p>
    <w:p w14:paraId="729661BB" w14:textId="77777777" w:rsidR="008B4604" w:rsidRPr="00681C6C" w:rsidRDefault="008B4604" w:rsidP="004B6A1C">
      <w:pPr>
        <w:tabs>
          <w:tab w:val="clear" w:pos="567"/>
        </w:tabs>
        <w:spacing w:line="240" w:lineRule="auto"/>
        <w:rPr>
          <w:szCs w:val="22"/>
          <w:lang w:val="hr-HR"/>
        </w:rPr>
      </w:pPr>
      <w:r w:rsidRPr="00AB6105">
        <w:rPr>
          <w:szCs w:val="22"/>
          <w:lang w:val="hr-HR" w:eastAsia="hr-HR"/>
        </w:rPr>
        <w:t xml:space="preserve">Isto tako, nedavno provedeno liječenje </w:t>
      </w:r>
      <w:proofErr w:type="spellStart"/>
      <w:r w:rsidRPr="00AB6105">
        <w:rPr>
          <w:szCs w:val="22"/>
          <w:lang w:val="hr-HR" w:eastAsia="hr-HR"/>
        </w:rPr>
        <w:t>hepatotoksičnim</w:t>
      </w:r>
      <w:proofErr w:type="spellEnd"/>
      <w:r w:rsidRPr="00AB6105">
        <w:rPr>
          <w:szCs w:val="22"/>
          <w:lang w:val="hr-HR" w:eastAsia="hr-HR"/>
        </w:rPr>
        <w:t xml:space="preserve"> ili </w:t>
      </w:r>
      <w:proofErr w:type="spellStart"/>
      <w:r w:rsidRPr="00AB6105">
        <w:rPr>
          <w:szCs w:val="22"/>
          <w:lang w:val="hr-HR" w:eastAsia="hr-HR"/>
        </w:rPr>
        <w:t>hematotoksičnim</w:t>
      </w:r>
      <w:proofErr w:type="spellEnd"/>
      <w:r w:rsidRPr="00AB6105">
        <w:rPr>
          <w:szCs w:val="22"/>
          <w:lang w:val="hr-HR" w:eastAsia="hr-HR"/>
        </w:rPr>
        <w:t xml:space="preserve"> lijekovima (npr. </w:t>
      </w:r>
      <w:proofErr w:type="spellStart"/>
      <w:r w:rsidRPr="00AB6105">
        <w:rPr>
          <w:szCs w:val="22"/>
          <w:lang w:val="hr-HR" w:eastAsia="hr-HR"/>
        </w:rPr>
        <w:t>metotreksatom</w:t>
      </w:r>
      <w:proofErr w:type="spellEnd"/>
      <w:r w:rsidRPr="00AB6105">
        <w:rPr>
          <w:szCs w:val="22"/>
          <w:lang w:val="hr-HR" w:eastAsia="hr-HR"/>
        </w:rPr>
        <w:t xml:space="preserve">) može dovesti do pojave većeg broja nuspojava. Stoga treba pažljivo procijeniti uvođenje </w:t>
      </w:r>
      <w:proofErr w:type="spellStart"/>
      <w:r w:rsidRPr="00AB6105">
        <w:rPr>
          <w:szCs w:val="22"/>
          <w:lang w:val="hr-HR" w:eastAsia="hr-HR"/>
        </w:rPr>
        <w:t>leflunomida</w:t>
      </w:r>
      <w:proofErr w:type="spellEnd"/>
      <w:r w:rsidRPr="00AB6105">
        <w:rPr>
          <w:szCs w:val="22"/>
          <w:lang w:val="hr-HR" w:eastAsia="hr-HR"/>
        </w:rPr>
        <w:t xml:space="preserve"> s obzirom na odnos terapijske koristi i rizika. Preporučuje se intenzivnija kontrola bolesnika u početnoj fazi nakon promjene načina liječenja</w:t>
      </w:r>
      <w:r w:rsidRPr="00681C6C">
        <w:rPr>
          <w:szCs w:val="22"/>
          <w:lang w:val="hr-HR"/>
        </w:rPr>
        <w:t>.</w:t>
      </w:r>
    </w:p>
    <w:p w14:paraId="0E303846" w14:textId="77777777" w:rsidR="008B4604" w:rsidRPr="00681C6C" w:rsidRDefault="008B4604" w:rsidP="004B6A1C">
      <w:pPr>
        <w:tabs>
          <w:tab w:val="clear" w:pos="567"/>
        </w:tabs>
        <w:spacing w:line="240" w:lineRule="auto"/>
        <w:rPr>
          <w:szCs w:val="22"/>
          <w:lang w:val="hr-HR"/>
        </w:rPr>
      </w:pPr>
    </w:p>
    <w:p w14:paraId="6AEB9A49"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eastAsia="hr-HR"/>
        </w:rPr>
        <w:t>Kožne reakcije</w:t>
      </w:r>
    </w:p>
    <w:p w14:paraId="6B8ADFF2" w14:textId="77777777" w:rsidR="008B4604" w:rsidRPr="00275770" w:rsidRDefault="008B4604" w:rsidP="004B6A1C">
      <w:pPr>
        <w:tabs>
          <w:tab w:val="clear" w:pos="567"/>
        </w:tabs>
        <w:spacing w:line="240" w:lineRule="auto"/>
        <w:rPr>
          <w:szCs w:val="22"/>
          <w:lang w:val="hr-HR"/>
        </w:rPr>
      </w:pPr>
    </w:p>
    <w:p w14:paraId="49BE49D0" w14:textId="77777777" w:rsidR="008B4604" w:rsidRPr="00025C72" w:rsidRDefault="008B4604" w:rsidP="004B6A1C">
      <w:pPr>
        <w:tabs>
          <w:tab w:val="clear" w:pos="567"/>
        </w:tabs>
        <w:spacing w:line="240" w:lineRule="auto"/>
        <w:rPr>
          <w:szCs w:val="22"/>
          <w:lang w:val="hr-HR"/>
        </w:rPr>
      </w:pPr>
      <w:r w:rsidRPr="00275770">
        <w:rPr>
          <w:szCs w:val="22"/>
          <w:lang w:val="hr-HR" w:eastAsia="hr-HR"/>
        </w:rPr>
        <w:t xml:space="preserve">U slučaju pojave ulceroznog </w:t>
      </w:r>
      <w:proofErr w:type="spellStart"/>
      <w:r w:rsidRPr="00275770">
        <w:rPr>
          <w:szCs w:val="22"/>
          <w:lang w:val="hr-HR" w:eastAsia="hr-HR"/>
        </w:rPr>
        <w:t>stomatitisa</w:t>
      </w:r>
      <w:proofErr w:type="spellEnd"/>
      <w:r w:rsidRPr="00275770">
        <w:rPr>
          <w:szCs w:val="22"/>
          <w:lang w:val="hr-HR" w:eastAsia="hr-HR"/>
        </w:rPr>
        <w:t xml:space="preserve"> primjenu </w:t>
      </w:r>
      <w:proofErr w:type="spellStart"/>
      <w:r w:rsidRPr="00275770">
        <w:rPr>
          <w:szCs w:val="22"/>
          <w:lang w:val="hr-HR" w:eastAsia="hr-HR"/>
        </w:rPr>
        <w:t>leflunomida</w:t>
      </w:r>
      <w:proofErr w:type="spellEnd"/>
      <w:r w:rsidRPr="00275770">
        <w:rPr>
          <w:szCs w:val="22"/>
          <w:lang w:val="hr-HR" w:eastAsia="hr-HR"/>
        </w:rPr>
        <w:t xml:space="preserve"> treba prekinuti</w:t>
      </w:r>
      <w:r w:rsidRPr="00025C72">
        <w:rPr>
          <w:szCs w:val="22"/>
          <w:lang w:val="hr-HR"/>
        </w:rPr>
        <w:t>.</w:t>
      </w:r>
    </w:p>
    <w:p w14:paraId="242296FE" w14:textId="77777777" w:rsidR="008B4604" w:rsidRPr="00025C72" w:rsidRDefault="008B4604" w:rsidP="004B6A1C">
      <w:pPr>
        <w:tabs>
          <w:tab w:val="clear" w:pos="567"/>
        </w:tabs>
        <w:spacing w:line="240" w:lineRule="auto"/>
        <w:rPr>
          <w:szCs w:val="22"/>
          <w:lang w:val="hr-HR"/>
        </w:rPr>
      </w:pPr>
    </w:p>
    <w:p w14:paraId="5E074D5D" w14:textId="77777777" w:rsidR="008B4604" w:rsidRDefault="008B4604" w:rsidP="004B6A1C">
      <w:pPr>
        <w:tabs>
          <w:tab w:val="clear" w:pos="567"/>
        </w:tabs>
        <w:spacing w:line="240" w:lineRule="auto"/>
        <w:rPr>
          <w:szCs w:val="22"/>
          <w:lang w:val="hr-HR" w:eastAsia="hr-HR"/>
        </w:rPr>
      </w:pPr>
      <w:r w:rsidRPr="00242F5D">
        <w:rPr>
          <w:szCs w:val="22"/>
          <w:lang w:val="hr-HR" w:eastAsia="hr-HR"/>
        </w:rPr>
        <w:t>Vrlo rijetki slučajevi Stevens-</w:t>
      </w:r>
      <w:proofErr w:type="spellStart"/>
      <w:r w:rsidRPr="00242F5D">
        <w:rPr>
          <w:szCs w:val="22"/>
          <w:lang w:val="hr-HR" w:eastAsia="hr-HR"/>
        </w:rPr>
        <w:t>Johnsonovog</w:t>
      </w:r>
      <w:proofErr w:type="spellEnd"/>
      <w:r w:rsidRPr="00242F5D">
        <w:rPr>
          <w:szCs w:val="22"/>
          <w:lang w:val="hr-HR" w:eastAsia="hr-HR"/>
        </w:rPr>
        <w:t xml:space="preserve"> sindroma ili toksične epidermalne </w:t>
      </w:r>
      <w:proofErr w:type="spellStart"/>
      <w:r w:rsidRPr="00242F5D">
        <w:rPr>
          <w:szCs w:val="22"/>
          <w:lang w:val="hr-HR" w:eastAsia="hr-HR"/>
        </w:rPr>
        <w:t>nekrolize</w:t>
      </w:r>
      <w:proofErr w:type="spellEnd"/>
      <w:r w:rsidRPr="00242F5D">
        <w:rPr>
          <w:szCs w:val="22"/>
          <w:lang w:val="hr-HR" w:eastAsia="hr-HR"/>
        </w:rPr>
        <w:t xml:space="preserve"> </w:t>
      </w:r>
      <w:r w:rsidR="0059593D">
        <w:rPr>
          <w:szCs w:val="22"/>
          <w:lang w:val="hr-HR" w:eastAsia="hr-HR"/>
        </w:rPr>
        <w:t>i reakcije</w:t>
      </w:r>
      <w:r w:rsidR="009D6783">
        <w:rPr>
          <w:szCs w:val="22"/>
          <w:lang w:val="hr-HR" w:eastAsia="hr-HR"/>
        </w:rPr>
        <w:t xml:space="preserve"> </w:t>
      </w:r>
      <w:r w:rsidR="0059593D">
        <w:rPr>
          <w:szCs w:val="22"/>
          <w:lang w:val="hr-HR" w:eastAsia="hr-HR"/>
        </w:rPr>
        <w:t>na lijek s eozinofilijom i sistemsk</w:t>
      </w:r>
      <w:r w:rsidR="009D6783">
        <w:rPr>
          <w:szCs w:val="22"/>
          <w:lang w:val="hr-HR" w:eastAsia="hr-HR"/>
        </w:rPr>
        <w:t xml:space="preserve">im simptomima </w:t>
      </w:r>
      <w:r w:rsidR="0059593D">
        <w:rPr>
          <w:szCs w:val="22"/>
          <w:lang w:val="hr-HR" w:eastAsia="hr-HR"/>
        </w:rPr>
        <w:t xml:space="preserve">(engl. DRESS) </w:t>
      </w:r>
      <w:r w:rsidRPr="00242F5D">
        <w:rPr>
          <w:szCs w:val="22"/>
          <w:lang w:val="hr-HR" w:eastAsia="hr-HR"/>
        </w:rPr>
        <w:t xml:space="preserve">zabilježeni </w:t>
      </w:r>
      <w:r w:rsidRPr="008B4604">
        <w:rPr>
          <w:szCs w:val="22"/>
          <w:lang w:val="hr-HR" w:eastAsia="hr-HR"/>
        </w:rPr>
        <w:t xml:space="preserve">su u bolesnika koji su liječeni </w:t>
      </w:r>
      <w:proofErr w:type="spellStart"/>
      <w:r w:rsidRPr="008B4604">
        <w:rPr>
          <w:szCs w:val="22"/>
          <w:lang w:val="hr-HR" w:eastAsia="hr-HR"/>
        </w:rPr>
        <w:t>leflunomidom</w:t>
      </w:r>
      <w:proofErr w:type="spellEnd"/>
      <w:r w:rsidRPr="008B4604">
        <w:rPr>
          <w:szCs w:val="22"/>
          <w:lang w:val="hr-HR" w:eastAsia="hr-HR"/>
        </w:rPr>
        <w:t xml:space="preserve">. Čim se pojave reakcije na koži i/ili sluznici koje izazivaju sumnju na teške nuspojave, uzimanje </w:t>
      </w:r>
      <w:r>
        <w:rPr>
          <w:szCs w:val="22"/>
          <w:lang w:val="hr-HR"/>
        </w:rPr>
        <w:t xml:space="preserve">lijeka </w:t>
      </w:r>
      <w:proofErr w:type="spellStart"/>
      <w:r>
        <w:rPr>
          <w:szCs w:val="22"/>
          <w:lang w:val="hr-HR"/>
        </w:rPr>
        <w:t>Arava</w:t>
      </w:r>
      <w:proofErr w:type="spellEnd"/>
      <w:r w:rsidRPr="008B4604">
        <w:rPr>
          <w:szCs w:val="22"/>
          <w:lang w:val="hr-HR"/>
        </w:rPr>
        <w:t xml:space="preserve"> </w:t>
      </w:r>
      <w:r w:rsidRPr="008B4604">
        <w:rPr>
          <w:szCs w:val="22"/>
          <w:lang w:val="hr-HR" w:eastAsia="hr-HR"/>
        </w:rPr>
        <w:t>ili bilo kojeg dodatnog lijeka treba prekinuti i odm</w:t>
      </w:r>
      <w:r w:rsidRPr="00AB6105">
        <w:rPr>
          <w:szCs w:val="22"/>
          <w:lang w:val="hr-HR" w:eastAsia="hr-HR"/>
        </w:rPr>
        <w:t xml:space="preserve">ah započeti postupak </w:t>
      </w:r>
      <w:r>
        <w:rPr>
          <w:szCs w:val="22"/>
          <w:lang w:val="hr-HR" w:eastAsia="hr-HR"/>
        </w:rPr>
        <w:t xml:space="preserve">ispiranja </w:t>
      </w:r>
      <w:proofErr w:type="spellStart"/>
      <w:r w:rsidRPr="004C06C9">
        <w:rPr>
          <w:szCs w:val="22"/>
          <w:lang w:val="hr-HR" w:eastAsia="hr-HR"/>
        </w:rPr>
        <w:t>leflunomida</w:t>
      </w:r>
      <w:proofErr w:type="spellEnd"/>
      <w:r w:rsidRPr="008B4604">
        <w:rPr>
          <w:szCs w:val="22"/>
          <w:lang w:val="hr-HR" w:eastAsia="hr-HR"/>
        </w:rPr>
        <w:t>. U tim je slučajevima neophodn</w:t>
      </w:r>
      <w:r>
        <w:rPr>
          <w:szCs w:val="22"/>
          <w:lang w:val="hr-HR" w:eastAsia="hr-HR"/>
        </w:rPr>
        <w:t>o</w:t>
      </w:r>
      <w:r w:rsidRPr="008B4604">
        <w:rPr>
          <w:szCs w:val="22"/>
          <w:lang w:val="hr-HR" w:eastAsia="hr-HR"/>
        </w:rPr>
        <w:t xml:space="preserve"> potpun</w:t>
      </w:r>
      <w:r>
        <w:rPr>
          <w:szCs w:val="22"/>
          <w:lang w:val="hr-HR" w:eastAsia="hr-HR"/>
        </w:rPr>
        <w:t>o</w:t>
      </w:r>
      <w:r w:rsidRPr="008B4604">
        <w:rPr>
          <w:szCs w:val="22"/>
          <w:lang w:val="hr-HR" w:eastAsia="hr-HR"/>
        </w:rPr>
        <w:t xml:space="preserve"> </w:t>
      </w:r>
      <w:r>
        <w:rPr>
          <w:szCs w:val="22"/>
          <w:lang w:val="hr-HR" w:eastAsia="hr-HR"/>
        </w:rPr>
        <w:t>ispiranje</w:t>
      </w:r>
      <w:r w:rsidRPr="008B4604">
        <w:rPr>
          <w:szCs w:val="22"/>
          <w:lang w:val="hr-HR" w:eastAsia="hr-HR"/>
        </w:rPr>
        <w:t xml:space="preserve"> lijeka, a ponovno uzimanje </w:t>
      </w:r>
      <w:proofErr w:type="spellStart"/>
      <w:r w:rsidRPr="008B4604">
        <w:rPr>
          <w:szCs w:val="22"/>
          <w:lang w:val="hr-HR" w:eastAsia="hr-HR"/>
        </w:rPr>
        <w:t>leflunomida</w:t>
      </w:r>
      <w:proofErr w:type="spellEnd"/>
      <w:r w:rsidRPr="008B4604">
        <w:rPr>
          <w:szCs w:val="22"/>
          <w:lang w:val="hr-HR" w:eastAsia="hr-HR"/>
        </w:rPr>
        <w:t xml:space="preserve"> je kontraindicirano (</w:t>
      </w:r>
      <w:r w:rsidR="005869E8">
        <w:rPr>
          <w:szCs w:val="22"/>
          <w:lang w:val="hr-HR" w:eastAsia="hr-HR"/>
        </w:rPr>
        <w:t>vidjeti dio </w:t>
      </w:r>
      <w:r w:rsidRPr="008B4604">
        <w:rPr>
          <w:szCs w:val="22"/>
          <w:lang w:val="hr-HR" w:eastAsia="hr-HR"/>
        </w:rPr>
        <w:t>4.3</w:t>
      </w:r>
      <w:r w:rsidRPr="00AB6105">
        <w:rPr>
          <w:szCs w:val="22"/>
          <w:lang w:val="hr-HR" w:eastAsia="hr-HR"/>
        </w:rPr>
        <w:t>).</w:t>
      </w:r>
    </w:p>
    <w:p w14:paraId="592FC060" w14:textId="77777777" w:rsidR="00F829F2" w:rsidRDefault="00F829F2" w:rsidP="004B6A1C">
      <w:pPr>
        <w:tabs>
          <w:tab w:val="clear" w:pos="567"/>
        </w:tabs>
        <w:spacing w:line="240" w:lineRule="auto"/>
        <w:rPr>
          <w:szCs w:val="22"/>
          <w:lang w:val="hr-HR" w:eastAsia="hr-HR"/>
        </w:rPr>
      </w:pPr>
    </w:p>
    <w:p w14:paraId="17F409AE" w14:textId="77777777" w:rsidR="00F829F2" w:rsidRPr="00AB6105" w:rsidRDefault="005F7B91" w:rsidP="004B6A1C">
      <w:pPr>
        <w:tabs>
          <w:tab w:val="clear" w:pos="567"/>
        </w:tabs>
        <w:spacing w:line="240" w:lineRule="auto"/>
        <w:rPr>
          <w:szCs w:val="22"/>
          <w:lang w:val="hr-HR" w:eastAsia="hr-HR"/>
        </w:rPr>
      </w:pPr>
      <w:proofErr w:type="spellStart"/>
      <w:r>
        <w:rPr>
          <w:szCs w:val="22"/>
          <w:lang w:val="hr-HR" w:eastAsia="hr-HR"/>
        </w:rPr>
        <w:t>Pustularna</w:t>
      </w:r>
      <w:proofErr w:type="spellEnd"/>
      <w:r>
        <w:rPr>
          <w:szCs w:val="22"/>
          <w:lang w:val="hr-HR" w:eastAsia="hr-HR"/>
        </w:rPr>
        <w:t xml:space="preserve"> psorijaza i pogoršanje psorijaze prijavljeni su nakon primjene </w:t>
      </w:r>
      <w:proofErr w:type="spellStart"/>
      <w:r>
        <w:rPr>
          <w:szCs w:val="22"/>
          <w:lang w:val="hr-HR" w:eastAsia="hr-HR"/>
        </w:rPr>
        <w:t>leflunomida</w:t>
      </w:r>
      <w:proofErr w:type="spellEnd"/>
      <w:r>
        <w:rPr>
          <w:szCs w:val="22"/>
          <w:lang w:val="hr-HR" w:eastAsia="hr-HR"/>
        </w:rPr>
        <w:t>. Može se razmotriti prestanak liječenja, uzimajući u obzir sadašnje stanje bolesti, kao i prošlost bolesti.</w:t>
      </w:r>
    </w:p>
    <w:p w14:paraId="082413C8" w14:textId="77777777" w:rsidR="00D24718" w:rsidRDefault="00D24718" w:rsidP="00D24718">
      <w:pPr>
        <w:tabs>
          <w:tab w:val="clear" w:pos="567"/>
        </w:tabs>
        <w:spacing w:line="240" w:lineRule="auto"/>
        <w:rPr>
          <w:szCs w:val="22"/>
          <w:lang w:val="hr-HR"/>
        </w:rPr>
      </w:pPr>
    </w:p>
    <w:p w14:paraId="6B17A2A4" w14:textId="77777777" w:rsidR="00D24718" w:rsidRDefault="00D24718" w:rsidP="00D24718">
      <w:pPr>
        <w:tabs>
          <w:tab w:val="clear" w:pos="567"/>
        </w:tabs>
        <w:spacing w:line="240" w:lineRule="auto"/>
        <w:rPr>
          <w:szCs w:val="22"/>
          <w:lang w:val="hr-HR"/>
        </w:rPr>
      </w:pPr>
      <w:r>
        <w:rPr>
          <w:szCs w:val="22"/>
          <w:lang w:val="hr-HR"/>
        </w:rPr>
        <w:t xml:space="preserve">Tijekom terapije </w:t>
      </w:r>
      <w:proofErr w:type="spellStart"/>
      <w:r>
        <w:rPr>
          <w:szCs w:val="22"/>
          <w:lang w:val="hr-HR"/>
        </w:rPr>
        <w:t>leflunomidom</w:t>
      </w:r>
      <w:proofErr w:type="spellEnd"/>
      <w:r>
        <w:rPr>
          <w:szCs w:val="22"/>
          <w:lang w:val="hr-HR"/>
        </w:rPr>
        <w:t xml:space="preserve"> u bolesnika se mogu pojaviti ulkusi na koži. Ako se sumnja na ulkus kože</w:t>
      </w:r>
      <w:r w:rsidR="00524E12">
        <w:rPr>
          <w:szCs w:val="22"/>
          <w:lang w:val="hr-HR"/>
        </w:rPr>
        <w:t xml:space="preserve"> povezan s </w:t>
      </w:r>
      <w:proofErr w:type="spellStart"/>
      <w:r w:rsidR="00524E12">
        <w:rPr>
          <w:szCs w:val="22"/>
          <w:lang w:val="hr-HR"/>
        </w:rPr>
        <w:t>leflunomidom</w:t>
      </w:r>
      <w:proofErr w:type="spellEnd"/>
      <w:r>
        <w:rPr>
          <w:szCs w:val="22"/>
          <w:lang w:val="hr-HR"/>
        </w:rPr>
        <w:t xml:space="preserve"> ili ako ulkusi </w:t>
      </w:r>
      <w:proofErr w:type="spellStart"/>
      <w:r>
        <w:rPr>
          <w:szCs w:val="22"/>
          <w:lang w:val="hr-HR"/>
        </w:rPr>
        <w:t>perzistiraju</w:t>
      </w:r>
      <w:proofErr w:type="spellEnd"/>
      <w:r>
        <w:rPr>
          <w:szCs w:val="22"/>
          <w:lang w:val="hr-HR"/>
        </w:rPr>
        <w:t xml:space="preserve"> unatoč odgovarajućoj terapiji, treba razmotriti prekid terapije </w:t>
      </w:r>
      <w:proofErr w:type="spellStart"/>
      <w:r>
        <w:rPr>
          <w:szCs w:val="22"/>
          <w:lang w:val="hr-HR"/>
        </w:rPr>
        <w:t>leflunomidom</w:t>
      </w:r>
      <w:proofErr w:type="spellEnd"/>
      <w:r>
        <w:rPr>
          <w:szCs w:val="22"/>
          <w:lang w:val="hr-HR"/>
        </w:rPr>
        <w:t xml:space="preserve"> i potpuni postupak ispiranja. Odluka o nastavku primjene </w:t>
      </w:r>
      <w:proofErr w:type="spellStart"/>
      <w:r>
        <w:rPr>
          <w:szCs w:val="22"/>
          <w:lang w:val="hr-HR"/>
        </w:rPr>
        <w:t>leflunomida</w:t>
      </w:r>
      <w:proofErr w:type="spellEnd"/>
      <w:r>
        <w:rPr>
          <w:szCs w:val="22"/>
          <w:lang w:val="hr-HR"/>
        </w:rPr>
        <w:t xml:space="preserve"> nakon </w:t>
      </w:r>
      <w:r w:rsidR="00C54828">
        <w:rPr>
          <w:szCs w:val="22"/>
          <w:lang w:val="hr-HR"/>
        </w:rPr>
        <w:t xml:space="preserve">pojave </w:t>
      </w:r>
      <w:r>
        <w:rPr>
          <w:szCs w:val="22"/>
          <w:lang w:val="hr-HR"/>
        </w:rPr>
        <w:t>kožnih ulkusa treba biti temeljen</w:t>
      </w:r>
      <w:r w:rsidR="00C54828">
        <w:rPr>
          <w:szCs w:val="22"/>
          <w:lang w:val="hr-HR"/>
        </w:rPr>
        <w:t>a</w:t>
      </w:r>
      <w:r>
        <w:rPr>
          <w:szCs w:val="22"/>
          <w:lang w:val="hr-HR"/>
        </w:rPr>
        <w:t xml:space="preserve"> na kliničkoj procjeni adekvatnog zacjeljivanja rana.</w:t>
      </w:r>
    </w:p>
    <w:p w14:paraId="04C75642" w14:textId="77777777" w:rsidR="00F01188" w:rsidRDefault="00F01188" w:rsidP="00D24718">
      <w:pPr>
        <w:tabs>
          <w:tab w:val="clear" w:pos="567"/>
        </w:tabs>
        <w:spacing w:line="240" w:lineRule="auto"/>
        <w:rPr>
          <w:szCs w:val="22"/>
          <w:lang w:val="hr-HR"/>
        </w:rPr>
      </w:pPr>
    </w:p>
    <w:p w14:paraId="6E44CC02" w14:textId="77777777" w:rsidR="00F01188" w:rsidRDefault="00F01188" w:rsidP="00D24718">
      <w:pPr>
        <w:tabs>
          <w:tab w:val="clear" w:pos="567"/>
        </w:tabs>
        <w:spacing w:line="240" w:lineRule="auto"/>
        <w:rPr>
          <w:szCs w:val="22"/>
          <w:lang w:val="hr-HR"/>
        </w:rPr>
      </w:pPr>
      <w:r w:rsidRPr="00F01188">
        <w:rPr>
          <w:szCs w:val="22"/>
          <w:lang w:val="hr-HR"/>
        </w:rPr>
        <w:t xml:space="preserve">Tijekom terapije </w:t>
      </w:r>
      <w:proofErr w:type="spellStart"/>
      <w:r w:rsidRPr="00F01188">
        <w:rPr>
          <w:szCs w:val="22"/>
          <w:lang w:val="hr-HR"/>
        </w:rPr>
        <w:t>leflunomidom</w:t>
      </w:r>
      <w:proofErr w:type="spellEnd"/>
      <w:r w:rsidRPr="00F01188">
        <w:rPr>
          <w:szCs w:val="22"/>
          <w:lang w:val="hr-HR"/>
        </w:rPr>
        <w:t xml:space="preserve"> u bolesnika može doći nakon </w:t>
      </w:r>
      <w:r w:rsidR="001803A8">
        <w:rPr>
          <w:szCs w:val="22"/>
          <w:lang w:val="hr-HR"/>
        </w:rPr>
        <w:t>k</w:t>
      </w:r>
      <w:r w:rsidR="001803A8" w:rsidRPr="001803A8">
        <w:rPr>
          <w:szCs w:val="22"/>
          <w:lang w:val="hr-HR"/>
        </w:rPr>
        <w:t>irurškog zahvata</w:t>
      </w:r>
      <w:r w:rsidRPr="00F01188">
        <w:rPr>
          <w:szCs w:val="22"/>
          <w:lang w:val="hr-HR"/>
        </w:rPr>
        <w:t xml:space="preserve"> do poremećenog zacjeljivanja rana. Na temelju individualne procjene, može se razmotriti </w:t>
      </w:r>
      <w:r w:rsidR="00347DFF">
        <w:rPr>
          <w:szCs w:val="22"/>
          <w:lang w:val="hr-HR"/>
        </w:rPr>
        <w:t xml:space="preserve">privremeni </w:t>
      </w:r>
      <w:r w:rsidRPr="00F01188">
        <w:rPr>
          <w:szCs w:val="22"/>
          <w:lang w:val="hr-HR"/>
        </w:rPr>
        <w:t xml:space="preserve">prekid terapije </w:t>
      </w:r>
      <w:proofErr w:type="spellStart"/>
      <w:r w:rsidRPr="00F01188">
        <w:rPr>
          <w:szCs w:val="22"/>
          <w:lang w:val="hr-HR"/>
        </w:rPr>
        <w:t>leflunomidom</w:t>
      </w:r>
      <w:proofErr w:type="spellEnd"/>
      <w:r w:rsidRPr="00F01188">
        <w:rPr>
          <w:szCs w:val="22"/>
          <w:lang w:val="hr-HR"/>
        </w:rPr>
        <w:t xml:space="preserve"> u periodu nakon </w:t>
      </w:r>
      <w:r w:rsidR="001803A8">
        <w:rPr>
          <w:szCs w:val="22"/>
          <w:lang w:val="hr-HR"/>
        </w:rPr>
        <w:t>k</w:t>
      </w:r>
      <w:r w:rsidR="001803A8" w:rsidRPr="001803A8">
        <w:rPr>
          <w:szCs w:val="22"/>
          <w:lang w:val="hr-HR"/>
        </w:rPr>
        <w:t>irurškog zahvata</w:t>
      </w:r>
      <w:r w:rsidRPr="00F01188">
        <w:rPr>
          <w:szCs w:val="22"/>
          <w:lang w:val="hr-HR"/>
        </w:rPr>
        <w:t xml:space="preserve"> i provođenje postupka ispiranja kao što je opisano u nastavku. U slučaju </w:t>
      </w:r>
      <w:r w:rsidR="00347DFF">
        <w:rPr>
          <w:szCs w:val="22"/>
          <w:lang w:val="hr-HR"/>
        </w:rPr>
        <w:t xml:space="preserve">privremenog </w:t>
      </w:r>
      <w:r w:rsidRPr="00F01188">
        <w:rPr>
          <w:szCs w:val="22"/>
          <w:lang w:val="hr-HR"/>
        </w:rPr>
        <w:t xml:space="preserve">prekida, odluka o nastavku primjene </w:t>
      </w:r>
      <w:proofErr w:type="spellStart"/>
      <w:r w:rsidRPr="00F01188">
        <w:rPr>
          <w:szCs w:val="22"/>
          <w:lang w:val="hr-HR"/>
        </w:rPr>
        <w:t>leflunomida</w:t>
      </w:r>
      <w:proofErr w:type="spellEnd"/>
      <w:r w:rsidRPr="00F01188">
        <w:rPr>
          <w:szCs w:val="22"/>
          <w:lang w:val="hr-HR"/>
        </w:rPr>
        <w:t xml:space="preserve"> treba biti temeljena na kliničkoj procjeni adekvatnog zacjeljivanja rana.</w:t>
      </w:r>
    </w:p>
    <w:p w14:paraId="6053651B" w14:textId="77777777" w:rsidR="008B4604" w:rsidRPr="00681C6C" w:rsidRDefault="008B4604" w:rsidP="004B6A1C">
      <w:pPr>
        <w:tabs>
          <w:tab w:val="clear" w:pos="567"/>
        </w:tabs>
        <w:spacing w:line="240" w:lineRule="auto"/>
        <w:rPr>
          <w:szCs w:val="22"/>
          <w:lang w:val="hr-HR"/>
        </w:rPr>
      </w:pPr>
    </w:p>
    <w:p w14:paraId="7A5AAABA"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Infekcije</w:t>
      </w:r>
    </w:p>
    <w:p w14:paraId="03548D52" w14:textId="77777777" w:rsidR="008B4604" w:rsidRPr="00681C6C" w:rsidRDefault="008B4604" w:rsidP="004B6A1C">
      <w:pPr>
        <w:tabs>
          <w:tab w:val="clear" w:pos="567"/>
        </w:tabs>
        <w:spacing w:line="240" w:lineRule="auto"/>
        <w:rPr>
          <w:szCs w:val="22"/>
          <w:lang w:val="hr-HR"/>
        </w:rPr>
      </w:pPr>
    </w:p>
    <w:p w14:paraId="5DBE3E0E" w14:textId="77777777" w:rsidR="008B4604" w:rsidRPr="00AB6105" w:rsidRDefault="008B4604" w:rsidP="004B6A1C">
      <w:pPr>
        <w:tabs>
          <w:tab w:val="clear" w:pos="567"/>
        </w:tabs>
        <w:spacing w:line="240" w:lineRule="auto"/>
        <w:rPr>
          <w:szCs w:val="22"/>
          <w:lang w:val="hr-HR"/>
        </w:rPr>
      </w:pPr>
      <w:r w:rsidRPr="000463C5">
        <w:rPr>
          <w:szCs w:val="22"/>
          <w:lang w:val="hr-HR" w:eastAsia="hr-HR"/>
        </w:rPr>
        <w:t xml:space="preserve">Poznato je da lijekovi s </w:t>
      </w:r>
      <w:proofErr w:type="spellStart"/>
      <w:r w:rsidRPr="000463C5">
        <w:rPr>
          <w:szCs w:val="22"/>
          <w:lang w:val="hr-HR" w:eastAsia="hr-HR"/>
        </w:rPr>
        <w:t>imunosupresivnim</w:t>
      </w:r>
      <w:proofErr w:type="spellEnd"/>
      <w:r w:rsidRPr="000463C5">
        <w:rPr>
          <w:szCs w:val="22"/>
          <w:lang w:val="hr-HR" w:eastAsia="hr-HR"/>
        </w:rPr>
        <w:t xml:space="preserve"> svojstvima, poput </w:t>
      </w:r>
      <w:proofErr w:type="spellStart"/>
      <w:r w:rsidRPr="000463C5">
        <w:rPr>
          <w:szCs w:val="22"/>
          <w:lang w:val="hr-HR" w:eastAsia="hr-HR"/>
        </w:rPr>
        <w:t>leflunomida</w:t>
      </w:r>
      <w:proofErr w:type="spellEnd"/>
      <w:r w:rsidRPr="000463C5">
        <w:rPr>
          <w:szCs w:val="22"/>
          <w:lang w:val="hr-HR" w:eastAsia="hr-HR"/>
        </w:rPr>
        <w:t>, mogu povećati osjetljivost bolesnika na infekcije, uključujući</w:t>
      </w:r>
      <w:r w:rsidRPr="00275770">
        <w:rPr>
          <w:szCs w:val="22"/>
          <w:lang w:val="hr-HR" w:eastAsia="hr-HR"/>
        </w:rPr>
        <w:t xml:space="preserve"> oportunističke</w:t>
      </w:r>
      <w:r>
        <w:rPr>
          <w:szCs w:val="22"/>
          <w:lang w:val="hr-HR" w:eastAsia="hr-HR"/>
        </w:rPr>
        <w:t xml:space="preserve"> infekcije</w:t>
      </w:r>
      <w:r w:rsidRPr="008B4604">
        <w:rPr>
          <w:szCs w:val="22"/>
          <w:lang w:val="hr-HR" w:eastAsia="hr-HR"/>
        </w:rPr>
        <w:t>. Infekcije mogu biti teže prirode i</w:t>
      </w:r>
      <w:r w:rsidRPr="00AB6105">
        <w:rPr>
          <w:szCs w:val="22"/>
          <w:lang w:val="hr-HR" w:eastAsia="hr-HR"/>
        </w:rPr>
        <w:t xml:space="preserve"> stoga može biti potrebno rano i intenzivno liječenje. U slučaju pojave teških nekontroliranih infekcija može biti potrebno prekinuti primjenu </w:t>
      </w:r>
      <w:proofErr w:type="spellStart"/>
      <w:r w:rsidRPr="00AB6105">
        <w:rPr>
          <w:szCs w:val="22"/>
          <w:lang w:val="hr-HR" w:eastAsia="hr-HR"/>
        </w:rPr>
        <w:t>leflunomida</w:t>
      </w:r>
      <w:proofErr w:type="spellEnd"/>
      <w:r w:rsidRPr="00AB6105">
        <w:rPr>
          <w:szCs w:val="22"/>
          <w:lang w:val="hr-HR" w:eastAsia="hr-HR"/>
        </w:rPr>
        <w:t xml:space="preserve"> i započeti </w:t>
      </w:r>
      <w:r w:rsidR="00ED27BF">
        <w:rPr>
          <w:szCs w:val="22"/>
          <w:lang w:val="hr-HR" w:eastAsia="hr-HR"/>
        </w:rPr>
        <w:t xml:space="preserve">postupak </w:t>
      </w:r>
      <w:r>
        <w:rPr>
          <w:szCs w:val="22"/>
          <w:lang w:val="hr-HR" w:eastAsia="hr-HR"/>
        </w:rPr>
        <w:t>ispiranj</w:t>
      </w:r>
      <w:r w:rsidR="00ED27BF">
        <w:rPr>
          <w:szCs w:val="22"/>
          <w:lang w:val="hr-HR" w:eastAsia="hr-HR"/>
        </w:rPr>
        <w:t>a</w:t>
      </w:r>
      <w:r w:rsidRPr="008B4604">
        <w:rPr>
          <w:szCs w:val="22"/>
          <w:lang w:val="hr-HR" w:eastAsia="hr-HR"/>
        </w:rPr>
        <w:t>, kako je opisano u nastavku teksta</w:t>
      </w:r>
      <w:r w:rsidRPr="00AB6105">
        <w:rPr>
          <w:szCs w:val="22"/>
          <w:lang w:val="hr-HR"/>
        </w:rPr>
        <w:t>.</w:t>
      </w:r>
    </w:p>
    <w:p w14:paraId="665F92ED" w14:textId="77777777" w:rsidR="008B4604" w:rsidRPr="00AB6105" w:rsidRDefault="008B4604" w:rsidP="004B6A1C">
      <w:pPr>
        <w:tabs>
          <w:tab w:val="clear" w:pos="567"/>
        </w:tabs>
        <w:spacing w:line="240" w:lineRule="auto"/>
        <w:rPr>
          <w:szCs w:val="22"/>
          <w:lang w:val="hr-HR"/>
        </w:rPr>
      </w:pPr>
    </w:p>
    <w:p w14:paraId="7B9477E5" w14:textId="77777777" w:rsidR="008B4604" w:rsidRPr="00AB6105" w:rsidRDefault="008B4604" w:rsidP="004B6A1C">
      <w:pPr>
        <w:tabs>
          <w:tab w:val="clear" w:pos="567"/>
        </w:tabs>
        <w:spacing w:line="240" w:lineRule="auto"/>
        <w:rPr>
          <w:szCs w:val="22"/>
          <w:lang w:val="hr-HR"/>
        </w:rPr>
      </w:pPr>
      <w:r w:rsidRPr="00AB6105">
        <w:rPr>
          <w:szCs w:val="22"/>
          <w:lang w:val="hr-HR"/>
        </w:rPr>
        <w:t xml:space="preserve">Rijetki slučajevi progresivne </w:t>
      </w:r>
      <w:proofErr w:type="spellStart"/>
      <w:r w:rsidRPr="00AB6105">
        <w:rPr>
          <w:szCs w:val="22"/>
          <w:lang w:val="hr-HR"/>
        </w:rPr>
        <w:t>multifokalne</w:t>
      </w:r>
      <w:proofErr w:type="spellEnd"/>
      <w:r w:rsidRPr="00AB6105">
        <w:rPr>
          <w:szCs w:val="22"/>
          <w:lang w:val="hr-HR"/>
        </w:rPr>
        <w:t xml:space="preserve"> </w:t>
      </w:r>
      <w:proofErr w:type="spellStart"/>
      <w:r w:rsidRPr="00AB6105">
        <w:rPr>
          <w:szCs w:val="22"/>
          <w:lang w:val="hr-HR"/>
        </w:rPr>
        <w:t>leukoencefalopatije</w:t>
      </w:r>
      <w:proofErr w:type="spellEnd"/>
      <w:r w:rsidRPr="00AB6105">
        <w:rPr>
          <w:szCs w:val="22"/>
          <w:lang w:val="hr-HR"/>
        </w:rPr>
        <w:t xml:space="preserve"> (PML) zabilježeni su u bolesnika koji su dobivali </w:t>
      </w:r>
      <w:proofErr w:type="spellStart"/>
      <w:r w:rsidRPr="00AB6105">
        <w:rPr>
          <w:szCs w:val="22"/>
          <w:lang w:val="hr-HR"/>
        </w:rPr>
        <w:t>leflunomid</w:t>
      </w:r>
      <w:proofErr w:type="spellEnd"/>
      <w:r w:rsidRPr="00AB6105">
        <w:rPr>
          <w:szCs w:val="22"/>
          <w:lang w:val="hr-HR"/>
        </w:rPr>
        <w:t xml:space="preserve"> uz druge </w:t>
      </w:r>
      <w:proofErr w:type="spellStart"/>
      <w:r w:rsidRPr="00AB6105">
        <w:rPr>
          <w:szCs w:val="22"/>
          <w:lang w:val="hr-HR"/>
        </w:rPr>
        <w:t>imunosupresive</w:t>
      </w:r>
      <w:proofErr w:type="spellEnd"/>
      <w:r w:rsidRPr="00AB6105">
        <w:rPr>
          <w:szCs w:val="22"/>
          <w:lang w:val="hr-HR"/>
        </w:rPr>
        <w:t>.</w:t>
      </w:r>
    </w:p>
    <w:p w14:paraId="09C87851" w14:textId="77777777" w:rsidR="008B4604" w:rsidRPr="00681C6C" w:rsidRDefault="008B4604" w:rsidP="004B6A1C">
      <w:pPr>
        <w:tabs>
          <w:tab w:val="clear" w:pos="567"/>
        </w:tabs>
        <w:spacing w:line="240" w:lineRule="auto"/>
        <w:rPr>
          <w:szCs w:val="22"/>
          <w:lang w:val="hr-HR"/>
        </w:rPr>
      </w:pPr>
    </w:p>
    <w:p w14:paraId="6ABC7318" w14:textId="77777777" w:rsidR="00F86636" w:rsidRDefault="00351FC2" w:rsidP="004B6A1C">
      <w:pPr>
        <w:tabs>
          <w:tab w:val="clear" w:pos="567"/>
        </w:tabs>
        <w:spacing w:line="240" w:lineRule="auto"/>
        <w:rPr>
          <w:szCs w:val="22"/>
          <w:lang w:val="hr-HR"/>
        </w:rPr>
      </w:pPr>
      <w:r w:rsidRPr="00DB4B6B">
        <w:rPr>
          <w:szCs w:val="22"/>
          <w:lang w:val="hr-HR"/>
        </w:rPr>
        <w:t xml:space="preserve">Prije početka liječenja za sve bolesnike </w:t>
      </w:r>
      <w:r>
        <w:rPr>
          <w:szCs w:val="22"/>
          <w:lang w:val="hr-HR"/>
        </w:rPr>
        <w:t>potrebno je</w:t>
      </w:r>
      <w:r w:rsidRPr="00DB4B6B">
        <w:rPr>
          <w:szCs w:val="22"/>
          <w:lang w:val="hr-HR"/>
        </w:rPr>
        <w:t xml:space="preserve"> utvrditi imaju li aktivnu ili n</w:t>
      </w:r>
      <w:r>
        <w:rPr>
          <w:szCs w:val="22"/>
          <w:lang w:val="hr-HR"/>
        </w:rPr>
        <w:t>e</w:t>
      </w:r>
      <w:r w:rsidRPr="00DB4B6B">
        <w:rPr>
          <w:szCs w:val="22"/>
          <w:lang w:val="hr-HR"/>
        </w:rPr>
        <w:t>aktivnu („latentnu“) tuberkulozu, prema lokalnim preporukama. To može uključivati povijest bolesti, mogući prethodni kontakt s tuberkulozom i/ili prikladn</w:t>
      </w:r>
      <w:r>
        <w:rPr>
          <w:szCs w:val="22"/>
          <w:lang w:val="hr-HR"/>
        </w:rPr>
        <w:t>u</w:t>
      </w:r>
      <w:r w:rsidRPr="00DB4B6B">
        <w:rPr>
          <w:szCs w:val="22"/>
          <w:lang w:val="hr-HR"/>
        </w:rPr>
        <w:t xml:space="preserve"> </w:t>
      </w:r>
      <w:r>
        <w:rPr>
          <w:szCs w:val="22"/>
          <w:lang w:val="hr-HR"/>
        </w:rPr>
        <w:t>metodu probira</w:t>
      </w:r>
      <w:r w:rsidRPr="00DB4B6B">
        <w:rPr>
          <w:szCs w:val="22"/>
          <w:lang w:val="hr-HR"/>
        </w:rPr>
        <w:t xml:space="preserve"> kao što je </w:t>
      </w:r>
      <w:proofErr w:type="spellStart"/>
      <w:r w:rsidRPr="00DB4B6B">
        <w:rPr>
          <w:szCs w:val="22"/>
          <w:lang w:val="hr-HR"/>
        </w:rPr>
        <w:t>rentgensko</w:t>
      </w:r>
      <w:proofErr w:type="spellEnd"/>
      <w:r w:rsidRPr="00DB4B6B">
        <w:rPr>
          <w:szCs w:val="22"/>
          <w:lang w:val="hr-HR"/>
        </w:rPr>
        <w:t xml:space="preserve"> snimanje pluća, </w:t>
      </w:r>
      <w:proofErr w:type="spellStart"/>
      <w:r w:rsidRPr="00DB4B6B">
        <w:rPr>
          <w:szCs w:val="22"/>
          <w:lang w:val="hr-HR"/>
        </w:rPr>
        <w:t>tuberkulinski</w:t>
      </w:r>
      <w:proofErr w:type="spellEnd"/>
      <w:r w:rsidRPr="00DB4B6B">
        <w:rPr>
          <w:szCs w:val="22"/>
          <w:lang w:val="hr-HR"/>
        </w:rPr>
        <w:t xml:space="preserve"> test i/ili test otpuštanja interferona</w:t>
      </w:r>
      <w:r>
        <w:rPr>
          <w:szCs w:val="22"/>
          <w:lang w:val="hr-HR"/>
        </w:rPr>
        <w:t xml:space="preserve"> gama</w:t>
      </w:r>
      <w:r w:rsidRPr="00DB4B6B">
        <w:rPr>
          <w:szCs w:val="22"/>
          <w:lang w:val="hr-HR"/>
        </w:rPr>
        <w:t xml:space="preserve">, ovisno o primjenjivosti. Liječnici koji </w:t>
      </w:r>
      <w:r w:rsidRPr="00DB4B6B">
        <w:rPr>
          <w:szCs w:val="22"/>
          <w:lang w:val="hr-HR"/>
        </w:rPr>
        <w:lastRenderedPageBreak/>
        <w:t xml:space="preserve">propisuju lijek moraju biti upozoreni na rizik od lažno negativnog rezultata </w:t>
      </w:r>
      <w:proofErr w:type="spellStart"/>
      <w:r w:rsidRPr="00DB4B6B">
        <w:rPr>
          <w:szCs w:val="22"/>
          <w:lang w:val="hr-HR"/>
        </w:rPr>
        <w:t>tuberkulinskog</w:t>
      </w:r>
      <w:proofErr w:type="spellEnd"/>
      <w:r w:rsidRPr="00DB4B6B">
        <w:rPr>
          <w:szCs w:val="22"/>
          <w:lang w:val="hr-HR"/>
        </w:rPr>
        <w:t xml:space="preserve"> kožnog testa, osobito u teško bolesnih i </w:t>
      </w:r>
      <w:proofErr w:type="spellStart"/>
      <w:r w:rsidRPr="00DB4B6B">
        <w:rPr>
          <w:szCs w:val="22"/>
          <w:lang w:val="hr-HR"/>
        </w:rPr>
        <w:t>imunokompromitiranih</w:t>
      </w:r>
      <w:proofErr w:type="spellEnd"/>
      <w:r w:rsidRPr="00DB4B6B">
        <w:rPr>
          <w:szCs w:val="22"/>
          <w:lang w:val="hr-HR"/>
        </w:rPr>
        <w:t xml:space="preserve"> bolesnika. Bolesnici s tuberkulozom u anamnezi moraju biti pozorno praćeni zbog mogućnosti reaktivacije infekcije.</w:t>
      </w:r>
    </w:p>
    <w:p w14:paraId="5A985E59" w14:textId="77777777" w:rsidR="008B4604" w:rsidRPr="00275770" w:rsidRDefault="008B4604" w:rsidP="004B6A1C">
      <w:pPr>
        <w:tabs>
          <w:tab w:val="clear" w:pos="567"/>
        </w:tabs>
        <w:spacing w:line="240" w:lineRule="auto"/>
        <w:rPr>
          <w:szCs w:val="22"/>
          <w:lang w:val="hr-HR"/>
        </w:rPr>
      </w:pPr>
    </w:p>
    <w:p w14:paraId="22685520"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Respiratorne reakcije</w:t>
      </w:r>
    </w:p>
    <w:p w14:paraId="17966978" w14:textId="77777777" w:rsidR="008B4604" w:rsidRPr="00AB6105" w:rsidRDefault="008B4604" w:rsidP="004B6A1C">
      <w:pPr>
        <w:tabs>
          <w:tab w:val="clear" w:pos="567"/>
        </w:tabs>
        <w:spacing w:line="240" w:lineRule="auto"/>
        <w:rPr>
          <w:szCs w:val="22"/>
          <w:lang w:val="hr-HR"/>
        </w:rPr>
      </w:pPr>
    </w:p>
    <w:p w14:paraId="0058E6F5" w14:textId="77777777" w:rsidR="008B4604" w:rsidRPr="00AB6105" w:rsidRDefault="008B4604" w:rsidP="004B6A1C">
      <w:pPr>
        <w:shd w:val="clear" w:color="auto" w:fill="FFFFFF"/>
        <w:spacing w:line="240" w:lineRule="auto"/>
        <w:rPr>
          <w:szCs w:val="22"/>
          <w:lang w:val="hr-HR" w:eastAsia="hr-HR"/>
        </w:rPr>
      </w:pPr>
      <w:r w:rsidRPr="00AB6105">
        <w:rPr>
          <w:szCs w:val="22"/>
          <w:lang w:val="hr-HR" w:eastAsia="hr-HR"/>
        </w:rPr>
        <w:t xml:space="preserve">Za vrijeme liječenja </w:t>
      </w:r>
      <w:proofErr w:type="spellStart"/>
      <w:r w:rsidRPr="00AB6105">
        <w:rPr>
          <w:szCs w:val="22"/>
          <w:lang w:val="hr-HR" w:eastAsia="hr-HR"/>
        </w:rPr>
        <w:t>leflunomidom</w:t>
      </w:r>
      <w:proofErr w:type="spellEnd"/>
      <w:r w:rsidRPr="00AB6105">
        <w:rPr>
          <w:szCs w:val="22"/>
          <w:lang w:val="hr-HR" w:eastAsia="hr-HR"/>
        </w:rPr>
        <w:t xml:space="preserve"> zabilježena je </w:t>
      </w:r>
      <w:proofErr w:type="spellStart"/>
      <w:r w:rsidRPr="00AB6105">
        <w:rPr>
          <w:szCs w:val="22"/>
          <w:lang w:val="hr-HR" w:eastAsia="hr-HR"/>
        </w:rPr>
        <w:t>intersticijska</w:t>
      </w:r>
      <w:proofErr w:type="spellEnd"/>
      <w:r w:rsidRPr="00AB6105">
        <w:rPr>
          <w:szCs w:val="22"/>
          <w:lang w:val="hr-HR" w:eastAsia="hr-HR"/>
        </w:rPr>
        <w:t xml:space="preserve"> plućna bolest</w:t>
      </w:r>
      <w:r w:rsidR="00EC78E3">
        <w:rPr>
          <w:szCs w:val="22"/>
          <w:lang w:val="hr-HR" w:eastAsia="hr-HR"/>
        </w:rPr>
        <w:t>,</w:t>
      </w:r>
      <w:r w:rsidR="00EC78E3" w:rsidRPr="000A2BF1">
        <w:rPr>
          <w:lang w:val="hr-HR"/>
        </w:rPr>
        <w:t xml:space="preserve"> </w:t>
      </w:r>
      <w:r w:rsidR="00EC78E3" w:rsidRPr="00EC78E3">
        <w:rPr>
          <w:szCs w:val="22"/>
          <w:lang w:val="hr-HR" w:eastAsia="hr-HR"/>
        </w:rPr>
        <w:t>kao i rijetki slučajevi plućne hipertenzije</w:t>
      </w:r>
      <w:r w:rsidRPr="00AB6105">
        <w:rPr>
          <w:szCs w:val="22"/>
          <w:lang w:val="hr-HR" w:eastAsia="hr-HR"/>
        </w:rPr>
        <w:t xml:space="preserve"> </w:t>
      </w:r>
      <w:ins w:id="42" w:author="Author">
        <w:r w:rsidR="0040597B">
          <w:rPr>
            <w:szCs w:val="22"/>
            <w:lang w:val="hr-HR" w:eastAsia="hr-HR"/>
          </w:rPr>
          <w:t xml:space="preserve">i plućnih </w:t>
        </w:r>
        <w:proofErr w:type="spellStart"/>
        <w:r w:rsidR="0040597B">
          <w:rPr>
            <w:szCs w:val="22"/>
            <w:lang w:val="hr-HR" w:eastAsia="hr-HR"/>
          </w:rPr>
          <w:t>nodula</w:t>
        </w:r>
        <w:proofErr w:type="spellEnd"/>
        <w:r w:rsidR="0040597B">
          <w:rPr>
            <w:szCs w:val="22"/>
            <w:lang w:val="hr-HR" w:eastAsia="hr-HR"/>
          </w:rPr>
          <w:t xml:space="preserve"> </w:t>
        </w:r>
      </w:ins>
      <w:r w:rsidRPr="00AB6105">
        <w:rPr>
          <w:szCs w:val="22"/>
          <w:lang w:val="hr-HR" w:eastAsia="hr-HR"/>
        </w:rPr>
        <w:t>(</w:t>
      </w:r>
      <w:r w:rsidR="005869E8">
        <w:rPr>
          <w:szCs w:val="22"/>
          <w:lang w:val="hr-HR" w:eastAsia="hr-HR"/>
        </w:rPr>
        <w:t>vidjeti dio </w:t>
      </w:r>
      <w:r w:rsidRPr="00AB6105">
        <w:rPr>
          <w:szCs w:val="22"/>
          <w:lang w:val="hr-HR" w:eastAsia="hr-HR"/>
        </w:rPr>
        <w:t xml:space="preserve">4.8). </w:t>
      </w:r>
      <w:r>
        <w:rPr>
          <w:szCs w:val="22"/>
          <w:lang w:val="hr-HR" w:eastAsia="hr-HR"/>
        </w:rPr>
        <w:t xml:space="preserve">Rizik od </w:t>
      </w:r>
      <w:del w:id="43" w:author="Author">
        <w:r w:rsidR="00617D53" w:rsidDel="0040597B">
          <w:rPr>
            <w:szCs w:val="22"/>
            <w:lang w:val="hr-HR" w:eastAsia="hr-HR"/>
          </w:rPr>
          <w:delText xml:space="preserve">njihove </w:delText>
        </w:r>
        <w:r w:rsidDel="0040597B">
          <w:rPr>
            <w:szCs w:val="22"/>
            <w:lang w:val="hr-HR" w:eastAsia="hr-HR"/>
          </w:rPr>
          <w:delText>pojave</w:delText>
        </w:r>
      </w:del>
      <w:proofErr w:type="spellStart"/>
      <w:ins w:id="44" w:author="Author">
        <w:r w:rsidR="0040597B">
          <w:rPr>
            <w:szCs w:val="22"/>
            <w:lang w:val="hr-HR" w:eastAsia="hr-HR"/>
          </w:rPr>
          <w:t>intersticijske</w:t>
        </w:r>
        <w:proofErr w:type="spellEnd"/>
        <w:r w:rsidR="0040597B">
          <w:rPr>
            <w:szCs w:val="22"/>
            <w:lang w:val="hr-HR" w:eastAsia="hr-HR"/>
          </w:rPr>
          <w:t xml:space="preserve"> plućne bolesti i plućne hipertenzije</w:t>
        </w:r>
      </w:ins>
      <w:r w:rsidR="00617D53">
        <w:rPr>
          <w:szCs w:val="22"/>
          <w:lang w:val="hr-HR" w:eastAsia="hr-HR"/>
        </w:rPr>
        <w:t xml:space="preserve"> može biti</w:t>
      </w:r>
      <w:r>
        <w:rPr>
          <w:szCs w:val="22"/>
          <w:lang w:val="hr-HR" w:eastAsia="hr-HR"/>
        </w:rPr>
        <w:t xml:space="preserve"> povećan u bolesnika s </w:t>
      </w:r>
      <w:proofErr w:type="spellStart"/>
      <w:r>
        <w:rPr>
          <w:szCs w:val="22"/>
          <w:lang w:val="hr-HR" w:eastAsia="hr-HR"/>
        </w:rPr>
        <w:t>intersticijskom</w:t>
      </w:r>
      <w:proofErr w:type="spellEnd"/>
      <w:r>
        <w:rPr>
          <w:szCs w:val="22"/>
          <w:lang w:val="hr-HR" w:eastAsia="hr-HR"/>
        </w:rPr>
        <w:t xml:space="preserve"> </w:t>
      </w:r>
      <w:r w:rsidR="00E65C5C" w:rsidRPr="00E65C5C">
        <w:rPr>
          <w:szCs w:val="22"/>
          <w:lang w:val="hr-HR" w:eastAsia="hr-HR"/>
        </w:rPr>
        <w:t xml:space="preserve">plućnom bolesti </w:t>
      </w:r>
      <w:r>
        <w:rPr>
          <w:szCs w:val="22"/>
          <w:lang w:val="hr-HR" w:eastAsia="hr-HR"/>
        </w:rPr>
        <w:t xml:space="preserve">u anamnezi. </w:t>
      </w:r>
      <w:proofErr w:type="spellStart"/>
      <w:r w:rsidRPr="008B4604">
        <w:rPr>
          <w:szCs w:val="22"/>
          <w:lang w:val="hr-HR" w:eastAsia="hr-HR"/>
        </w:rPr>
        <w:t>Intersticijska</w:t>
      </w:r>
      <w:proofErr w:type="spellEnd"/>
      <w:r w:rsidRPr="008B4604">
        <w:rPr>
          <w:szCs w:val="22"/>
          <w:lang w:val="hr-HR" w:eastAsia="hr-HR"/>
        </w:rPr>
        <w:t xml:space="preserve"> plućna bolest može imati smrtni ishod, a smrt može nastupiti izn</w:t>
      </w:r>
      <w:r w:rsidRPr="00AB6105">
        <w:rPr>
          <w:szCs w:val="22"/>
          <w:lang w:val="hr-HR" w:eastAsia="hr-HR"/>
        </w:rPr>
        <w:t xml:space="preserve">enada tijekom liječenja </w:t>
      </w:r>
      <w:proofErr w:type="spellStart"/>
      <w:r w:rsidRPr="00AB6105">
        <w:rPr>
          <w:szCs w:val="22"/>
          <w:lang w:val="hr-HR" w:eastAsia="hr-HR"/>
        </w:rPr>
        <w:t>leflunomidom</w:t>
      </w:r>
      <w:proofErr w:type="spellEnd"/>
      <w:r w:rsidRPr="00AB6105">
        <w:rPr>
          <w:szCs w:val="22"/>
          <w:lang w:val="hr-HR" w:eastAsia="hr-HR"/>
        </w:rPr>
        <w:t>.</w:t>
      </w:r>
    </w:p>
    <w:p w14:paraId="6DA0E79E"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Plućni simptomi, kao što su kašalj i </w:t>
      </w:r>
      <w:proofErr w:type="spellStart"/>
      <w:r w:rsidRPr="00AB6105">
        <w:rPr>
          <w:szCs w:val="22"/>
          <w:lang w:val="hr-HR" w:eastAsia="hr-HR"/>
        </w:rPr>
        <w:t>dispneja</w:t>
      </w:r>
      <w:proofErr w:type="spellEnd"/>
      <w:r w:rsidRPr="00AB6105">
        <w:rPr>
          <w:szCs w:val="22"/>
          <w:lang w:val="hr-HR" w:eastAsia="hr-HR"/>
        </w:rPr>
        <w:t>, mogu biti razlogom za prekid liječenja i provođenje odgovarajućih daljnjih pretraga</w:t>
      </w:r>
      <w:r w:rsidRPr="00AB6105">
        <w:rPr>
          <w:szCs w:val="22"/>
          <w:lang w:val="hr-HR"/>
        </w:rPr>
        <w:t>.</w:t>
      </w:r>
    </w:p>
    <w:p w14:paraId="50E29574" w14:textId="77777777" w:rsidR="008B4604" w:rsidRPr="004B6A1C" w:rsidRDefault="008B4604" w:rsidP="004B6A1C">
      <w:pPr>
        <w:tabs>
          <w:tab w:val="clear" w:pos="567"/>
        </w:tabs>
        <w:spacing w:line="240" w:lineRule="auto"/>
        <w:rPr>
          <w:szCs w:val="22"/>
          <w:lang w:val="hr-HR"/>
        </w:rPr>
      </w:pPr>
    </w:p>
    <w:p w14:paraId="1F8C7183" w14:textId="77777777" w:rsidR="008B4604" w:rsidRPr="00170795" w:rsidRDefault="008B4604" w:rsidP="004B6A1C">
      <w:pPr>
        <w:keepNext/>
        <w:tabs>
          <w:tab w:val="left" w:pos="993"/>
          <w:tab w:val="left" w:pos="8222"/>
        </w:tabs>
        <w:spacing w:line="240" w:lineRule="auto"/>
        <w:rPr>
          <w:bCs/>
          <w:szCs w:val="22"/>
          <w:u w:val="single"/>
          <w:lang w:val="hr-HR"/>
        </w:rPr>
      </w:pPr>
      <w:r w:rsidRPr="00170795">
        <w:rPr>
          <w:bCs/>
          <w:szCs w:val="22"/>
          <w:u w:val="single"/>
          <w:lang w:val="hr-HR"/>
        </w:rPr>
        <w:t>Periferna neuropatija</w:t>
      </w:r>
    </w:p>
    <w:p w14:paraId="69EB776B" w14:textId="77777777" w:rsidR="008B4604" w:rsidRPr="00681C6C" w:rsidRDefault="008B4604" w:rsidP="004B6A1C">
      <w:pPr>
        <w:keepNext/>
        <w:tabs>
          <w:tab w:val="left" w:pos="993"/>
          <w:tab w:val="left" w:pos="8222"/>
        </w:tabs>
        <w:spacing w:line="240" w:lineRule="auto"/>
        <w:rPr>
          <w:b/>
          <w:szCs w:val="22"/>
          <w:lang w:val="hr-HR"/>
        </w:rPr>
      </w:pPr>
    </w:p>
    <w:p w14:paraId="095132FE" w14:textId="77777777" w:rsidR="008B4604" w:rsidRPr="008B4604" w:rsidRDefault="008B4604" w:rsidP="004B6A1C">
      <w:pPr>
        <w:pStyle w:val="MDSnormalsectionstyle"/>
        <w:ind w:left="0"/>
        <w:rPr>
          <w:szCs w:val="22"/>
          <w:lang w:val="hr-HR"/>
        </w:rPr>
      </w:pPr>
      <w:r w:rsidRPr="00681C6C">
        <w:rPr>
          <w:szCs w:val="22"/>
          <w:lang w:val="hr-HR"/>
        </w:rPr>
        <w:t xml:space="preserve">Slučajevi periferne neuropatije zabilježeni su u bolesnika koji su uzimali </w:t>
      </w:r>
      <w:r>
        <w:rPr>
          <w:szCs w:val="22"/>
          <w:lang w:val="hr-HR"/>
        </w:rPr>
        <w:t xml:space="preserve">lijek </w:t>
      </w:r>
      <w:proofErr w:type="spellStart"/>
      <w:r>
        <w:rPr>
          <w:szCs w:val="22"/>
          <w:lang w:val="hr-HR"/>
        </w:rPr>
        <w:t>A</w:t>
      </w:r>
      <w:r w:rsidR="00ED27BF">
        <w:rPr>
          <w:szCs w:val="22"/>
          <w:lang w:val="hr-HR"/>
        </w:rPr>
        <w:t>rava</w:t>
      </w:r>
      <w:proofErr w:type="spellEnd"/>
      <w:r w:rsidRPr="008B4604">
        <w:rPr>
          <w:szCs w:val="22"/>
          <w:lang w:val="hr-HR"/>
        </w:rPr>
        <w:t xml:space="preserve">. Stanje se popravilo u većine bolesnika nakon prekida terapije </w:t>
      </w:r>
      <w:r>
        <w:rPr>
          <w:szCs w:val="22"/>
          <w:lang w:val="hr-HR"/>
        </w:rPr>
        <w:t xml:space="preserve">lijekom </w:t>
      </w:r>
      <w:proofErr w:type="spellStart"/>
      <w:r>
        <w:rPr>
          <w:szCs w:val="22"/>
          <w:lang w:val="hr-HR"/>
        </w:rPr>
        <w:t>A</w:t>
      </w:r>
      <w:r w:rsidR="00ED27BF">
        <w:rPr>
          <w:szCs w:val="22"/>
          <w:lang w:val="hr-HR"/>
        </w:rPr>
        <w:t>rava</w:t>
      </w:r>
      <w:proofErr w:type="spellEnd"/>
      <w:r w:rsidRPr="008B4604">
        <w:rPr>
          <w:szCs w:val="22"/>
          <w:lang w:val="hr-HR"/>
        </w:rPr>
        <w:t>. Međutim, zabilježene su velike razlike u krajnjem ishodu, odnosno u nekih se bolesnika neuropatija povukla dok su drugi imali trajne simptome.</w:t>
      </w:r>
      <w:r w:rsidRPr="00AB6105">
        <w:rPr>
          <w:szCs w:val="22"/>
          <w:lang w:val="hr-HR"/>
        </w:rPr>
        <w:t xml:space="preserve"> Rizik od periferne neuropatije može biti povećan u bolesnika starijih od 60 godina, onih koji istodobno uzimaju </w:t>
      </w:r>
      <w:proofErr w:type="spellStart"/>
      <w:r w:rsidRPr="00AB6105">
        <w:rPr>
          <w:szCs w:val="22"/>
          <w:lang w:val="hr-HR"/>
        </w:rPr>
        <w:t>neurotoksične</w:t>
      </w:r>
      <w:proofErr w:type="spellEnd"/>
      <w:r w:rsidRPr="00AB6105">
        <w:rPr>
          <w:szCs w:val="22"/>
          <w:lang w:val="hr-HR"/>
        </w:rPr>
        <w:t xml:space="preserve"> lijekove ili u bolesnika s dijabetesom. Ako se u bolesnika koji uzima </w:t>
      </w:r>
      <w:r>
        <w:rPr>
          <w:szCs w:val="22"/>
          <w:lang w:val="hr-HR"/>
        </w:rPr>
        <w:t xml:space="preserve">lijek </w:t>
      </w:r>
      <w:proofErr w:type="spellStart"/>
      <w:r w:rsidR="00860977">
        <w:rPr>
          <w:szCs w:val="22"/>
          <w:lang w:val="hr-HR"/>
        </w:rPr>
        <w:t>Arava</w:t>
      </w:r>
      <w:proofErr w:type="spellEnd"/>
      <w:r w:rsidRPr="008B4604">
        <w:rPr>
          <w:szCs w:val="22"/>
          <w:lang w:val="hr-HR"/>
        </w:rPr>
        <w:t xml:space="preserve"> pojavi periferna neuropatija, treba razmo</w:t>
      </w:r>
      <w:r w:rsidRPr="00AB6105">
        <w:rPr>
          <w:szCs w:val="22"/>
          <w:lang w:val="hr-HR"/>
        </w:rPr>
        <w:t xml:space="preserve">triti prestanak terapije </w:t>
      </w:r>
      <w:r>
        <w:rPr>
          <w:szCs w:val="22"/>
          <w:lang w:val="hr-HR"/>
        </w:rPr>
        <w:t xml:space="preserve">lijekom </w:t>
      </w:r>
      <w:proofErr w:type="spellStart"/>
      <w:r w:rsidR="00860977">
        <w:rPr>
          <w:szCs w:val="22"/>
          <w:lang w:val="hr-HR"/>
        </w:rPr>
        <w:t>Arava</w:t>
      </w:r>
      <w:proofErr w:type="spellEnd"/>
      <w:r w:rsidRPr="008B4604">
        <w:rPr>
          <w:szCs w:val="22"/>
          <w:lang w:val="hr-HR"/>
        </w:rPr>
        <w:t xml:space="preserve"> i provođenje postupka eliminacije lijeka (</w:t>
      </w:r>
      <w:r w:rsidR="005869E8">
        <w:rPr>
          <w:szCs w:val="22"/>
          <w:lang w:val="hr-HR"/>
        </w:rPr>
        <w:t>vidjeti dio </w:t>
      </w:r>
      <w:r w:rsidRPr="008B4604">
        <w:rPr>
          <w:szCs w:val="22"/>
          <w:lang w:val="hr-HR"/>
        </w:rPr>
        <w:t>4.4).</w:t>
      </w:r>
    </w:p>
    <w:p w14:paraId="0B1DFC10" w14:textId="77777777" w:rsidR="00FE793C" w:rsidRDefault="00FE793C" w:rsidP="00FE793C">
      <w:pPr>
        <w:tabs>
          <w:tab w:val="clear" w:pos="567"/>
        </w:tabs>
        <w:spacing w:line="240" w:lineRule="auto"/>
        <w:rPr>
          <w:szCs w:val="22"/>
          <w:u w:val="single"/>
          <w:lang w:val="hr-HR"/>
        </w:rPr>
      </w:pPr>
    </w:p>
    <w:p w14:paraId="185BB7B9" w14:textId="77777777" w:rsidR="00FE793C" w:rsidRPr="00C43758" w:rsidRDefault="00FE793C" w:rsidP="00FE793C">
      <w:pPr>
        <w:tabs>
          <w:tab w:val="clear" w:pos="567"/>
        </w:tabs>
        <w:spacing w:line="240" w:lineRule="auto"/>
        <w:rPr>
          <w:szCs w:val="22"/>
          <w:u w:val="single"/>
          <w:lang w:val="hr-HR"/>
        </w:rPr>
      </w:pPr>
      <w:r w:rsidRPr="00C43758">
        <w:rPr>
          <w:szCs w:val="22"/>
          <w:u w:val="single"/>
          <w:lang w:val="hr-HR"/>
        </w:rPr>
        <w:t>Kolitis</w:t>
      </w:r>
    </w:p>
    <w:p w14:paraId="11A3F9BE" w14:textId="77777777" w:rsidR="00FE793C" w:rsidRDefault="00FE793C" w:rsidP="00FE793C">
      <w:pPr>
        <w:tabs>
          <w:tab w:val="clear" w:pos="567"/>
        </w:tabs>
        <w:spacing w:line="240" w:lineRule="auto"/>
        <w:rPr>
          <w:szCs w:val="22"/>
          <w:lang w:val="hr-HR"/>
        </w:rPr>
      </w:pPr>
    </w:p>
    <w:p w14:paraId="5AB0B714" w14:textId="77777777" w:rsidR="008B4604" w:rsidRDefault="00FE793C" w:rsidP="00FE793C">
      <w:pPr>
        <w:tabs>
          <w:tab w:val="clear" w:pos="567"/>
        </w:tabs>
        <w:spacing w:line="240" w:lineRule="auto"/>
        <w:rPr>
          <w:szCs w:val="22"/>
          <w:lang w:val="hr-HR"/>
        </w:rPr>
      </w:pPr>
      <w:r w:rsidRPr="001D7284">
        <w:rPr>
          <w:szCs w:val="22"/>
          <w:lang w:val="hr-HR"/>
        </w:rPr>
        <w:t xml:space="preserve">Kolitis, uključujući mikroskopski kolitis, prijavljen je u bolesnika liječenih </w:t>
      </w:r>
      <w:proofErr w:type="spellStart"/>
      <w:r w:rsidRPr="001D7284">
        <w:rPr>
          <w:szCs w:val="22"/>
          <w:lang w:val="hr-HR"/>
        </w:rPr>
        <w:t>leflunomidom</w:t>
      </w:r>
      <w:proofErr w:type="spellEnd"/>
      <w:r w:rsidRPr="001D7284">
        <w:rPr>
          <w:szCs w:val="22"/>
          <w:lang w:val="hr-HR"/>
        </w:rPr>
        <w:t xml:space="preserve">. U bolesnika koji </w:t>
      </w:r>
      <w:r w:rsidR="00162C79">
        <w:rPr>
          <w:szCs w:val="22"/>
          <w:lang w:val="hr-HR"/>
        </w:rPr>
        <w:t>primaju terapiju</w:t>
      </w:r>
      <w:r w:rsidRPr="001D7284">
        <w:rPr>
          <w:szCs w:val="22"/>
          <w:lang w:val="hr-HR"/>
        </w:rPr>
        <w:t xml:space="preserve"> </w:t>
      </w:r>
      <w:proofErr w:type="spellStart"/>
      <w:r w:rsidRPr="001D7284">
        <w:rPr>
          <w:szCs w:val="22"/>
          <w:lang w:val="hr-HR"/>
        </w:rPr>
        <w:t>leflunomidom</w:t>
      </w:r>
      <w:proofErr w:type="spellEnd"/>
      <w:r w:rsidRPr="001D7284">
        <w:rPr>
          <w:szCs w:val="22"/>
          <w:lang w:val="hr-HR"/>
        </w:rPr>
        <w:t>, a u kojih je prisutan neobjašnjiv kronični proljev potrebno je provesti odgovarajuće dijagnostičke postupke.</w:t>
      </w:r>
    </w:p>
    <w:p w14:paraId="486C57ED" w14:textId="77777777" w:rsidR="00FE793C" w:rsidRPr="00AB6105" w:rsidRDefault="00FE793C" w:rsidP="00FE793C">
      <w:pPr>
        <w:tabs>
          <w:tab w:val="clear" w:pos="567"/>
        </w:tabs>
        <w:spacing w:line="240" w:lineRule="auto"/>
        <w:rPr>
          <w:szCs w:val="22"/>
          <w:lang w:val="hr-HR"/>
        </w:rPr>
      </w:pPr>
    </w:p>
    <w:p w14:paraId="7F75FAE2"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Krvni tlak</w:t>
      </w:r>
    </w:p>
    <w:p w14:paraId="6C269D7F" w14:textId="77777777" w:rsidR="008B4604" w:rsidRPr="00AB6105" w:rsidRDefault="008B4604" w:rsidP="004B6A1C">
      <w:pPr>
        <w:tabs>
          <w:tab w:val="clear" w:pos="567"/>
        </w:tabs>
        <w:spacing w:line="240" w:lineRule="auto"/>
        <w:rPr>
          <w:szCs w:val="22"/>
          <w:lang w:val="hr-HR"/>
        </w:rPr>
      </w:pPr>
    </w:p>
    <w:p w14:paraId="2074F279" w14:textId="77777777" w:rsidR="008B4604" w:rsidRPr="00681C6C" w:rsidRDefault="008B4604" w:rsidP="004B6A1C">
      <w:pPr>
        <w:tabs>
          <w:tab w:val="clear" w:pos="567"/>
        </w:tabs>
        <w:spacing w:line="240" w:lineRule="auto"/>
        <w:rPr>
          <w:szCs w:val="22"/>
          <w:lang w:val="hr-HR"/>
        </w:rPr>
      </w:pPr>
      <w:r w:rsidRPr="00AB6105">
        <w:rPr>
          <w:szCs w:val="22"/>
          <w:lang w:val="hr-HR" w:eastAsia="hr-HR"/>
        </w:rPr>
        <w:t xml:space="preserve">Krvni tlak mora se izmjeriti prije početka liječenja </w:t>
      </w:r>
      <w:proofErr w:type="spellStart"/>
      <w:r w:rsidRPr="00AB6105">
        <w:rPr>
          <w:szCs w:val="22"/>
          <w:lang w:val="hr-HR" w:eastAsia="hr-HR"/>
        </w:rPr>
        <w:t>leflunomidom</w:t>
      </w:r>
      <w:proofErr w:type="spellEnd"/>
      <w:r w:rsidRPr="00AB6105">
        <w:rPr>
          <w:szCs w:val="22"/>
          <w:lang w:val="hr-HR" w:eastAsia="hr-HR"/>
        </w:rPr>
        <w:t xml:space="preserve"> te periodičk</w:t>
      </w:r>
      <w:r w:rsidRPr="00681C6C">
        <w:rPr>
          <w:szCs w:val="22"/>
          <w:lang w:val="hr-HR" w:eastAsia="hr-HR"/>
        </w:rPr>
        <w:t>i nakon toga</w:t>
      </w:r>
      <w:r w:rsidRPr="00681C6C">
        <w:rPr>
          <w:szCs w:val="22"/>
          <w:lang w:val="hr-HR"/>
        </w:rPr>
        <w:t>.</w:t>
      </w:r>
    </w:p>
    <w:p w14:paraId="4186BDA2" w14:textId="77777777" w:rsidR="008B4604" w:rsidRPr="00681C6C" w:rsidRDefault="008B4604" w:rsidP="004B6A1C">
      <w:pPr>
        <w:tabs>
          <w:tab w:val="clear" w:pos="567"/>
        </w:tabs>
        <w:spacing w:line="240" w:lineRule="auto"/>
        <w:rPr>
          <w:szCs w:val="22"/>
          <w:lang w:val="hr-HR"/>
        </w:rPr>
      </w:pPr>
    </w:p>
    <w:p w14:paraId="6925DA19" w14:textId="77777777" w:rsidR="008B4604" w:rsidRPr="00170795" w:rsidRDefault="008B4604" w:rsidP="004B6A1C">
      <w:pPr>
        <w:shd w:val="clear" w:color="auto" w:fill="FFFFFF"/>
        <w:spacing w:line="240" w:lineRule="auto"/>
        <w:rPr>
          <w:szCs w:val="22"/>
          <w:u w:val="single"/>
          <w:lang w:val="hr-HR" w:eastAsia="hr-HR"/>
        </w:rPr>
      </w:pPr>
      <w:r w:rsidRPr="00170795">
        <w:rPr>
          <w:szCs w:val="22"/>
          <w:u w:val="single"/>
          <w:lang w:val="hr-HR" w:eastAsia="hr-HR"/>
        </w:rPr>
        <w:t>Planiranje obitelji (preporuke za muškarce)</w:t>
      </w:r>
    </w:p>
    <w:p w14:paraId="6C2CE0A6" w14:textId="77777777" w:rsidR="008B4604" w:rsidRPr="00275770" w:rsidRDefault="008B4604" w:rsidP="004B6A1C">
      <w:pPr>
        <w:shd w:val="clear" w:color="auto" w:fill="FFFFFF"/>
        <w:spacing w:line="240" w:lineRule="auto"/>
        <w:rPr>
          <w:i/>
          <w:szCs w:val="22"/>
          <w:lang w:val="hr-HR" w:eastAsia="hr-HR"/>
        </w:rPr>
      </w:pPr>
    </w:p>
    <w:p w14:paraId="10B32BE8" w14:textId="77777777" w:rsidR="008B4604" w:rsidRPr="008B4604" w:rsidRDefault="008B4604" w:rsidP="004B6A1C">
      <w:pPr>
        <w:shd w:val="clear" w:color="auto" w:fill="FFFFFF"/>
        <w:spacing w:line="240" w:lineRule="auto"/>
        <w:rPr>
          <w:szCs w:val="22"/>
          <w:lang w:val="hr-HR" w:eastAsia="hr-HR"/>
        </w:rPr>
      </w:pPr>
      <w:r>
        <w:rPr>
          <w:szCs w:val="22"/>
          <w:lang w:val="hr-HR" w:eastAsia="hr-HR"/>
        </w:rPr>
        <w:t>Bolesnici muškog spola</w:t>
      </w:r>
      <w:r w:rsidRPr="008B4604">
        <w:rPr>
          <w:szCs w:val="22"/>
          <w:lang w:val="hr-HR" w:eastAsia="hr-HR"/>
        </w:rPr>
        <w:t xml:space="preserve"> moraju biti svjesni da mogu biti posrednici u pojavi fetalne toksičnosti. Tijekom liječenja </w:t>
      </w:r>
      <w:proofErr w:type="spellStart"/>
      <w:r w:rsidRPr="008B4604">
        <w:rPr>
          <w:szCs w:val="22"/>
          <w:lang w:val="hr-HR" w:eastAsia="hr-HR"/>
        </w:rPr>
        <w:t>leflunomidom</w:t>
      </w:r>
      <w:proofErr w:type="spellEnd"/>
      <w:r w:rsidRPr="008B4604">
        <w:rPr>
          <w:szCs w:val="22"/>
          <w:lang w:val="hr-HR" w:eastAsia="hr-HR"/>
        </w:rPr>
        <w:t xml:space="preserve"> potrebno je koristiti učinkovitu kontracepciju. </w:t>
      </w:r>
    </w:p>
    <w:p w14:paraId="44A81077" w14:textId="77777777" w:rsidR="008B4604" w:rsidRPr="00AB6105" w:rsidRDefault="008B4604" w:rsidP="004B6A1C">
      <w:pPr>
        <w:shd w:val="clear" w:color="auto" w:fill="FFFFFF"/>
        <w:spacing w:line="240" w:lineRule="auto"/>
        <w:rPr>
          <w:szCs w:val="22"/>
          <w:lang w:val="hr-HR" w:eastAsia="hr-HR"/>
        </w:rPr>
      </w:pPr>
    </w:p>
    <w:p w14:paraId="7E8C6D02" w14:textId="77777777" w:rsidR="008B4604" w:rsidRPr="00AB6105" w:rsidRDefault="008B4604" w:rsidP="004B6A1C">
      <w:pPr>
        <w:shd w:val="clear" w:color="auto" w:fill="FFFFFF"/>
        <w:spacing w:line="240" w:lineRule="auto"/>
        <w:rPr>
          <w:szCs w:val="22"/>
          <w:lang w:val="hr-HR" w:eastAsia="hr-HR"/>
        </w:rPr>
      </w:pPr>
      <w:r w:rsidRPr="00AB6105">
        <w:rPr>
          <w:szCs w:val="22"/>
          <w:lang w:val="hr-HR" w:eastAsia="hr-HR"/>
        </w:rPr>
        <w:t xml:space="preserve">Nema specifičnih podataka da bi liječenje muškaraca moglo uzrokovati pojavu fetalne toksičnosti. Nisu, međutim, provedena ispitivanja na životinjama kojima bi se procijenio taj rizik. Kako bi se mogući rizik sveo na najmanju moguću mjeru, muškarci koji žele biti očevi trebaju razmotriti prekid liječenja </w:t>
      </w:r>
      <w:proofErr w:type="spellStart"/>
      <w:r w:rsidRPr="00AB6105">
        <w:rPr>
          <w:szCs w:val="22"/>
          <w:lang w:val="hr-HR" w:eastAsia="hr-HR"/>
        </w:rPr>
        <w:t>leflunomidom</w:t>
      </w:r>
      <w:proofErr w:type="spellEnd"/>
      <w:r w:rsidRPr="00AB6105">
        <w:rPr>
          <w:szCs w:val="22"/>
          <w:lang w:val="hr-HR" w:eastAsia="hr-HR"/>
        </w:rPr>
        <w:t xml:space="preserve"> te uzimati </w:t>
      </w:r>
      <w:proofErr w:type="spellStart"/>
      <w:r w:rsidRPr="00AB6105">
        <w:rPr>
          <w:szCs w:val="22"/>
          <w:lang w:val="hr-HR" w:eastAsia="hr-HR"/>
        </w:rPr>
        <w:t>kolestiramin</w:t>
      </w:r>
      <w:proofErr w:type="spellEnd"/>
      <w:r w:rsidRPr="00AB6105">
        <w:rPr>
          <w:szCs w:val="22"/>
          <w:lang w:val="hr-HR" w:eastAsia="hr-HR"/>
        </w:rPr>
        <w:t xml:space="preserve"> u dozi od 8 g tri puta na dan tijekom 11 dana ili 50 g aktivnog ugljena u prahu četiri puta na dan tijekom 11 dana.</w:t>
      </w:r>
    </w:p>
    <w:p w14:paraId="6C3EE660" w14:textId="77777777" w:rsidR="008B4604" w:rsidRPr="00681C6C" w:rsidRDefault="008B4604" w:rsidP="004B6A1C">
      <w:pPr>
        <w:shd w:val="clear" w:color="auto" w:fill="FFFFFF"/>
        <w:spacing w:line="240" w:lineRule="auto"/>
        <w:rPr>
          <w:szCs w:val="22"/>
          <w:lang w:val="hr-HR" w:eastAsia="hr-HR"/>
        </w:rPr>
      </w:pPr>
    </w:p>
    <w:p w14:paraId="4418EC6F" w14:textId="77777777" w:rsidR="008B4604" w:rsidRPr="00275770" w:rsidRDefault="008B4604" w:rsidP="004B6A1C">
      <w:pPr>
        <w:tabs>
          <w:tab w:val="clear" w:pos="567"/>
        </w:tabs>
        <w:spacing w:line="240" w:lineRule="auto"/>
        <w:rPr>
          <w:szCs w:val="22"/>
          <w:lang w:val="hr-HR"/>
        </w:rPr>
      </w:pPr>
      <w:r w:rsidRPr="00681C6C">
        <w:rPr>
          <w:szCs w:val="22"/>
          <w:lang w:val="hr-HR" w:eastAsia="hr-HR"/>
        </w:rPr>
        <w:t>U oba se slučaja tek tada prvi put mjeri koncentracija A771726 u plazmi. Nakon toga</w:t>
      </w:r>
      <w:r w:rsidRPr="00275770">
        <w:rPr>
          <w:szCs w:val="22"/>
          <w:lang w:val="hr-HR" w:eastAsia="hr-HR"/>
        </w:rPr>
        <w:t xml:space="preserve"> koncentracija A771726 u plazmi mora se ponovo utvrditi nakon intervala od najmanje 14 dana. Ako je u oba slučaja koncentracija u plazmi manja od 0,02</w:t>
      </w:r>
      <w:r w:rsidR="005869E8">
        <w:rPr>
          <w:szCs w:val="22"/>
          <w:lang w:val="hr-HR" w:eastAsia="hr-HR"/>
        </w:rPr>
        <w:t> mg</w:t>
      </w:r>
      <w:r w:rsidRPr="00275770">
        <w:rPr>
          <w:szCs w:val="22"/>
          <w:lang w:val="hr-HR" w:eastAsia="hr-HR"/>
        </w:rPr>
        <w:t>/l, a nakon stanke od najmanje 3 mjeseca, rizik od fetalne toksičnosti vrlo je malen</w:t>
      </w:r>
      <w:r w:rsidRPr="00275770">
        <w:rPr>
          <w:szCs w:val="22"/>
          <w:lang w:val="hr-HR"/>
        </w:rPr>
        <w:t>.</w:t>
      </w:r>
    </w:p>
    <w:p w14:paraId="0B332609" w14:textId="77777777" w:rsidR="008B4604" w:rsidRPr="00025C72" w:rsidRDefault="008B4604" w:rsidP="004B6A1C">
      <w:pPr>
        <w:tabs>
          <w:tab w:val="clear" w:pos="567"/>
        </w:tabs>
        <w:spacing w:line="240" w:lineRule="auto"/>
        <w:rPr>
          <w:szCs w:val="22"/>
          <w:lang w:val="hr-HR"/>
        </w:rPr>
      </w:pPr>
    </w:p>
    <w:p w14:paraId="4446D43A" w14:textId="77777777" w:rsidR="008B4604" w:rsidRPr="00170795" w:rsidRDefault="00ED27BF" w:rsidP="004B6A1C">
      <w:pPr>
        <w:tabs>
          <w:tab w:val="clear" w:pos="567"/>
        </w:tabs>
        <w:spacing w:line="240" w:lineRule="auto"/>
        <w:rPr>
          <w:szCs w:val="22"/>
          <w:u w:val="single"/>
          <w:lang w:val="hr-HR"/>
        </w:rPr>
      </w:pPr>
      <w:r w:rsidRPr="00170795">
        <w:rPr>
          <w:szCs w:val="22"/>
          <w:u w:val="single"/>
          <w:lang w:val="hr-HR" w:eastAsia="hr-HR"/>
        </w:rPr>
        <w:t>Postupak i</w:t>
      </w:r>
      <w:r w:rsidR="008B4604" w:rsidRPr="00170795">
        <w:rPr>
          <w:szCs w:val="22"/>
          <w:u w:val="single"/>
          <w:lang w:val="hr-HR" w:eastAsia="hr-HR"/>
        </w:rPr>
        <w:t>spiranj</w:t>
      </w:r>
      <w:r w:rsidRPr="00170795">
        <w:rPr>
          <w:szCs w:val="22"/>
          <w:u w:val="single"/>
          <w:lang w:val="hr-HR" w:eastAsia="hr-HR"/>
        </w:rPr>
        <w:t>a</w:t>
      </w:r>
      <w:r w:rsidR="008B4604" w:rsidRPr="00170795">
        <w:rPr>
          <w:szCs w:val="22"/>
          <w:u w:val="single"/>
          <w:lang w:val="hr-HR" w:eastAsia="hr-HR"/>
        </w:rPr>
        <w:t xml:space="preserve"> („</w:t>
      </w:r>
      <w:proofErr w:type="spellStart"/>
      <w:r w:rsidR="008B4604" w:rsidRPr="00170795">
        <w:rPr>
          <w:szCs w:val="22"/>
          <w:u w:val="single"/>
          <w:lang w:val="hr-HR" w:eastAsia="hr-HR"/>
        </w:rPr>
        <w:t>washout</w:t>
      </w:r>
      <w:proofErr w:type="spellEnd"/>
      <w:r w:rsidR="008B4604" w:rsidRPr="00170795">
        <w:rPr>
          <w:szCs w:val="22"/>
          <w:u w:val="single"/>
          <w:lang w:val="hr-HR" w:eastAsia="hr-HR"/>
        </w:rPr>
        <w:t>“)</w:t>
      </w:r>
    </w:p>
    <w:p w14:paraId="6C488E4F" w14:textId="77777777" w:rsidR="008B4604" w:rsidRPr="00242F5D" w:rsidRDefault="008B4604" w:rsidP="004B6A1C">
      <w:pPr>
        <w:tabs>
          <w:tab w:val="clear" w:pos="567"/>
        </w:tabs>
        <w:spacing w:line="240" w:lineRule="auto"/>
        <w:rPr>
          <w:szCs w:val="22"/>
          <w:lang w:val="hr-HR"/>
        </w:rPr>
      </w:pPr>
    </w:p>
    <w:p w14:paraId="3688535A" w14:textId="77777777" w:rsidR="008B4604" w:rsidRPr="00AB6105" w:rsidRDefault="008B4604" w:rsidP="004B6A1C">
      <w:pPr>
        <w:tabs>
          <w:tab w:val="clear" w:pos="567"/>
        </w:tabs>
        <w:spacing w:line="240" w:lineRule="auto"/>
        <w:rPr>
          <w:szCs w:val="22"/>
          <w:lang w:val="hr-HR"/>
        </w:rPr>
      </w:pPr>
      <w:r w:rsidRPr="002A2388">
        <w:rPr>
          <w:szCs w:val="22"/>
          <w:lang w:val="hr-HR" w:eastAsia="hr-HR"/>
        </w:rPr>
        <w:t xml:space="preserve">Daje se 8 g </w:t>
      </w:r>
      <w:proofErr w:type="spellStart"/>
      <w:r w:rsidRPr="002A2388">
        <w:rPr>
          <w:szCs w:val="22"/>
          <w:lang w:val="hr-HR" w:eastAsia="hr-HR"/>
        </w:rPr>
        <w:t>kolestiramina</w:t>
      </w:r>
      <w:proofErr w:type="spellEnd"/>
      <w:r w:rsidRPr="002A2388">
        <w:rPr>
          <w:szCs w:val="22"/>
          <w:lang w:val="hr-HR" w:eastAsia="hr-HR"/>
        </w:rPr>
        <w:t xml:space="preserve"> 3 puta na dan. Alternativno</w:t>
      </w:r>
      <w:r w:rsidRPr="008B4604">
        <w:rPr>
          <w:szCs w:val="22"/>
          <w:lang w:val="hr-HR" w:eastAsia="hr-HR"/>
        </w:rPr>
        <w:t xml:space="preserve">, daje </w:t>
      </w:r>
      <w:r w:rsidRPr="00AB6105">
        <w:rPr>
          <w:szCs w:val="22"/>
          <w:lang w:val="hr-HR" w:eastAsia="hr-HR"/>
        </w:rPr>
        <w:t>se 50 g aktivnog ugljena u prahu 4 puta na dan. Potpuno ispiranje postiže se obično za 11 dana. Trajanje postupka može se promijeniti ovisno o kliničkim ili laboratorijskim varijablama</w:t>
      </w:r>
      <w:r w:rsidRPr="00AB6105">
        <w:rPr>
          <w:szCs w:val="22"/>
          <w:lang w:val="hr-HR"/>
        </w:rPr>
        <w:t>.</w:t>
      </w:r>
    </w:p>
    <w:p w14:paraId="26F277D7" w14:textId="77777777" w:rsidR="008B4604" w:rsidRPr="00681C6C" w:rsidRDefault="008B4604" w:rsidP="004B6A1C">
      <w:pPr>
        <w:tabs>
          <w:tab w:val="clear" w:pos="567"/>
        </w:tabs>
        <w:spacing w:line="240" w:lineRule="auto"/>
        <w:rPr>
          <w:szCs w:val="22"/>
          <w:lang w:val="hr-HR"/>
        </w:rPr>
      </w:pPr>
    </w:p>
    <w:p w14:paraId="3EEC4C45"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Laktoza</w:t>
      </w:r>
    </w:p>
    <w:p w14:paraId="0A36D2C1" w14:textId="77777777" w:rsidR="008B4604" w:rsidRPr="00681C6C" w:rsidRDefault="008B4604" w:rsidP="004B6A1C">
      <w:pPr>
        <w:tabs>
          <w:tab w:val="clear" w:pos="567"/>
        </w:tabs>
        <w:spacing w:line="240" w:lineRule="auto"/>
        <w:rPr>
          <w:szCs w:val="22"/>
          <w:lang w:val="hr-HR"/>
        </w:rPr>
      </w:pPr>
    </w:p>
    <w:p w14:paraId="743FE7DD" w14:textId="77777777" w:rsidR="008B4604" w:rsidRPr="00AB6105" w:rsidRDefault="008B4604" w:rsidP="004B6A1C">
      <w:pPr>
        <w:tabs>
          <w:tab w:val="clear" w:pos="567"/>
        </w:tabs>
        <w:spacing w:line="240" w:lineRule="auto"/>
        <w:rPr>
          <w:szCs w:val="22"/>
          <w:lang w:val="hr-HR"/>
        </w:rPr>
      </w:pPr>
      <w:proofErr w:type="spellStart"/>
      <w:r>
        <w:rPr>
          <w:szCs w:val="22"/>
          <w:lang w:val="hr-HR"/>
        </w:rPr>
        <w:t>Arava</w:t>
      </w:r>
      <w:proofErr w:type="spellEnd"/>
      <w:r w:rsidRPr="008B4604">
        <w:rPr>
          <w:szCs w:val="22"/>
          <w:lang w:val="hr-HR"/>
        </w:rPr>
        <w:t xml:space="preserve"> sadrži laktozu. </w:t>
      </w:r>
      <w:r w:rsidRPr="00AB6105">
        <w:rPr>
          <w:szCs w:val="22"/>
          <w:lang w:val="hr-HR" w:eastAsia="hr-HR"/>
        </w:rPr>
        <w:t xml:space="preserve">Bolesnici s rijetkim nasljednim poremećajem nepodnošenja </w:t>
      </w:r>
      <w:proofErr w:type="spellStart"/>
      <w:r w:rsidRPr="00AB6105">
        <w:rPr>
          <w:szCs w:val="22"/>
          <w:lang w:val="hr-HR" w:eastAsia="hr-HR"/>
        </w:rPr>
        <w:t>galaktoze</w:t>
      </w:r>
      <w:proofErr w:type="spellEnd"/>
      <w:r w:rsidRPr="00AB6105">
        <w:rPr>
          <w:szCs w:val="22"/>
          <w:lang w:val="hr-HR" w:eastAsia="hr-HR"/>
        </w:rPr>
        <w:t xml:space="preserve">, nedostatkom </w:t>
      </w:r>
      <w:proofErr w:type="spellStart"/>
      <w:r w:rsidRPr="00AB6105">
        <w:rPr>
          <w:szCs w:val="22"/>
          <w:lang w:val="hr-HR" w:eastAsia="hr-HR"/>
        </w:rPr>
        <w:t>laktaze</w:t>
      </w:r>
      <w:proofErr w:type="spellEnd"/>
      <w:r w:rsidRPr="00AB6105">
        <w:rPr>
          <w:szCs w:val="22"/>
          <w:lang w:val="hr-HR" w:eastAsia="hr-HR"/>
        </w:rPr>
        <w:t xml:space="preserve"> ili </w:t>
      </w:r>
      <w:proofErr w:type="spellStart"/>
      <w:r w:rsidRPr="005F607E">
        <w:rPr>
          <w:szCs w:val="22"/>
          <w:lang w:val="hr-HR" w:eastAsia="hr-HR"/>
        </w:rPr>
        <w:t>malapsorpcijom</w:t>
      </w:r>
      <w:proofErr w:type="spellEnd"/>
      <w:r w:rsidRPr="005F607E">
        <w:rPr>
          <w:szCs w:val="22"/>
          <w:lang w:val="hr-HR" w:eastAsia="hr-HR"/>
        </w:rPr>
        <w:t xml:space="preserve"> </w:t>
      </w:r>
      <w:r w:rsidRPr="008B4604">
        <w:rPr>
          <w:szCs w:val="22"/>
          <w:lang w:val="hr-HR" w:eastAsia="hr-HR"/>
        </w:rPr>
        <w:t>glukoz</w:t>
      </w:r>
      <w:r>
        <w:rPr>
          <w:szCs w:val="22"/>
          <w:lang w:val="hr-HR" w:eastAsia="hr-HR"/>
        </w:rPr>
        <w:t>e</w:t>
      </w:r>
      <w:r w:rsidRPr="008B4604">
        <w:rPr>
          <w:szCs w:val="22"/>
          <w:lang w:val="hr-HR" w:eastAsia="hr-HR"/>
        </w:rPr>
        <w:t>-</w:t>
      </w:r>
      <w:proofErr w:type="spellStart"/>
      <w:r w:rsidRPr="008B4604">
        <w:rPr>
          <w:szCs w:val="22"/>
          <w:lang w:val="hr-HR" w:eastAsia="hr-HR"/>
        </w:rPr>
        <w:t>galaktoz</w:t>
      </w:r>
      <w:r>
        <w:rPr>
          <w:szCs w:val="22"/>
          <w:lang w:val="hr-HR" w:eastAsia="hr-HR"/>
        </w:rPr>
        <w:t>e</w:t>
      </w:r>
      <w:proofErr w:type="spellEnd"/>
      <w:r w:rsidRPr="008B4604">
        <w:rPr>
          <w:szCs w:val="22"/>
          <w:lang w:val="hr-HR" w:eastAsia="hr-HR"/>
        </w:rPr>
        <w:t xml:space="preserve"> </w:t>
      </w:r>
      <w:r w:rsidRPr="00AB6105">
        <w:rPr>
          <w:szCs w:val="22"/>
          <w:lang w:val="hr-HR" w:eastAsia="hr-HR"/>
        </w:rPr>
        <w:t>ne bi trebali uzimati ovaj lijek</w:t>
      </w:r>
      <w:r w:rsidRPr="00AB6105">
        <w:rPr>
          <w:szCs w:val="22"/>
          <w:lang w:val="hr-HR"/>
        </w:rPr>
        <w:t>.</w:t>
      </w:r>
    </w:p>
    <w:p w14:paraId="52AEFA80" w14:textId="77777777" w:rsidR="008B4604" w:rsidRDefault="008B4604" w:rsidP="004B6A1C">
      <w:pPr>
        <w:tabs>
          <w:tab w:val="clear" w:pos="567"/>
        </w:tabs>
        <w:spacing w:line="240" w:lineRule="auto"/>
        <w:rPr>
          <w:szCs w:val="22"/>
          <w:lang w:val="hr-HR"/>
        </w:rPr>
      </w:pPr>
    </w:p>
    <w:p w14:paraId="1DCCEC06" w14:textId="77777777" w:rsidR="00EA17B2" w:rsidRPr="009E2E98" w:rsidRDefault="00EA17B2" w:rsidP="00EA17B2">
      <w:pPr>
        <w:keepNext/>
        <w:spacing w:line="240" w:lineRule="auto"/>
        <w:rPr>
          <w:u w:val="single"/>
          <w:lang w:val="hr-HR"/>
        </w:rPr>
      </w:pPr>
      <w:r w:rsidRPr="009E2E98">
        <w:rPr>
          <w:u w:val="single"/>
          <w:lang w:val="hr-HR"/>
        </w:rPr>
        <w:t>Interferencija pri utvrđivanju razina ioniziranog kalcija</w:t>
      </w:r>
    </w:p>
    <w:p w14:paraId="59876EC1" w14:textId="77777777" w:rsidR="00C94D96" w:rsidRDefault="00C94D96" w:rsidP="00EA17B2">
      <w:pPr>
        <w:keepNext/>
        <w:spacing w:line="240" w:lineRule="auto"/>
        <w:rPr>
          <w:ins w:id="45" w:author="Author"/>
          <w:lang w:val="hr-HR"/>
        </w:rPr>
      </w:pPr>
    </w:p>
    <w:p w14:paraId="3BB0D461" w14:textId="77777777" w:rsidR="00EA17B2" w:rsidRPr="009E2E98" w:rsidRDefault="00EA17B2" w:rsidP="00EA17B2">
      <w:pPr>
        <w:keepNext/>
        <w:spacing w:line="240" w:lineRule="auto"/>
        <w:rPr>
          <w:lang w:val="hr-HR"/>
        </w:rPr>
      </w:pPr>
      <w:r w:rsidRPr="009E2E98">
        <w:rPr>
          <w:lang w:val="hr-HR"/>
        </w:rPr>
        <w:t xml:space="preserve">Mjerenje razina ioniziranog kalcija može pokazati lažno smanjene vrijednosti kod liječenja </w:t>
      </w:r>
      <w:proofErr w:type="spellStart"/>
      <w:r w:rsidRPr="009E2E98">
        <w:rPr>
          <w:lang w:val="hr-HR"/>
        </w:rPr>
        <w:t>leflunomidom</w:t>
      </w:r>
      <w:proofErr w:type="spellEnd"/>
      <w:r w:rsidRPr="009E2E98">
        <w:rPr>
          <w:lang w:val="hr-HR"/>
        </w:rPr>
        <w:t xml:space="preserve"> i/ili </w:t>
      </w:r>
      <w:proofErr w:type="spellStart"/>
      <w:r w:rsidRPr="009E2E98">
        <w:rPr>
          <w:lang w:val="hr-HR"/>
        </w:rPr>
        <w:t>teriflunomidom</w:t>
      </w:r>
      <w:proofErr w:type="spellEnd"/>
      <w:r w:rsidRPr="009E2E98">
        <w:rPr>
          <w:lang w:val="hr-HR"/>
        </w:rPr>
        <w:t xml:space="preserve"> (aktivnim metabolitom </w:t>
      </w:r>
      <w:proofErr w:type="spellStart"/>
      <w:r w:rsidRPr="009E2E98">
        <w:rPr>
          <w:lang w:val="hr-HR"/>
        </w:rPr>
        <w:t>leflunomida</w:t>
      </w:r>
      <w:proofErr w:type="spellEnd"/>
      <w:r w:rsidRPr="009E2E98">
        <w:rPr>
          <w:lang w:val="hr-HR"/>
        </w:rPr>
        <w:t xml:space="preserve">) ovisno o vrsti korištenog analizatora ioniziranog kalcija (npr. analizator plina u krvi). Stoga, potrebno je preispitati vjerodostojnost opaženih smanjenih razina ioniziranog kalcija u bolesnika koji se liječe </w:t>
      </w:r>
      <w:proofErr w:type="spellStart"/>
      <w:r w:rsidRPr="009E2E98">
        <w:rPr>
          <w:lang w:val="hr-HR"/>
        </w:rPr>
        <w:t>leflunomidom</w:t>
      </w:r>
      <w:proofErr w:type="spellEnd"/>
      <w:r w:rsidRPr="009E2E98">
        <w:rPr>
          <w:lang w:val="hr-HR"/>
        </w:rPr>
        <w:t xml:space="preserve"> ili </w:t>
      </w:r>
      <w:proofErr w:type="spellStart"/>
      <w:r w:rsidRPr="009E2E98">
        <w:rPr>
          <w:lang w:val="hr-HR"/>
        </w:rPr>
        <w:t>teriflunomidom</w:t>
      </w:r>
      <w:proofErr w:type="spellEnd"/>
      <w:r w:rsidRPr="009E2E98">
        <w:rPr>
          <w:lang w:val="hr-HR"/>
        </w:rPr>
        <w:t>. U slučaju dvojbenih mjerenja preporučuje se utvrđivanje ukupne koncentracije kalcija u serumu korigiranog za albumin.</w:t>
      </w:r>
    </w:p>
    <w:p w14:paraId="09D06728" w14:textId="77777777" w:rsidR="00FE793C" w:rsidRPr="00681C6C" w:rsidRDefault="00FE793C" w:rsidP="004B6A1C">
      <w:pPr>
        <w:tabs>
          <w:tab w:val="clear" w:pos="567"/>
        </w:tabs>
        <w:spacing w:line="240" w:lineRule="auto"/>
        <w:rPr>
          <w:szCs w:val="22"/>
          <w:lang w:val="hr-HR"/>
        </w:rPr>
      </w:pPr>
    </w:p>
    <w:p w14:paraId="1B121BD0" w14:textId="77777777" w:rsidR="008B4604" w:rsidRPr="000463C5" w:rsidRDefault="008B4604" w:rsidP="004B6A1C">
      <w:pPr>
        <w:tabs>
          <w:tab w:val="clear" w:pos="567"/>
        </w:tabs>
        <w:spacing w:line="240" w:lineRule="auto"/>
        <w:ind w:left="567" w:hanging="567"/>
        <w:outlineLvl w:val="0"/>
        <w:rPr>
          <w:szCs w:val="22"/>
          <w:lang w:val="hr-HR"/>
        </w:rPr>
      </w:pPr>
      <w:r w:rsidRPr="00681C6C">
        <w:rPr>
          <w:b/>
          <w:szCs w:val="22"/>
          <w:lang w:val="hr-HR"/>
        </w:rPr>
        <w:t>4.5</w:t>
      </w:r>
      <w:r w:rsidRPr="00681C6C">
        <w:rPr>
          <w:b/>
          <w:szCs w:val="22"/>
          <w:lang w:val="hr-HR"/>
        </w:rPr>
        <w:tab/>
      </w:r>
      <w:r w:rsidRPr="00681C6C">
        <w:rPr>
          <w:b/>
          <w:bCs/>
          <w:szCs w:val="22"/>
          <w:lang w:val="hr-HR" w:eastAsia="hr-HR"/>
        </w:rPr>
        <w:t>Interakcije s drugim lijekovima i drugi oblici interakcija</w:t>
      </w:r>
    </w:p>
    <w:p w14:paraId="20C1A978" w14:textId="77777777" w:rsidR="008B4604" w:rsidRPr="00275770" w:rsidRDefault="008B4604" w:rsidP="004B6A1C">
      <w:pPr>
        <w:tabs>
          <w:tab w:val="clear" w:pos="567"/>
        </w:tabs>
        <w:spacing w:line="240" w:lineRule="auto"/>
        <w:rPr>
          <w:szCs w:val="22"/>
          <w:lang w:val="hr-HR"/>
        </w:rPr>
      </w:pPr>
    </w:p>
    <w:p w14:paraId="408F2F32" w14:textId="77777777" w:rsidR="008B4604" w:rsidRPr="00275770" w:rsidRDefault="008B4604" w:rsidP="004B6A1C">
      <w:pPr>
        <w:tabs>
          <w:tab w:val="clear" w:pos="567"/>
        </w:tabs>
        <w:spacing w:line="240" w:lineRule="auto"/>
        <w:rPr>
          <w:szCs w:val="22"/>
          <w:lang w:val="hr-HR"/>
        </w:rPr>
      </w:pPr>
      <w:r w:rsidRPr="00275770">
        <w:rPr>
          <w:szCs w:val="22"/>
          <w:lang w:val="hr-HR"/>
        </w:rPr>
        <w:t>Ispitivanja interakcija provedena su samo u odraslih.</w:t>
      </w:r>
    </w:p>
    <w:p w14:paraId="50125965" w14:textId="77777777" w:rsidR="008B4604" w:rsidRPr="00275770" w:rsidRDefault="008B4604" w:rsidP="004B6A1C">
      <w:pPr>
        <w:tabs>
          <w:tab w:val="clear" w:pos="567"/>
        </w:tabs>
        <w:spacing w:line="240" w:lineRule="auto"/>
        <w:rPr>
          <w:szCs w:val="22"/>
          <w:lang w:val="hr-HR"/>
        </w:rPr>
      </w:pPr>
    </w:p>
    <w:p w14:paraId="6AFC556D" w14:textId="77777777" w:rsidR="008B4604" w:rsidRPr="00681C6C" w:rsidRDefault="008B4604" w:rsidP="004B6A1C">
      <w:pPr>
        <w:tabs>
          <w:tab w:val="clear" w:pos="567"/>
        </w:tabs>
        <w:spacing w:line="240" w:lineRule="auto"/>
        <w:rPr>
          <w:szCs w:val="22"/>
          <w:lang w:val="hr-HR"/>
        </w:rPr>
      </w:pPr>
      <w:r w:rsidRPr="00025C72">
        <w:rPr>
          <w:szCs w:val="22"/>
          <w:lang w:val="hr-HR" w:eastAsia="hr-HR"/>
        </w:rPr>
        <w:t xml:space="preserve">Više nuspojava može se pojaviti u slučaju nedavne ili istodobne primjene </w:t>
      </w:r>
      <w:proofErr w:type="spellStart"/>
      <w:r w:rsidRPr="00025C72">
        <w:rPr>
          <w:szCs w:val="22"/>
          <w:lang w:val="hr-HR" w:eastAsia="hr-HR"/>
        </w:rPr>
        <w:t>hepatotoksičnih</w:t>
      </w:r>
      <w:proofErr w:type="spellEnd"/>
      <w:r w:rsidRPr="00025C72">
        <w:rPr>
          <w:szCs w:val="22"/>
          <w:lang w:val="hr-HR" w:eastAsia="hr-HR"/>
        </w:rPr>
        <w:t xml:space="preserve"> ili </w:t>
      </w:r>
      <w:proofErr w:type="spellStart"/>
      <w:r w:rsidRPr="00025C72">
        <w:rPr>
          <w:szCs w:val="22"/>
          <w:lang w:val="hr-HR" w:eastAsia="hr-HR"/>
        </w:rPr>
        <w:t>hematotoksičnih</w:t>
      </w:r>
      <w:proofErr w:type="spellEnd"/>
      <w:r w:rsidRPr="00025C72">
        <w:rPr>
          <w:szCs w:val="22"/>
          <w:lang w:val="hr-HR" w:eastAsia="hr-HR"/>
        </w:rPr>
        <w:t xml:space="preserve"> lijekova ili kad se nakon primjene takvih lijekova </w:t>
      </w:r>
      <w:proofErr w:type="spellStart"/>
      <w:r w:rsidRPr="00025C72">
        <w:rPr>
          <w:szCs w:val="22"/>
          <w:lang w:val="hr-HR" w:eastAsia="hr-HR"/>
        </w:rPr>
        <w:t>leflunomid</w:t>
      </w:r>
      <w:proofErr w:type="spellEnd"/>
      <w:r w:rsidRPr="00025C72">
        <w:rPr>
          <w:szCs w:val="22"/>
          <w:lang w:val="hr-HR" w:eastAsia="hr-HR"/>
        </w:rPr>
        <w:t xml:space="preserve"> primjenjuje bez </w:t>
      </w:r>
      <w:r w:rsidR="00ED27BF">
        <w:rPr>
          <w:szCs w:val="22"/>
          <w:lang w:val="hr-HR" w:eastAsia="hr-HR"/>
        </w:rPr>
        <w:t>perioda</w:t>
      </w:r>
      <w:r w:rsidR="00ED27BF" w:rsidRPr="00025C72">
        <w:rPr>
          <w:szCs w:val="22"/>
          <w:lang w:val="hr-HR" w:eastAsia="hr-HR"/>
        </w:rPr>
        <w:t xml:space="preserve"> </w:t>
      </w:r>
      <w:r>
        <w:rPr>
          <w:szCs w:val="22"/>
          <w:lang w:val="hr-HR" w:eastAsia="hr-HR"/>
        </w:rPr>
        <w:t xml:space="preserve">ispiranja </w:t>
      </w:r>
      <w:r w:rsidRPr="00AB6105">
        <w:rPr>
          <w:szCs w:val="22"/>
          <w:lang w:val="hr-HR" w:eastAsia="hr-HR"/>
        </w:rPr>
        <w:t>(vidjeti upute o kombinaciji s ostalim lijekovima, dio</w:t>
      </w:r>
      <w:r w:rsidR="004B6A1C">
        <w:rPr>
          <w:szCs w:val="22"/>
          <w:lang w:val="hr-HR" w:eastAsia="hr-HR"/>
        </w:rPr>
        <w:t> </w:t>
      </w:r>
      <w:r w:rsidRPr="00AB6105">
        <w:rPr>
          <w:szCs w:val="22"/>
          <w:lang w:val="hr-HR" w:eastAsia="hr-HR"/>
        </w:rPr>
        <w:t>4.4). Stoga se preporučuje pažljivija kontrola jetrenih enzima i hematoloških parametara u početnoj fazi nakon promjene načina liječenja</w:t>
      </w:r>
      <w:r w:rsidRPr="00681C6C">
        <w:rPr>
          <w:szCs w:val="22"/>
          <w:lang w:val="hr-HR"/>
        </w:rPr>
        <w:t>.</w:t>
      </w:r>
    </w:p>
    <w:p w14:paraId="6D66195A" w14:textId="77777777" w:rsidR="008B4604" w:rsidRDefault="008B4604" w:rsidP="004B6A1C">
      <w:pPr>
        <w:tabs>
          <w:tab w:val="clear" w:pos="567"/>
        </w:tabs>
        <w:spacing w:line="240" w:lineRule="auto"/>
        <w:rPr>
          <w:szCs w:val="22"/>
          <w:lang w:val="hr-HR"/>
        </w:rPr>
      </w:pPr>
    </w:p>
    <w:p w14:paraId="00E77B20" w14:textId="77777777" w:rsidR="00F86636" w:rsidRPr="00DE3F51" w:rsidRDefault="00F86636" w:rsidP="004B6A1C">
      <w:pPr>
        <w:tabs>
          <w:tab w:val="clear" w:pos="567"/>
        </w:tabs>
        <w:spacing w:line="240" w:lineRule="auto"/>
        <w:rPr>
          <w:szCs w:val="22"/>
          <w:u w:val="single"/>
          <w:lang w:val="hr-HR"/>
        </w:rPr>
      </w:pPr>
      <w:proofErr w:type="spellStart"/>
      <w:r w:rsidRPr="00DE3F51">
        <w:rPr>
          <w:szCs w:val="22"/>
          <w:u w:val="single"/>
          <w:lang w:val="hr-HR"/>
        </w:rPr>
        <w:t>Metotreksat</w:t>
      </w:r>
      <w:proofErr w:type="spellEnd"/>
    </w:p>
    <w:p w14:paraId="4B6B1D9E" w14:textId="77777777" w:rsidR="00F86636" w:rsidRPr="00681C6C" w:rsidRDefault="00F86636" w:rsidP="004B6A1C">
      <w:pPr>
        <w:tabs>
          <w:tab w:val="clear" w:pos="567"/>
        </w:tabs>
        <w:spacing w:line="240" w:lineRule="auto"/>
        <w:rPr>
          <w:szCs w:val="22"/>
          <w:lang w:val="hr-HR"/>
        </w:rPr>
      </w:pPr>
    </w:p>
    <w:p w14:paraId="675C0991" w14:textId="77777777" w:rsidR="008B4604" w:rsidRPr="00AB6105" w:rsidRDefault="008B4604" w:rsidP="004B6A1C">
      <w:pPr>
        <w:tabs>
          <w:tab w:val="clear" w:pos="567"/>
        </w:tabs>
        <w:spacing w:line="240" w:lineRule="auto"/>
        <w:rPr>
          <w:szCs w:val="22"/>
          <w:lang w:val="hr-HR"/>
        </w:rPr>
      </w:pPr>
      <w:r w:rsidRPr="00681C6C">
        <w:rPr>
          <w:szCs w:val="22"/>
          <w:lang w:val="hr-HR" w:eastAsia="hr-HR"/>
        </w:rPr>
        <w:t xml:space="preserve">U manjem ispitivanju (n=30) istodobne primjene </w:t>
      </w:r>
      <w:proofErr w:type="spellStart"/>
      <w:r w:rsidRPr="00681C6C">
        <w:rPr>
          <w:szCs w:val="22"/>
          <w:lang w:val="hr-HR" w:eastAsia="hr-HR"/>
        </w:rPr>
        <w:t>leflunomida</w:t>
      </w:r>
      <w:proofErr w:type="spellEnd"/>
      <w:r w:rsidRPr="00681C6C">
        <w:rPr>
          <w:szCs w:val="22"/>
          <w:lang w:val="hr-HR" w:eastAsia="hr-HR"/>
        </w:rPr>
        <w:t xml:space="preserve"> (10 do 20</w:t>
      </w:r>
      <w:r w:rsidR="005869E8">
        <w:rPr>
          <w:szCs w:val="22"/>
          <w:lang w:val="hr-HR" w:eastAsia="hr-HR"/>
        </w:rPr>
        <w:t> mg</w:t>
      </w:r>
      <w:r w:rsidRPr="00681C6C">
        <w:rPr>
          <w:szCs w:val="22"/>
          <w:lang w:val="hr-HR" w:eastAsia="hr-HR"/>
        </w:rPr>
        <w:t xml:space="preserve"> na dan) i </w:t>
      </w:r>
      <w:proofErr w:type="spellStart"/>
      <w:r w:rsidRPr="00681C6C">
        <w:rPr>
          <w:szCs w:val="22"/>
          <w:lang w:val="hr-HR" w:eastAsia="hr-HR"/>
        </w:rPr>
        <w:t>metotreksata</w:t>
      </w:r>
      <w:proofErr w:type="spellEnd"/>
      <w:r w:rsidRPr="00681C6C">
        <w:rPr>
          <w:szCs w:val="22"/>
          <w:lang w:val="hr-HR" w:eastAsia="hr-HR"/>
        </w:rPr>
        <w:t xml:space="preserve"> (10</w:t>
      </w:r>
      <w:r w:rsidR="004B6A1C">
        <w:rPr>
          <w:szCs w:val="22"/>
          <w:lang w:val="hr-HR" w:eastAsia="hr-HR"/>
        </w:rPr>
        <w:t> </w:t>
      </w:r>
      <w:r w:rsidRPr="00681C6C">
        <w:rPr>
          <w:szCs w:val="22"/>
          <w:lang w:val="hr-HR" w:eastAsia="hr-HR"/>
        </w:rPr>
        <w:t>do 25</w:t>
      </w:r>
      <w:r w:rsidR="005869E8">
        <w:rPr>
          <w:szCs w:val="22"/>
          <w:lang w:val="hr-HR" w:eastAsia="hr-HR"/>
        </w:rPr>
        <w:t> mg</w:t>
      </w:r>
      <w:r w:rsidRPr="00681C6C">
        <w:rPr>
          <w:szCs w:val="22"/>
          <w:lang w:val="hr-HR" w:eastAsia="hr-HR"/>
        </w:rPr>
        <w:t xml:space="preserve"> na tjedan) opaženo je povišenje jetrenih enzima </w:t>
      </w:r>
      <w:r>
        <w:rPr>
          <w:szCs w:val="22"/>
          <w:lang w:val="hr-HR" w:eastAsia="hr-HR"/>
        </w:rPr>
        <w:t xml:space="preserve">od </w:t>
      </w:r>
      <w:r w:rsidR="00ED27BF">
        <w:rPr>
          <w:szCs w:val="22"/>
          <w:lang w:val="hr-HR" w:eastAsia="hr-HR"/>
        </w:rPr>
        <w:t>2</w:t>
      </w:r>
      <w:r w:rsidR="00ED27BF" w:rsidRPr="008B4604">
        <w:rPr>
          <w:szCs w:val="22"/>
          <w:lang w:val="hr-HR" w:eastAsia="hr-HR"/>
        </w:rPr>
        <w:t xml:space="preserve"> </w:t>
      </w:r>
      <w:r w:rsidRPr="008B4604">
        <w:rPr>
          <w:szCs w:val="22"/>
          <w:lang w:val="hr-HR" w:eastAsia="hr-HR"/>
        </w:rPr>
        <w:t xml:space="preserve">do </w:t>
      </w:r>
      <w:r w:rsidR="00ED27BF">
        <w:rPr>
          <w:szCs w:val="22"/>
          <w:lang w:val="hr-HR" w:eastAsia="hr-HR"/>
        </w:rPr>
        <w:t>3</w:t>
      </w:r>
      <w:r w:rsidR="00ED27BF" w:rsidRPr="008B4604">
        <w:rPr>
          <w:szCs w:val="22"/>
          <w:lang w:val="hr-HR" w:eastAsia="hr-HR"/>
        </w:rPr>
        <w:t xml:space="preserve"> </w:t>
      </w:r>
      <w:r w:rsidRPr="008B4604">
        <w:rPr>
          <w:szCs w:val="22"/>
          <w:lang w:val="hr-HR" w:eastAsia="hr-HR"/>
        </w:rPr>
        <w:t>puta u 5 od 30 bolesnika. Sve su se povišene vrijednosti smanjile</w:t>
      </w:r>
      <w:r>
        <w:rPr>
          <w:szCs w:val="22"/>
          <w:lang w:val="hr-HR" w:eastAsia="hr-HR"/>
        </w:rPr>
        <w:t>,</w:t>
      </w:r>
      <w:r w:rsidRPr="008B4604">
        <w:rPr>
          <w:szCs w:val="22"/>
          <w:lang w:val="hr-HR" w:eastAsia="hr-HR"/>
        </w:rPr>
        <w:t xml:space="preserve"> u 2 bolesnika koji su nastavili istodobno uzimati oba lijeka i u 3 bolesnika koji su prekinuli uzimati </w:t>
      </w:r>
      <w:proofErr w:type="spellStart"/>
      <w:r w:rsidRPr="008B4604">
        <w:rPr>
          <w:szCs w:val="22"/>
          <w:lang w:val="hr-HR" w:eastAsia="hr-HR"/>
        </w:rPr>
        <w:t>leflunomid</w:t>
      </w:r>
      <w:proofErr w:type="spellEnd"/>
      <w:r w:rsidRPr="008B4604">
        <w:rPr>
          <w:szCs w:val="22"/>
          <w:lang w:val="hr-HR" w:eastAsia="hr-HR"/>
        </w:rPr>
        <w:t>. Više nego trostruko povećanje vrijednosti zabilježeno je u drugih 5 bolesnika. Sve su se te vrijednosti smanjile</w:t>
      </w:r>
      <w:r>
        <w:rPr>
          <w:szCs w:val="22"/>
          <w:lang w:val="hr-HR" w:eastAsia="hr-HR"/>
        </w:rPr>
        <w:t>,</w:t>
      </w:r>
      <w:r w:rsidRPr="008B4604">
        <w:rPr>
          <w:szCs w:val="22"/>
          <w:lang w:val="hr-HR" w:eastAsia="hr-HR"/>
        </w:rPr>
        <w:t xml:space="preserve"> u 2 bolesnika koji su nastavili istodobno uzimati oba lijeka i u 3 bolesnika koji su prek</w:t>
      </w:r>
      <w:r w:rsidRPr="00AB6105">
        <w:rPr>
          <w:szCs w:val="22"/>
          <w:lang w:val="hr-HR" w:eastAsia="hr-HR"/>
        </w:rPr>
        <w:t xml:space="preserve">inuli uzimati </w:t>
      </w:r>
      <w:proofErr w:type="spellStart"/>
      <w:r w:rsidRPr="00AB6105">
        <w:rPr>
          <w:szCs w:val="22"/>
          <w:lang w:val="hr-HR" w:eastAsia="hr-HR"/>
        </w:rPr>
        <w:t>leflunomid</w:t>
      </w:r>
      <w:proofErr w:type="spellEnd"/>
      <w:r w:rsidRPr="00AB6105">
        <w:rPr>
          <w:szCs w:val="22"/>
          <w:lang w:val="hr-HR"/>
        </w:rPr>
        <w:t xml:space="preserve">. </w:t>
      </w:r>
    </w:p>
    <w:p w14:paraId="50E7FCCE" w14:textId="77777777" w:rsidR="008B4604" w:rsidRPr="00AB6105" w:rsidRDefault="008B4604" w:rsidP="004B6A1C">
      <w:pPr>
        <w:tabs>
          <w:tab w:val="clear" w:pos="567"/>
        </w:tabs>
        <w:spacing w:line="240" w:lineRule="auto"/>
        <w:rPr>
          <w:szCs w:val="22"/>
          <w:lang w:val="hr-HR"/>
        </w:rPr>
      </w:pPr>
    </w:p>
    <w:p w14:paraId="6EDA51B6" w14:textId="77777777" w:rsidR="008B4604" w:rsidRPr="00681C6C" w:rsidRDefault="008B4604" w:rsidP="004B6A1C">
      <w:pPr>
        <w:tabs>
          <w:tab w:val="clear" w:pos="567"/>
        </w:tabs>
        <w:spacing w:line="240" w:lineRule="auto"/>
        <w:rPr>
          <w:szCs w:val="22"/>
          <w:lang w:val="hr-HR"/>
        </w:rPr>
      </w:pPr>
      <w:r w:rsidRPr="00AB6105">
        <w:rPr>
          <w:szCs w:val="22"/>
          <w:lang w:val="hr-HR" w:eastAsia="hr-HR"/>
        </w:rPr>
        <w:t xml:space="preserve">U bolesnika s reumatoidnim artritisom nisu zabilježene </w:t>
      </w:r>
      <w:proofErr w:type="spellStart"/>
      <w:r w:rsidRPr="00AB6105">
        <w:rPr>
          <w:szCs w:val="22"/>
          <w:lang w:val="hr-HR" w:eastAsia="hr-HR"/>
        </w:rPr>
        <w:t>farmakokinetičke</w:t>
      </w:r>
      <w:proofErr w:type="spellEnd"/>
      <w:r w:rsidRPr="00AB6105">
        <w:rPr>
          <w:szCs w:val="22"/>
          <w:lang w:val="hr-HR" w:eastAsia="hr-HR"/>
        </w:rPr>
        <w:t xml:space="preserve"> interakcije između </w:t>
      </w:r>
      <w:proofErr w:type="spellStart"/>
      <w:r w:rsidRPr="00AB6105">
        <w:rPr>
          <w:szCs w:val="22"/>
          <w:lang w:val="hr-HR" w:eastAsia="hr-HR"/>
        </w:rPr>
        <w:t>leflunomida</w:t>
      </w:r>
      <w:proofErr w:type="spellEnd"/>
      <w:r w:rsidRPr="00AB6105">
        <w:rPr>
          <w:szCs w:val="22"/>
          <w:lang w:val="hr-HR" w:eastAsia="hr-HR"/>
        </w:rPr>
        <w:t xml:space="preserve"> (10 do 20</w:t>
      </w:r>
      <w:r w:rsidR="005869E8">
        <w:rPr>
          <w:szCs w:val="22"/>
          <w:lang w:val="hr-HR" w:eastAsia="hr-HR"/>
        </w:rPr>
        <w:t> mg</w:t>
      </w:r>
      <w:r w:rsidRPr="00AB6105">
        <w:rPr>
          <w:szCs w:val="22"/>
          <w:lang w:val="hr-HR" w:eastAsia="hr-HR"/>
        </w:rPr>
        <w:t xml:space="preserve"> na dan) i </w:t>
      </w:r>
      <w:proofErr w:type="spellStart"/>
      <w:r w:rsidRPr="00AB6105">
        <w:rPr>
          <w:szCs w:val="22"/>
          <w:lang w:val="hr-HR" w:eastAsia="hr-HR"/>
        </w:rPr>
        <w:t>metotre</w:t>
      </w:r>
      <w:r w:rsidRPr="00681C6C">
        <w:rPr>
          <w:szCs w:val="22"/>
          <w:lang w:val="hr-HR" w:eastAsia="hr-HR"/>
        </w:rPr>
        <w:t>ksata</w:t>
      </w:r>
      <w:proofErr w:type="spellEnd"/>
      <w:r w:rsidRPr="00681C6C">
        <w:rPr>
          <w:szCs w:val="22"/>
          <w:lang w:val="hr-HR" w:eastAsia="hr-HR"/>
        </w:rPr>
        <w:t xml:space="preserve"> (10 do 25</w:t>
      </w:r>
      <w:r w:rsidR="005869E8">
        <w:rPr>
          <w:szCs w:val="22"/>
          <w:lang w:val="hr-HR" w:eastAsia="hr-HR"/>
        </w:rPr>
        <w:t> mg</w:t>
      </w:r>
      <w:r w:rsidRPr="00681C6C">
        <w:rPr>
          <w:szCs w:val="22"/>
          <w:lang w:val="hr-HR" w:eastAsia="hr-HR"/>
        </w:rPr>
        <w:t xml:space="preserve"> na tjedan)</w:t>
      </w:r>
      <w:r w:rsidRPr="00681C6C">
        <w:rPr>
          <w:szCs w:val="22"/>
          <w:lang w:val="hr-HR"/>
        </w:rPr>
        <w:t>.</w:t>
      </w:r>
    </w:p>
    <w:p w14:paraId="487D9C04" w14:textId="77777777" w:rsidR="008B4604" w:rsidRDefault="008B4604" w:rsidP="004B6A1C">
      <w:pPr>
        <w:tabs>
          <w:tab w:val="clear" w:pos="567"/>
        </w:tabs>
        <w:spacing w:line="240" w:lineRule="auto"/>
        <w:rPr>
          <w:szCs w:val="22"/>
          <w:lang w:val="hr-HR"/>
        </w:rPr>
      </w:pPr>
    </w:p>
    <w:p w14:paraId="15D72AAF" w14:textId="77777777" w:rsidR="00F86636" w:rsidRPr="00DE3F51" w:rsidRDefault="00F86636" w:rsidP="00F86636">
      <w:pPr>
        <w:tabs>
          <w:tab w:val="clear" w:pos="567"/>
        </w:tabs>
        <w:spacing w:line="240" w:lineRule="auto"/>
        <w:rPr>
          <w:szCs w:val="22"/>
          <w:u w:val="single"/>
          <w:lang w:val="hr-HR"/>
        </w:rPr>
      </w:pPr>
      <w:r w:rsidRPr="00DE3F51">
        <w:rPr>
          <w:szCs w:val="22"/>
          <w:u w:val="single"/>
          <w:lang w:val="hr-HR"/>
        </w:rPr>
        <w:t>Cijepljenje</w:t>
      </w:r>
    </w:p>
    <w:p w14:paraId="7A8D3E42" w14:textId="77777777" w:rsidR="00F86636" w:rsidRPr="00F86636" w:rsidRDefault="00F86636" w:rsidP="00F86636">
      <w:pPr>
        <w:tabs>
          <w:tab w:val="clear" w:pos="567"/>
        </w:tabs>
        <w:spacing w:line="240" w:lineRule="auto"/>
        <w:rPr>
          <w:szCs w:val="22"/>
          <w:lang w:val="hr-HR"/>
        </w:rPr>
      </w:pPr>
    </w:p>
    <w:p w14:paraId="179A5D25" w14:textId="77777777" w:rsidR="00F86636" w:rsidRPr="00F86636" w:rsidRDefault="000C0FB2" w:rsidP="00F86636">
      <w:pPr>
        <w:tabs>
          <w:tab w:val="clear" w:pos="567"/>
        </w:tabs>
        <w:spacing w:line="240" w:lineRule="auto"/>
        <w:rPr>
          <w:szCs w:val="22"/>
          <w:lang w:val="hr-HR"/>
        </w:rPr>
      </w:pPr>
      <w:r w:rsidRPr="00DB4B6B">
        <w:rPr>
          <w:szCs w:val="22"/>
          <w:lang w:val="hr-HR" w:eastAsia="hr-HR"/>
        </w:rPr>
        <w:t>Ne</w:t>
      </w:r>
      <w:r>
        <w:rPr>
          <w:szCs w:val="22"/>
          <w:lang w:val="hr-HR" w:eastAsia="hr-HR"/>
        </w:rPr>
        <w:t>ma</w:t>
      </w:r>
      <w:r w:rsidRPr="00DB4B6B">
        <w:rPr>
          <w:szCs w:val="22"/>
          <w:lang w:val="hr-HR" w:eastAsia="hr-HR"/>
        </w:rPr>
        <w:t xml:space="preserve"> </w:t>
      </w:r>
      <w:r>
        <w:rPr>
          <w:szCs w:val="22"/>
          <w:lang w:val="hr-HR" w:eastAsia="hr-HR"/>
        </w:rPr>
        <w:t>dostupnih</w:t>
      </w:r>
      <w:r w:rsidRPr="00DB4B6B">
        <w:rPr>
          <w:szCs w:val="22"/>
          <w:lang w:val="hr-HR" w:eastAsia="hr-HR"/>
        </w:rPr>
        <w:t xml:space="preserve"> klinički</w:t>
      </w:r>
      <w:r>
        <w:rPr>
          <w:szCs w:val="22"/>
          <w:lang w:val="hr-HR" w:eastAsia="hr-HR"/>
        </w:rPr>
        <w:t>h</w:t>
      </w:r>
      <w:r w:rsidRPr="00DB4B6B">
        <w:rPr>
          <w:szCs w:val="22"/>
          <w:lang w:val="hr-HR" w:eastAsia="hr-HR"/>
        </w:rPr>
        <w:t xml:space="preserve"> poda</w:t>
      </w:r>
      <w:r>
        <w:rPr>
          <w:szCs w:val="22"/>
          <w:lang w:val="hr-HR" w:eastAsia="hr-HR"/>
        </w:rPr>
        <w:t>taka</w:t>
      </w:r>
      <w:r w:rsidRPr="00DB4B6B">
        <w:rPr>
          <w:szCs w:val="22"/>
          <w:lang w:val="hr-HR" w:eastAsia="hr-HR"/>
        </w:rPr>
        <w:t xml:space="preserve"> o djelotvornosti i sigurnosti cijepljenja </w:t>
      </w:r>
      <w:r>
        <w:rPr>
          <w:szCs w:val="22"/>
          <w:lang w:val="hr-HR" w:eastAsia="hr-HR"/>
        </w:rPr>
        <w:t>za vrijeme</w:t>
      </w:r>
      <w:r w:rsidRPr="00DB4B6B">
        <w:rPr>
          <w:szCs w:val="22"/>
          <w:lang w:val="hr-HR" w:eastAsia="hr-HR"/>
        </w:rPr>
        <w:t xml:space="preserve"> liječe</w:t>
      </w:r>
      <w:r>
        <w:rPr>
          <w:szCs w:val="22"/>
          <w:lang w:val="hr-HR" w:eastAsia="hr-HR"/>
        </w:rPr>
        <w:t>nja</w:t>
      </w:r>
      <w:r w:rsidRPr="00DB4B6B">
        <w:rPr>
          <w:szCs w:val="22"/>
          <w:lang w:val="hr-HR" w:eastAsia="hr-HR"/>
        </w:rPr>
        <w:t xml:space="preserve"> </w:t>
      </w:r>
      <w:proofErr w:type="spellStart"/>
      <w:r w:rsidRPr="00DB4B6B">
        <w:rPr>
          <w:szCs w:val="22"/>
          <w:lang w:val="hr-HR" w:eastAsia="hr-HR"/>
        </w:rPr>
        <w:t>leflunomidom</w:t>
      </w:r>
      <w:proofErr w:type="spellEnd"/>
      <w:r w:rsidRPr="00DB4B6B">
        <w:rPr>
          <w:szCs w:val="22"/>
          <w:lang w:val="hr-HR" w:eastAsia="hr-HR"/>
        </w:rPr>
        <w:t xml:space="preserve">. Ne preporučuje se, međutim, cijepljenje živim </w:t>
      </w:r>
      <w:proofErr w:type="spellStart"/>
      <w:r w:rsidRPr="00DB4B6B">
        <w:rPr>
          <w:szCs w:val="22"/>
          <w:lang w:val="hr-HR" w:eastAsia="hr-HR"/>
        </w:rPr>
        <w:t>atenuiranim</w:t>
      </w:r>
      <w:proofErr w:type="spellEnd"/>
      <w:r w:rsidRPr="00DB4B6B">
        <w:rPr>
          <w:szCs w:val="22"/>
          <w:lang w:val="hr-HR" w:eastAsia="hr-HR"/>
        </w:rPr>
        <w:t xml:space="preserve"> cjepivima. Kad se razmatra primjena živih </w:t>
      </w:r>
      <w:proofErr w:type="spellStart"/>
      <w:r w:rsidRPr="00DB4B6B">
        <w:rPr>
          <w:szCs w:val="22"/>
          <w:lang w:val="hr-HR" w:eastAsia="hr-HR"/>
        </w:rPr>
        <w:t>atenuiranih</w:t>
      </w:r>
      <w:proofErr w:type="spellEnd"/>
      <w:r w:rsidRPr="00DB4B6B">
        <w:rPr>
          <w:szCs w:val="22"/>
          <w:lang w:val="hr-HR" w:eastAsia="hr-HR"/>
        </w:rPr>
        <w:t xml:space="preserve"> cjepiva nakon prekida liječenja lijekom </w:t>
      </w:r>
      <w:proofErr w:type="spellStart"/>
      <w:r>
        <w:rPr>
          <w:szCs w:val="22"/>
          <w:lang w:val="hr-HR" w:eastAsia="hr-HR"/>
        </w:rPr>
        <w:t>Leflunomide</w:t>
      </w:r>
      <w:proofErr w:type="spellEnd"/>
      <w:r>
        <w:rPr>
          <w:szCs w:val="22"/>
          <w:lang w:val="hr-HR" w:eastAsia="hr-HR"/>
        </w:rPr>
        <w:t xml:space="preserve"> </w:t>
      </w:r>
      <w:proofErr w:type="spellStart"/>
      <w:r>
        <w:rPr>
          <w:szCs w:val="22"/>
          <w:lang w:val="hr-HR" w:eastAsia="hr-HR"/>
        </w:rPr>
        <w:t>Winthrop</w:t>
      </w:r>
      <w:proofErr w:type="spellEnd"/>
      <w:r w:rsidRPr="00DB4B6B">
        <w:rPr>
          <w:szCs w:val="22"/>
          <w:lang w:val="hr-HR" w:eastAsia="hr-HR"/>
        </w:rPr>
        <w:t xml:space="preserve">, </w:t>
      </w:r>
      <w:r>
        <w:rPr>
          <w:szCs w:val="22"/>
          <w:lang w:val="hr-HR" w:eastAsia="hr-HR"/>
        </w:rPr>
        <w:t>potrebno je</w:t>
      </w:r>
      <w:r w:rsidRPr="00DB4B6B">
        <w:rPr>
          <w:szCs w:val="22"/>
          <w:lang w:val="hr-HR" w:eastAsia="hr-HR"/>
        </w:rPr>
        <w:t xml:space="preserve"> uzeti u obzir dugi </w:t>
      </w:r>
      <w:proofErr w:type="spellStart"/>
      <w:r w:rsidRPr="00DB4B6B">
        <w:rPr>
          <w:szCs w:val="22"/>
          <w:lang w:val="hr-HR" w:eastAsia="hr-HR"/>
        </w:rPr>
        <w:t>poluvijek</w:t>
      </w:r>
      <w:proofErr w:type="spellEnd"/>
      <w:r w:rsidRPr="00DB4B6B">
        <w:rPr>
          <w:szCs w:val="22"/>
          <w:lang w:val="hr-HR" w:eastAsia="hr-HR"/>
        </w:rPr>
        <w:t xml:space="preserve"> </w:t>
      </w:r>
      <w:proofErr w:type="spellStart"/>
      <w:r w:rsidRPr="00DB4B6B">
        <w:rPr>
          <w:szCs w:val="22"/>
          <w:lang w:val="hr-HR" w:eastAsia="hr-HR"/>
        </w:rPr>
        <w:t>leflunomida</w:t>
      </w:r>
      <w:proofErr w:type="spellEnd"/>
      <w:r w:rsidRPr="00DB4B6B">
        <w:rPr>
          <w:szCs w:val="22"/>
          <w:lang w:val="hr-HR" w:eastAsia="hr-HR"/>
        </w:rPr>
        <w:t>.</w:t>
      </w:r>
    </w:p>
    <w:p w14:paraId="17F40EF7" w14:textId="77777777" w:rsidR="00F86636" w:rsidRPr="00F86636" w:rsidRDefault="00F86636" w:rsidP="00F86636">
      <w:pPr>
        <w:tabs>
          <w:tab w:val="clear" w:pos="567"/>
        </w:tabs>
        <w:spacing w:line="240" w:lineRule="auto"/>
        <w:rPr>
          <w:szCs w:val="22"/>
          <w:lang w:val="hr-HR"/>
        </w:rPr>
      </w:pPr>
    </w:p>
    <w:p w14:paraId="08EEC7E4" w14:textId="77777777" w:rsidR="00F86636" w:rsidRPr="00DE3F51" w:rsidRDefault="00F86636" w:rsidP="00F86636">
      <w:pPr>
        <w:tabs>
          <w:tab w:val="clear" w:pos="567"/>
        </w:tabs>
        <w:spacing w:line="240" w:lineRule="auto"/>
        <w:rPr>
          <w:szCs w:val="22"/>
          <w:u w:val="single"/>
          <w:lang w:val="hr-HR"/>
        </w:rPr>
      </w:pPr>
      <w:proofErr w:type="spellStart"/>
      <w:r w:rsidRPr="00DE3F51">
        <w:rPr>
          <w:szCs w:val="22"/>
          <w:u w:val="single"/>
          <w:lang w:val="hr-HR"/>
        </w:rPr>
        <w:t>Varfarin</w:t>
      </w:r>
      <w:proofErr w:type="spellEnd"/>
      <w:r w:rsidRPr="00DE3F51">
        <w:rPr>
          <w:szCs w:val="22"/>
          <w:u w:val="single"/>
          <w:lang w:val="hr-HR"/>
        </w:rPr>
        <w:t xml:space="preserve"> i drugi </w:t>
      </w:r>
      <w:proofErr w:type="spellStart"/>
      <w:r w:rsidRPr="00DE3F51">
        <w:rPr>
          <w:szCs w:val="22"/>
          <w:u w:val="single"/>
          <w:lang w:val="hr-HR"/>
        </w:rPr>
        <w:t>kumarinski</w:t>
      </w:r>
      <w:proofErr w:type="spellEnd"/>
      <w:r w:rsidRPr="00DE3F51">
        <w:rPr>
          <w:szCs w:val="22"/>
          <w:u w:val="single"/>
          <w:lang w:val="hr-HR"/>
        </w:rPr>
        <w:t xml:space="preserve"> </w:t>
      </w:r>
      <w:proofErr w:type="spellStart"/>
      <w:r w:rsidRPr="00DE3F51">
        <w:rPr>
          <w:szCs w:val="22"/>
          <w:u w:val="single"/>
          <w:lang w:val="hr-HR"/>
        </w:rPr>
        <w:t>antikoagulansi</w:t>
      </w:r>
      <w:proofErr w:type="spellEnd"/>
    </w:p>
    <w:p w14:paraId="4B77251C" w14:textId="77777777" w:rsidR="00F86636" w:rsidRPr="00F86636" w:rsidRDefault="00F86636" w:rsidP="00F86636">
      <w:pPr>
        <w:tabs>
          <w:tab w:val="clear" w:pos="567"/>
        </w:tabs>
        <w:spacing w:line="240" w:lineRule="auto"/>
        <w:rPr>
          <w:szCs w:val="22"/>
          <w:lang w:val="hr-HR"/>
        </w:rPr>
      </w:pPr>
    </w:p>
    <w:p w14:paraId="34D76E40" w14:textId="77777777" w:rsidR="00F86636" w:rsidRPr="00F86636" w:rsidRDefault="000C0FB2" w:rsidP="00F86636">
      <w:pPr>
        <w:tabs>
          <w:tab w:val="clear" w:pos="567"/>
        </w:tabs>
        <w:spacing w:line="240" w:lineRule="auto"/>
        <w:rPr>
          <w:szCs w:val="22"/>
          <w:lang w:val="hr-HR"/>
        </w:rPr>
      </w:pPr>
      <w:r w:rsidRPr="00DB4B6B">
        <w:rPr>
          <w:szCs w:val="22"/>
          <w:lang w:val="hr-HR" w:eastAsia="hr-HR"/>
        </w:rPr>
        <w:t xml:space="preserve">Prijavljeni su slučajevi povećanog </w:t>
      </w:r>
      <w:proofErr w:type="spellStart"/>
      <w:r w:rsidRPr="00DB4B6B">
        <w:rPr>
          <w:szCs w:val="22"/>
          <w:lang w:val="hr-HR" w:eastAsia="hr-HR"/>
        </w:rPr>
        <w:t>protrombinskog</w:t>
      </w:r>
      <w:proofErr w:type="spellEnd"/>
      <w:r w:rsidRPr="00DB4B6B">
        <w:rPr>
          <w:szCs w:val="22"/>
          <w:lang w:val="hr-HR" w:eastAsia="hr-HR"/>
        </w:rPr>
        <w:t xml:space="preserve"> vremena, kada su se istodobno primjenjivali </w:t>
      </w:r>
      <w:proofErr w:type="spellStart"/>
      <w:r w:rsidRPr="00DB4B6B">
        <w:rPr>
          <w:szCs w:val="22"/>
          <w:lang w:val="hr-HR" w:eastAsia="hr-HR"/>
        </w:rPr>
        <w:t>leflunomid</w:t>
      </w:r>
      <w:proofErr w:type="spellEnd"/>
      <w:r w:rsidRPr="00DB4B6B">
        <w:rPr>
          <w:szCs w:val="22"/>
          <w:lang w:val="hr-HR" w:eastAsia="hr-HR"/>
        </w:rPr>
        <w:t xml:space="preserve"> i </w:t>
      </w:r>
      <w:proofErr w:type="spellStart"/>
      <w:r w:rsidRPr="00DB4B6B">
        <w:rPr>
          <w:szCs w:val="22"/>
          <w:lang w:val="hr-HR" w:eastAsia="hr-HR"/>
        </w:rPr>
        <w:t>varfarin</w:t>
      </w:r>
      <w:proofErr w:type="spellEnd"/>
      <w:r w:rsidRPr="00DB4B6B">
        <w:rPr>
          <w:szCs w:val="22"/>
          <w:lang w:val="hr-HR" w:eastAsia="hr-HR"/>
        </w:rPr>
        <w:t xml:space="preserve">. </w:t>
      </w:r>
      <w:proofErr w:type="spellStart"/>
      <w:r w:rsidRPr="00DB4B6B">
        <w:rPr>
          <w:szCs w:val="22"/>
          <w:lang w:val="hr-HR" w:eastAsia="hr-HR"/>
        </w:rPr>
        <w:t>Farmakodinamička</w:t>
      </w:r>
      <w:proofErr w:type="spellEnd"/>
      <w:r w:rsidRPr="00DB4B6B">
        <w:rPr>
          <w:szCs w:val="22"/>
          <w:lang w:val="hr-HR" w:eastAsia="hr-HR"/>
        </w:rPr>
        <w:t xml:space="preserve"> interakcija s </w:t>
      </w:r>
      <w:proofErr w:type="spellStart"/>
      <w:r w:rsidRPr="00DB4B6B">
        <w:rPr>
          <w:szCs w:val="22"/>
          <w:lang w:val="hr-HR" w:eastAsia="hr-HR"/>
        </w:rPr>
        <w:t>varfarinom</w:t>
      </w:r>
      <w:proofErr w:type="spellEnd"/>
      <w:r w:rsidRPr="00DB4B6B">
        <w:rPr>
          <w:szCs w:val="22"/>
          <w:lang w:val="hr-HR" w:eastAsia="hr-HR"/>
        </w:rPr>
        <w:t xml:space="preserve"> </w:t>
      </w:r>
      <w:proofErr w:type="spellStart"/>
      <w:r w:rsidRPr="00DB4B6B">
        <w:rPr>
          <w:szCs w:val="22"/>
          <w:lang w:val="hr-HR" w:eastAsia="hr-HR"/>
        </w:rPr>
        <w:t>primjećena</w:t>
      </w:r>
      <w:proofErr w:type="spellEnd"/>
      <w:r w:rsidRPr="00DB4B6B">
        <w:rPr>
          <w:szCs w:val="22"/>
          <w:lang w:val="hr-HR" w:eastAsia="hr-HR"/>
        </w:rPr>
        <w:t xml:space="preserve"> je za A771726 u kliničkom farmakološkom ispitivanju (vidjeti ispod). Stoga, kada se </w:t>
      </w:r>
      <w:proofErr w:type="spellStart"/>
      <w:r w:rsidRPr="00DB4B6B">
        <w:rPr>
          <w:szCs w:val="22"/>
          <w:lang w:val="hr-HR" w:eastAsia="hr-HR"/>
        </w:rPr>
        <w:t>varfarin</w:t>
      </w:r>
      <w:proofErr w:type="spellEnd"/>
      <w:r w:rsidRPr="00DB4B6B">
        <w:rPr>
          <w:szCs w:val="22"/>
          <w:lang w:val="hr-HR" w:eastAsia="hr-HR"/>
        </w:rPr>
        <w:t xml:space="preserve"> </w:t>
      </w:r>
      <w:r>
        <w:rPr>
          <w:szCs w:val="22"/>
          <w:lang w:val="hr-HR" w:eastAsia="hr-HR"/>
        </w:rPr>
        <w:t xml:space="preserve">i drugi </w:t>
      </w:r>
      <w:proofErr w:type="spellStart"/>
      <w:r>
        <w:rPr>
          <w:szCs w:val="22"/>
          <w:lang w:val="hr-HR" w:eastAsia="hr-HR"/>
        </w:rPr>
        <w:t>kumarinski</w:t>
      </w:r>
      <w:proofErr w:type="spellEnd"/>
      <w:r>
        <w:rPr>
          <w:szCs w:val="22"/>
          <w:lang w:val="hr-HR" w:eastAsia="hr-HR"/>
        </w:rPr>
        <w:t xml:space="preserve"> </w:t>
      </w:r>
      <w:proofErr w:type="spellStart"/>
      <w:r>
        <w:rPr>
          <w:szCs w:val="22"/>
          <w:lang w:val="hr-HR" w:eastAsia="hr-HR"/>
        </w:rPr>
        <w:t>antikoagulansi</w:t>
      </w:r>
      <w:proofErr w:type="spellEnd"/>
      <w:r w:rsidRPr="00DB4B6B">
        <w:rPr>
          <w:szCs w:val="22"/>
          <w:lang w:val="hr-HR" w:eastAsia="hr-HR"/>
        </w:rPr>
        <w:t xml:space="preserve"> primjenjuj</w:t>
      </w:r>
      <w:r>
        <w:rPr>
          <w:szCs w:val="22"/>
          <w:lang w:val="hr-HR" w:eastAsia="hr-HR"/>
        </w:rPr>
        <w:t>u</w:t>
      </w:r>
      <w:r w:rsidRPr="00DB4B6B">
        <w:rPr>
          <w:szCs w:val="22"/>
          <w:lang w:val="hr-HR" w:eastAsia="hr-HR"/>
        </w:rPr>
        <w:t xml:space="preserve"> istodobno s </w:t>
      </w:r>
      <w:proofErr w:type="spellStart"/>
      <w:r w:rsidRPr="00DB4B6B">
        <w:rPr>
          <w:szCs w:val="22"/>
          <w:lang w:val="hr-HR" w:eastAsia="hr-HR"/>
        </w:rPr>
        <w:t>leflunomidom</w:t>
      </w:r>
      <w:proofErr w:type="spellEnd"/>
      <w:r w:rsidRPr="00DB4B6B">
        <w:rPr>
          <w:szCs w:val="22"/>
          <w:lang w:val="hr-HR" w:eastAsia="hr-HR"/>
        </w:rPr>
        <w:t xml:space="preserve">, preporučuje se </w:t>
      </w:r>
      <w:r>
        <w:rPr>
          <w:szCs w:val="22"/>
          <w:lang w:val="hr-HR" w:eastAsia="hr-HR"/>
        </w:rPr>
        <w:t>pomno</w:t>
      </w:r>
      <w:r w:rsidRPr="00DB4B6B">
        <w:rPr>
          <w:szCs w:val="22"/>
          <w:lang w:val="hr-HR" w:eastAsia="hr-HR"/>
        </w:rPr>
        <w:t xml:space="preserve"> praćenje i </w:t>
      </w:r>
      <w:r>
        <w:rPr>
          <w:szCs w:val="22"/>
          <w:lang w:val="hr-HR" w:eastAsia="hr-HR"/>
        </w:rPr>
        <w:t>nadzor</w:t>
      </w:r>
      <w:r w:rsidRPr="00DB4B6B">
        <w:rPr>
          <w:szCs w:val="22"/>
          <w:lang w:val="hr-HR" w:eastAsia="hr-HR"/>
        </w:rPr>
        <w:t xml:space="preserve"> internacionalnog normaliziranog omjera (engl.</w:t>
      </w:r>
      <w:r w:rsidRPr="000A2BF1">
        <w:rPr>
          <w:szCs w:val="22"/>
          <w:lang w:val="hr-HR" w:eastAsia="hr-HR"/>
        </w:rPr>
        <w:t xml:space="preserve"> </w:t>
      </w:r>
      <w:proofErr w:type="spellStart"/>
      <w:r w:rsidRPr="00DB4B6B">
        <w:rPr>
          <w:szCs w:val="22"/>
          <w:lang w:val="hr-HR" w:eastAsia="hr-HR"/>
        </w:rPr>
        <w:t>international</w:t>
      </w:r>
      <w:proofErr w:type="spellEnd"/>
      <w:r w:rsidRPr="00DB4B6B">
        <w:rPr>
          <w:szCs w:val="22"/>
          <w:lang w:val="hr-HR" w:eastAsia="hr-HR"/>
        </w:rPr>
        <w:t xml:space="preserve"> </w:t>
      </w:r>
      <w:proofErr w:type="spellStart"/>
      <w:r w:rsidRPr="00DB4B6B">
        <w:rPr>
          <w:szCs w:val="22"/>
          <w:lang w:val="hr-HR" w:eastAsia="hr-HR"/>
        </w:rPr>
        <w:t>normalised</w:t>
      </w:r>
      <w:proofErr w:type="spellEnd"/>
      <w:r w:rsidRPr="00DB4B6B">
        <w:rPr>
          <w:szCs w:val="22"/>
          <w:lang w:val="hr-HR" w:eastAsia="hr-HR"/>
        </w:rPr>
        <w:t xml:space="preserve"> </w:t>
      </w:r>
      <w:proofErr w:type="spellStart"/>
      <w:r w:rsidRPr="00DB4B6B">
        <w:rPr>
          <w:szCs w:val="22"/>
          <w:lang w:val="hr-HR" w:eastAsia="hr-HR"/>
        </w:rPr>
        <w:t>ratio</w:t>
      </w:r>
      <w:proofErr w:type="spellEnd"/>
      <w:r w:rsidRPr="00DB4B6B">
        <w:rPr>
          <w:szCs w:val="22"/>
          <w:lang w:val="hr-HR" w:eastAsia="hr-HR"/>
        </w:rPr>
        <w:t>, INR).</w:t>
      </w:r>
    </w:p>
    <w:p w14:paraId="47AD673D" w14:textId="77777777" w:rsidR="00F86636" w:rsidRPr="00F86636" w:rsidRDefault="00F86636" w:rsidP="00F86636">
      <w:pPr>
        <w:tabs>
          <w:tab w:val="clear" w:pos="567"/>
        </w:tabs>
        <w:spacing w:line="240" w:lineRule="auto"/>
        <w:rPr>
          <w:szCs w:val="22"/>
          <w:lang w:val="hr-HR"/>
        </w:rPr>
      </w:pPr>
    </w:p>
    <w:p w14:paraId="625E6EC4" w14:textId="77777777" w:rsidR="00F86636" w:rsidRPr="00DE3F51" w:rsidRDefault="00F86636" w:rsidP="00F86636">
      <w:pPr>
        <w:tabs>
          <w:tab w:val="clear" w:pos="567"/>
        </w:tabs>
        <w:spacing w:line="240" w:lineRule="auto"/>
        <w:rPr>
          <w:szCs w:val="22"/>
          <w:u w:val="single"/>
          <w:lang w:val="hr-HR"/>
        </w:rPr>
      </w:pPr>
      <w:r w:rsidRPr="00DE3F51">
        <w:rPr>
          <w:szCs w:val="22"/>
          <w:u w:val="single"/>
          <w:lang w:val="hr-HR"/>
        </w:rPr>
        <w:t>NSAIL/Kortikosteroidi</w:t>
      </w:r>
    </w:p>
    <w:p w14:paraId="5BCC4CB6" w14:textId="77777777" w:rsidR="00F86636" w:rsidRPr="00F86636" w:rsidRDefault="00F86636" w:rsidP="00F86636">
      <w:pPr>
        <w:tabs>
          <w:tab w:val="clear" w:pos="567"/>
        </w:tabs>
        <w:spacing w:line="240" w:lineRule="auto"/>
        <w:rPr>
          <w:szCs w:val="22"/>
          <w:lang w:val="hr-HR"/>
        </w:rPr>
      </w:pPr>
    </w:p>
    <w:p w14:paraId="47A7D774"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Bolesnici koji već uzimaju </w:t>
      </w:r>
      <w:proofErr w:type="spellStart"/>
      <w:r w:rsidRPr="00F86636">
        <w:rPr>
          <w:szCs w:val="22"/>
          <w:lang w:val="hr-HR"/>
        </w:rPr>
        <w:t>nesteroidne</w:t>
      </w:r>
      <w:proofErr w:type="spellEnd"/>
      <w:r w:rsidRPr="00F86636">
        <w:rPr>
          <w:szCs w:val="22"/>
          <w:lang w:val="hr-HR"/>
        </w:rPr>
        <w:t xml:space="preserve"> protuupalne lijekove (NSAIL) i/ili kortikosteroide mogu ih nastaviti uzimati nakon uvođenja </w:t>
      </w:r>
      <w:proofErr w:type="spellStart"/>
      <w:r w:rsidRPr="00F86636">
        <w:rPr>
          <w:szCs w:val="22"/>
          <w:lang w:val="hr-HR"/>
        </w:rPr>
        <w:t>leflunomida</w:t>
      </w:r>
      <w:proofErr w:type="spellEnd"/>
      <w:r w:rsidRPr="00F86636">
        <w:rPr>
          <w:szCs w:val="22"/>
          <w:lang w:val="hr-HR"/>
        </w:rPr>
        <w:t xml:space="preserve"> u liječenje.</w:t>
      </w:r>
    </w:p>
    <w:p w14:paraId="0D016837" w14:textId="77777777" w:rsidR="00F86636" w:rsidRPr="00F86636" w:rsidRDefault="00F86636" w:rsidP="00F86636">
      <w:pPr>
        <w:tabs>
          <w:tab w:val="clear" w:pos="567"/>
        </w:tabs>
        <w:spacing w:line="240" w:lineRule="auto"/>
        <w:rPr>
          <w:szCs w:val="22"/>
          <w:lang w:val="hr-HR"/>
        </w:rPr>
      </w:pPr>
    </w:p>
    <w:p w14:paraId="0A07CF1D" w14:textId="77777777" w:rsidR="00F86636" w:rsidRPr="00DE3F51" w:rsidRDefault="00552935" w:rsidP="00F86636">
      <w:pPr>
        <w:tabs>
          <w:tab w:val="clear" w:pos="567"/>
        </w:tabs>
        <w:spacing w:line="240" w:lineRule="auto"/>
        <w:rPr>
          <w:szCs w:val="22"/>
          <w:u w:val="single"/>
          <w:lang w:val="hr-HR"/>
        </w:rPr>
      </w:pPr>
      <w:r>
        <w:rPr>
          <w:szCs w:val="22"/>
          <w:u w:val="single"/>
          <w:lang w:val="hr-HR"/>
        </w:rPr>
        <w:t>Učinak</w:t>
      </w:r>
      <w:r w:rsidRPr="00DE3F51">
        <w:rPr>
          <w:szCs w:val="22"/>
          <w:u w:val="single"/>
          <w:lang w:val="hr-HR"/>
        </w:rPr>
        <w:t xml:space="preserve"> </w:t>
      </w:r>
      <w:r w:rsidR="00F86636" w:rsidRPr="00DE3F51">
        <w:rPr>
          <w:szCs w:val="22"/>
          <w:u w:val="single"/>
          <w:lang w:val="hr-HR"/>
        </w:rPr>
        <w:t xml:space="preserve">drugih lijekova na </w:t>
      </w:r>
      <w:proofErr w:type="spellStart"/>
      <w:r w:rsidR="00F86636" w:rsidRPr="00DE3F51">
        <w:rPr>
          <w:szCs w:val="22"/>
          <w:u w:val="single"/>
          <w:lang w:val="hr-HR"/>
        </w:rPr>
        <w:t>leflunomid</w:t>
      </w:r>
      <w:proofErr w:type="spellEnd"/>
      <w:r w:rsidR="00F86636" w:rsidRPr="00DE3F51">
        <w:rPr>
          <w:szCs w:val="22"/>
          <w:u w:val="single"/>
          <w:lang w:val="hr-HR"/>
        </w:rPr>
        <w:t>:</w:t>
      </w:r>
    </w:p>
    <w:p w14:paraId="68A149CC" w14:textId="77777777" w:rsidR="00F86636" w:rsidRPr="00F86636" w:rsidRDefault="00F86636" w:rsidP="00F86636">
      <w:pPr>
        <w:tabs>
          <w:tab w:val="clear" w:pos="567"/>
        </w:tabs>
        <w:spacing w:line="240" w:lineRule="auto"/>
        <w:rPr>
          <w:szCs w:val="22"/>
          <w:lang w:val="hr-HR"/>
        </w:rPr>
      </w:pPr>
    </w:p>
    <w:p w14:paraId="0E991524" w14:textId="77777777" w:rsidR="00F86636" w:rsidRPr="00DE3F51" w:rsidRDefault="00F86636" w:rsidP="00F86636">
      <w:pPr>
        <w:tabs>
          <w:tab w:val="clear" w:pos="567"/>
        </w:tabs>
        <w:spacing w:line="240" w:lineRule="auto"/>
        <w:rPr>
          <w:i/>
          <w:szCs w:val="22"/>
          <w:lang w:val="hr-HR"/>
        </w:rPr>
      </w:pPr>
      <w:proofErr w:type="spellStart"/>
      <w:r w:rsidRPr="00DE3F51">
        <w:rPr>
          <w:i/>
          <w:szCs w:val="22"/>
          <w:lang w:val="hr-HR"/>
        </w:rPr>
        <w:t>Kolestiramin</w:t>
      </w:r>
      <w:proofErr w:type="spellEnd"/>
      <w:r w:rsidRPr="00DE3F51">
        <w:rPr>
          <w:i/>
          <w:szCs w:val="22"/>
          <w:lang w:val="hr-HR"/>
        </w:rPr>
        <w:t xml:space="preserve"> ili aktivni ugljen</w:t>
      </w:r>
    </w:p>
    <w:p w14:paraId="21CCCD7D" w14:textId="77777777" w:rsidR="00F86636" w:rsidRPr="00681C6C" w:rsidRDefault="00F86636" w:rsidP="004B6A1C">
      <w:pPr>
        <w:tabs>
          <w:tab w:val="clear" w:pos="567"/>
        </w:tabs>
        <w:spacing w:line="240" w:lineRule="auto"/>
        <w:rPr>
          <w:szCs w:val="22"/>
          <w:lang w:val="hr-HR"/>
        </w:rPr>
      </w:pPr>
    </w:p>
    <w:p w14:paraId="48F3EBDB" w14:textId="77777777" w:rsidR="008B4604" w:rsidRPr="00AB6105" w:rsidRDefault="008B4604" w:rsidP="004B6A1C">
      <w:pPr>
        <w:tabs>
          <w:tab w:val="clear" w:pos="567"/>
        </w:tabs>
        <w:spacing w:line="240" w:lineRule="auto"/>
        <w:rPr>
          <w:szCs w:val="22"/>
          <w:lang w:val="hr-HR"/>
        </w:rPr>
      </w:pPr>
      <w:r w:rsidRPr="000463C5">
        <w:rPr>
          <w:szCs w:val="22"/>
          <w:lang w:val="hr-HR" w:eastAsia="hr-HR"/>
        </w:rPr>
        <w:t xml:space="preserve">Preporučuje se da se bolesnici koji uzimaju </w:t>
      </w:r>
      <w:proofErr w:type="spellStart"/>
      <w:r w:rsidRPr="000463C5">
        <w:rPr>
          <w:szCs w:val="22"/>
          <w:lang w:val="hr-HR" w:eastAsia="hr-HR"/>
        </w:rPr>
        <w:t>leflunomid</w:t>
      </w:r>
      <w:proofErr w:type="spellEnd"/>
      <w:r w:rsidRPr="000463C5">
        <w:rPr>
          <w:szCs w:val="22"/>
          <w:lang w:val="hr-HR" w:eastAsia="hr-HR"/>
        </w:rPr>
        <w:t xml:space="preserve"> ne liječe </w:t>
      </w:r>
      <w:proofErr w:type="spellStart"/>
      <w:r w:rsidRPr="000463C5">
        <w:rPr>
          <w:szCs w:val="22"/>
          <w:lang w:val="hr-HR" w:eastAsia="hr-HR"/>
        </w:rPr>
        <w:t>kolestiraminom</w:t>
      </w:r>
      <w:proofErr w:type="spellEnd"/>
      <w:r w:rsidRPr="000463C5">
        <w:rPr>
          <w:szCs w:val="22"/>
          <w:lang w:val="hr-HR" w:eastAsia="hr-HR"/>
        </w:rPr>
        <w:t xml:space="preserve"> ili aktivnim ugljenom u prahu jer oni </w:t>
      </w:r>
      <w:r>
        <w:rPr>
          <w:szCs w:val="22"/>
          <w:lang w:val="hr-HR" w:eastAsia="hr-HR"/>
        </w:rPr>
        <w:t>uzrokuju</w:t>
      </w:r>
      <w:r w:rsidRPr="00AB6105">
        <w:rPr>
          <w:szCs w:val="22"/>
          <w:lang w:val="hr-HR" w:eastAsia="hr-HR"/>
        </w:rPr>
        <w:t xml:space="preserve"> brzo i značajno smanjenje koncentracije A771726 (aktivnog metabolita </w:t>
      </w:r>
      <w:proofErr w:type="spellStart"/>
      <w:r w:rsidRPr="00AB6105">
        <w:rPr>
          <w:szCs w:val="22"/>
          <w:lang w:val="hr-HR" w:eastAsia="hr-HR"/>
        </w:rPr>
        <w:t>leflunomida</w:t>
      </w:r>
      <w:proofErr w:type="spellEnd"/>
      <w:r w:rsidRPr="00AB6105">
        <w:rPr>
          <w:szCs w:val="22"/>
          <w:lang w:val="hr-HR" w:eastAsia="hr-HR"/>
        </w:rPr>
        <w:t xml:space="preserve">; </w:t>
      </w:r>
      <w:r w:rsidR="005869E8">
        <w:rPr>
          <w:szCs w:val="22"/>
          <w:lang w:val="hr-HR" w:eastAsia="hr-HR"/>
        </w:rPr>
        <w:t>vidjeti dio </w:t>
      </w:r>
      <w:r w:rsidRPr="00AB6105">
        <w:rPr>
          <w:szCs w:val="22"/>
          <w:lang w:val="hr-HR" w:eastAsia="hr-HR"/>
        </w:rPr>
        <w:t>5</w:t>
      </w:r>
      <w:r w:rsidRPr="008B4604">
        <w:rPr>
          <w:szCs w:val="22"/>
          <w:lang w:val="hr-HR" w:eastAsia="hr-HR"/>
        </w:rPr>
        <w:t xml:space="preserve">) u plazmi. Pretpostavlja se da se taj mehanizam zasniva na prekidu </w:t>
      </w:r>
      <w:proofErr w:type="spellStart"/>
      <w:r w:rsidRPr="008B4604">
        <w:rPr>
          <w:szCs w:val="22"/>
          <w:lang w:val="hr-HR" w:eastAsia="hr-HR"/>
        </w:rPr>
        <w:t>enterohepatičke</w:t>
      </w:r>
      <w:proofErr w:type="spellEnd"/>
      <w:r w:rsidRPr="008B4604">
        <w:rPr>
          <w:szCs w:val="22"/>
          <w:lang w:val="hr-HR" w:eastAsia="hr-HR"/>
        </w:rPr>
        <w:t xml:space="preserve"> </w:t>
      </w:r>
      <w:proofErr w:type="spellStart"/>
      <w:r w:rsidRPr="008B4604">
        <w:rPr>
          <w:szCs w:val="22"/>
          <w:lang w:val="hr-HR" w:eastAsia="hr-HR"/>
        </w:rPr>
        <w:t>recirkulaci</w:t>
      </w:r>
      <w:r w:rsidRPr="00AB6105">
        <w:rPr>
          <w:szCs w:val="22"/>
          <w:lang w:val="hr-HR" w:eastAsia="hr-HR"/>
        </w:rPr>
        <w:t>je</w:t>
      </w:r>
      <w:proofErr w:type="spellEnd"/>
      <w:r w:rsidRPr="00AB6105">
        <w:rPr>
          <w:szCs w:val="22"/>
          <w:lang w:val="hr-HR" w:eastAsia="hr-HR"/>
        </w:rPr>
        <w:t xml:space="preserve"> i/ili gastrointestinalne dijalize A771726</w:t>
      </w:r>
      <w:r w:rsidRPr="00AB6105">
        <w:rPr>
          <w:szCs w:val="22"/>
          <w:lang w:val="hr-HR"/>
        </w:rPr>
        <w:t>.</w:t>
      </w:r>
    </w:p>
    <w:p w14:paraId="50AC1A48" w14:textId="77777777" w:rsidR="00F86636" w:rsidRDefault="00F86636" w:rsidP="004B6A1C">
      <w:pPr>
        <w:tabs>
          <w:tab w:val="clear" w:pos="567"/>
        </w:tabs>
        <w:spacing w:line="240" w:lineRule="auto"/>
        <w:rPr>
          <w:szCs w:val="22"/>
          <w:lang w:val="hr-HR"/>
        </w:rPr>
      </w:pPr>
    </w:p>
    <w:p w14:paraId="7579214E" w14:textId="77777777" w:rsidR="00F86636" w:rsidRPr="00DE3F51" w:rsidRDefault="00F86636" w:rsidP="00F86636">
      <w:pPr>
        <w:tabs>
          <w:tab w:val="clear" w:pos="567"/>
        </w:tabs>
        <w:spacing w:line="240" w:lineRule="auto"/>
        <w:rPr>
          <w:i/>
          <w:szCs w:val="22"/>
          <w:lang w:val="hr-HR"/>
        </w:rPr>
      </w:pPr>
      <w:r w:rsidRPr="00DE3F51">
        <w:rPr>
          <w:i/>
          <w:szCs w:val="22"/>
          <w:lang w:val="hr-HR"/>
        </w:rPr>
        <w:t xml:space="preserve">CYP450 </w:t>
      </w:r>
      <w:proofErr w:type="spellStart"/>
      <w:r w:rsidRPr="00DE3F51">
        <w:rPr>
          <w:i/>
          <w:szCs w:val="22"/>
          <w:lang w:val="hr-HR"/>
        </w:rPr>
        <w:t>inhibitori</w:t>
      </w:r>
      <w:proofErr w:type="spellEnd"/>
      <w:r w:rsidRPr="00DE3F51">
        <w:rPr>
          <w:i/>
          <w:szCs w:val="22"/>
          <w:lang w:val="hr-HR"/>
        </w:rPr>
        <w:t xml:space="preserve"> i induktori</w:t>
      </w:r>
    </w:p>
    <w:p w14:paraId="42FFB5C8" w14:textId="77777777" w:rsidR="00F86636" w:rsidRPr="00F86636" w:rsidRDefault="00F86636" w:rsidP="00F86636">
      <w:pPr>
        <w:tabs>
          <w:tab w:val="clear" w:pos="567"/>
        </w:tabs>
        <w:spacing w:line="240" w:lineRule="auto"/>
        <w:rPr>
          <w:szCs w:val="22"/>
          <w:lang w:val="hr-HR"/>
        </w:rPr>
      </w:pPr>
      <w:r w:rsidRPr="00F86636">
        <w:rPr>
          <w:szCs w:val="22"/>
          <w:lang w:val="hr-HR"/>
        </w:rPr>
        <w:tab/>
      </w:r>
    </w:p>
    <w:p w14:paraId="66ED8AA7"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In </w:t>
      </w:r>
      <w:proofErr w:type="spellStart"/>
      <w:r w:rsidRPr="00F86636">
        <w:rPr>
          <w:szCs w:val="22"/>
          <w:lang w:val="hr-HR"/>
        </w:rPr>
        <w:t>vitro</w:t>
      </w:r>
      <w:proofErr w:type="spellEnd"/>
      <w:r w:rsidRPr="00F86636">
        <w:rPr>
          <w:szCs w:val="22"/>
          <w:lang w:val="hr-HR"/>
        </w:rPr>
        <w:t xml:space="preserve"> ispitivanja inhibicije u ljudskim jetrenim </w:t>
      </w:r>
      <w:proofErr w:type="spellStart"/>
      <w:r w:rsidRPr="00F86636">
        <w:rPr>
          <w:szCs w:val="22"/>
          <w:lang w:val="hr-HR"/>
        </w:rPr>
        <w:t>mikrosomima</w:t>
      </w:r>
      <w:proofErr w:type="spellEnd"/>
      <w:r w:rsidRPr="00F86636">
        <w:rPr>
          <w:szCs w:val="22"/>
          <w:lang w:val="hr-HR"/>
        </w:rPr>
        <w:t xml:space="preserve"> ukazuju da su </w:t>
      </w:r>
      <w:proofErr w:type="spellStart"/>
      <w:r w:rsidRPr="00F86636">
        <w:rPr>
          <w:szCs w:val="22"/>
          <w:lang w:val="hr-HR"/>
        </w:rPr>
        <w:t>citokromi</w:t>
      </w:r>
      <w:proofErr w:type="spellEnd"/>
      <w:r w:rsidRPr="00F86636">
        <w:rPr>
          <w:szCs w:val="22"/>
          <w:lang w:val="hr-HR"/>
        </w:rPr>
        <w:t xml:space="preserve"> P450 (CYP) 1A2, 2C19 i 3A4 uključeni u metabolizam </w:t>
      </w:r>
      <w:proofErr w:type="spellStart"/>
      <w:r w:rsidRPr="00F86636">
        <w:rPr>
          <w:szCs w:val="22"/>
          <w:lang w:val="hr-HR"/>
        </w:rPr>
        <w:t>leflunomida</w:t>
      </w:r>
      <w:proofErr w:type="spellEnd"/>
      <w:r w:rsidRPr="00F86636">
        <w:rPr>
          <w:szCs w:val="22"/>
          <w:lang w:val="hr-HR"/>
        </w:rPr>
        <w:t xml:space="preserve">. U in vivo ispitivanjima interakcija s </w:t>
      </w:r>
      <w:proofErr w:type="spellStart"/>
      <w:r w:rsidRPr="00F86636">
        <w:rPr>
          <w:szCs w:val="22"/>
          <w:lang w:val="hr-HR"/>
        </w:rPr>
        <w:t>leflunomidom</w:t>
      </w:r>
      <w:proofErr w:type="spellEnd"/>
      <w:r w:rsidRPr="00F86636">
        <w:rPr>
          <w:szCs w:val="22"/>
          <w:lang w:val="hr-HR"/>
        </w:rPr>
        <w:t xml:space="preserve"> i </w:t>
      </w:r>
      <w:proofErr w:type="spellStart"/>
      <w:r w:rsidRPr="00F86636">
        <w:rPr>
          <w:szCs w:val="22"/>
          <w:lang w:val="hr-HR"/>
        </w:rPr>
        <w:t>cimetidinom</w:t>
      </w:r>
      <w:proofErr w:type="spellEnd"/>
      <w:r w:rsidRPr="00F86636">
        <w:rPr>
          <w:szCs w:val="22"/>
          <w:lang w:val="hr-HR"/>
        </w:rPr>
        <w:t xml:space="preserve"> (nespecifičnim slabim </w:t>
      </w:r>
      <w:proofErr w:type="spellStart"/>
      <w:r w:rsidRPr="00F86636">
        <w:rPr>
          <w:szCs w:val="22"/>
          <w:lang w:val="hr-HR"/>
        </w:rPr>
        <w:t>inhibitorom</w:t>
      </w:r>
      <w:proofErr w:type="spellEnd"/>
      <w:r w:rsidRPr="00F86636">
        <w:rPr>
          <w:szCs w:val="22"/>
          <w:lang w:val="hr-HR"/>
        </w:rPr>
        <w:t xml:space="preserve"> </w:t>
      </w:r>
      <w:proofErr w:type="spellStart"/>
      <w:r w:rsidRPr="00F86636">
        <w:rPr>
          <w:szCs w:val="22"/>
          <w:lang w:val="hr-HR"/>
        </w:rPr>
        <w:t>citokroma</w:t>
      </w:r>
      <w:proofErr w:type="spellEnd"/>
      <w:r w:rsidRPr="00F86636">
        <w:rPr>
          <w:szCs w:val="22"/>
          <w:lang w:val="hr-HR"/>
        </w:rPr>
        <w:t xml:space="preserve"> P450 (CYP) nije opažen značajan utjecaj na izloženost A771726. Nakon istodobne primjene pojedinačne doze </w:t>
      </w:r>
      <w:proofErr w:type="spellStart"/>
      <w:r w:rsidRPr="00F86636">
        <w:rPr>
          <w:szCs w:val="22"/>
          <w:lang w:val="hr-HR"/>
        </w:rPr>
        <w:t>leflunomida</w:t>
      </w:r>
      <w:proofErr w:type="spellEnd"/>
      <w:r w:rsidRPr="00F86636">
        <w:rPr>
          <w:szCs w:val="22"/>
          <w:lang w:val="hr-HR"/>
        </w:rPr>
        <w:t xml:space="preserve"> u osoba koje su primale višestruke doze </w:t>
      </w:r>
      <w:proofErr w:type="spellStart"/>
      <w:r w:rsidRPr="00F86636">
        <w:rPr>
          <w:szCs w:val="22"/>
          <w:lang w:val="hr-HR"/>
        </w:rPr>
        <w:t>rifampicina</w:t>
      </w:r>
      <w:proofErr w:type="spellEnd"/>
      <w:r w:rsidRPr="00F86636">
        <w:rPr>
          <w:szCs w:val="22"/>
          <w:lang w:val="hr-HR"/>
        </w:rPr>
        <w:t xml:space="preserve"> (nespecifičnog induktora </w:t>
      </w:r>
      <w:proofErr w:type="spellStart"/>
      <w:r w:rsidRPr="00F86636">
        <w:rPr>
          <w:szCs w:val="22"/>
          <w:lang w:val="hr-HR"/>
        </w:rPr>
        <w:t>citokroma</w:t>
      </w:r>
      <w:proofErr w:type="spellEnd"/>
      <w:r w:rsidRPr="00F86636">
        <w:rPr>
          <w:szCs w:val="22"/>
          <w:lang w:val="hr-HR"/>
        </w:rPr>
        <w:t xml:space="preserve"> P450), vršne koncentracije A771726 porasle su za 40%, dok se vrijednost AUC nije značajno promijenila. Nije jasan mehanizam tog učinka.</w:t>
      </w:r>
    </w:p>
    <w:p w14:paraId="41ED1012" w14:textId="77777777" w:rsidR="00F86636" w:rsidRPr="00F86636" w:rsidRDefault="00F86636" w:rsidP="00F86636">
      <w:pPr>
        <w:tabs>
          <w:tab w:val="clear" w:pos="567"/>
        </w:tabs>
        <w:spacing w:line="240" w:lineRule="auto"/>
        <w:rPr>
          <w:szCs w:val="22"/>
          <w:lang w:val="hr-HR"/>
        </w:rPr>
      </w:pPr>
    </w:p>
    <w:p w14:paraId="3E8E4F7E" w14:textId="77777777" w:rsidR="00F86636" w:rsidRPr="00DE3F51" w:rsidRDefault="00552935" w:rsidP="00170795">
      <w:pPr>
        <w:keepNext/>
        <w:keepLines/>
        <w:widowControl w:val="0"/>
        <w:tabs>
          <w:tab w:val="clear" w:pos="567"/>
        </w:tabs>
        <w:spacing w:line="240" w:lineRule="auto"/>
        <w:rPr>
          <w:szCs w:val="22"/>
          <w:u w:val="single"/>
          <w:lang w:val="hr-HR"/>
        </w:rPr>
      </w:pPr>
      <w:r>
        <w:rPr>
          <w:szCs w:val="22"/>
          <w:u w:val="single"/>
          <w:lang w:val="hr-HR"/>
        </w:rPr>
        <w:t>Učinak</w:t>
      </w:r>
      <w:r w:rsidRPr="00DE3F51">
        <w:rPr>
          <w:szCs w:val="22"/>
          <w:u w:val="single"/>
          <w:lang w:val="hr-HR"/>
        </w:rPr>
        <w:t xml:space="preserve"> </w:t>
      </w:r>
      <w:proofErr w:type="spellStart"/>
      <w:r w:rsidR="00F86636" w:rsidRPr="00DE3F51">
        <w:rPr>
          <w:szCs w:val="22"/>
          <w:u w:val="single"/>
          <w:lang w:val="hr-HR"/>
        </w:rPr>
        <w:t>leflunomida</w:t>
      </w:r>
      <w:proofErr w:type="spellEnd"/>
      <w:r w:rsidR="00F86636" w:rsidRPr="00DE3F51">
        <w:rPr>
          <w:szCs w:val="22"/>
          <w:u w:val="single"/>
          <w:lang w:val="hr-HR"/>
        </w:rPr>
        <w:t xml:space="preserve"> na druge lijekove:</w:t>
      </w:r>
    </w:p>
    <w:p w14:paraId="748C5D27" w14:textId="77777777" w:rsidR="00F86636" w:rsidRPr="00F86636" w:rsidRDefault="00F86636" w:rsidP="00170795">
      <w:pPr>
        <w:keepNext/>
        <w:keepLines/>
        <w:widowControl w:val="0"/>
        <w:tabs>
          <w:tab w:val="clear" w:pos="567"/>
        </w:tabs>
        <w:spacing w:line="240" w:lineRule="auto"/>
        <w:rPr>
          <w:szCs w:val="22"/>
          <w:lang w:val="hr-HR"/>
        </w:rPr>
      </w:pPr>
    </w:p>
    <w:p w14:paraId="47DE8CD7" w14:textId="77777777" w:rsidR="00F86636" w:rsidRPr="00DE3F51" w:rsidRDefault="00F86636" w:rsidP="00170795">
      <w:pPr>
        <w:keepNext/>
        <w:keepLines/>
        <w:widowControl w:val="0"/>
        <w:tabs>
          <w:tab w:val="clear" w:pos="567"/>
        </w:tabs>
        <w:spacing w:line="240" w:lineRule="auto"/>
        <w:rPr>
          <w:i/>
          <w:szCs w:val="22"/>
          <w:lang w:val="hr-HR"/>
        </w:rPr>
      </w:pPr>
      <w:r w:rsidRPr="00DE3F51">
        <w:rPr>
          <w:i/>
          <w:szCs w:val="22"/>
          <w:lang w:val="hr-HR"/>
        </w:rPr>
        <w:t xml:space="preserve">Oralni </w:t>
      </w:r>
      <w:proofErr w:type="spellStart"/>
      <w:r w:rsidRPr="00DE3F51">
        <w:rPr>
          <w:i/>
          <w:szCs w:val="22"/>
          <w:lang w:val="hr-HR"/>
        </w:rPr>
        <w:t>kontraceptivi</w:t>
      </w:r>
      <w:proofErr w:type="spellEnd"/>
    </w:p>
    <w:p w14:paraId="3FCDEEB2" w14:textId="77777777" w:rsidR="00F86636" w:rsidRPr="00F86636" w:rsidRDefault="00F86636" w:rsidP="00170795">
      <w:pPr>
        <w:keepNext/>
        <w:keepLines/>
        <w:widowControl w:val="0"/>
        <w:tabs>
          <w:tab w:val="clear" w:pos="567"/>
        </w:tabs>
        <w:spacing w:line="240" w:lineRule="auto"/>
        <w:rPr>
          <w:szCs w:val="22"/>
          <w:lang w:val="hr-HR"/>
        </w:rPr>
      </w:pPr>
    </w:p>
    <w:p w14:paraId="5A4AED4B" w14:textId="77777777" w:rsidR="00F86636" w:rsidRPr="00F86636" w:rsidRDefault="00F86636" w:rsidP="00170795">
      <w:pPr>
        <w:keepNext/>
        <w:keepLines/>
        <w:widowControl w:val="0"/>
        <w:tabs>
          <w:tab w:val="clear" w:pos="567"/>
        </w:tabs>
        <w:spacing w:line="240" w:lineRule="auto"/>
        <w:rPr>
          <w:szCs w:val="22"/>
          <w:lang w:val="hr-HR"/>
        </w:rPr>
      </w:pPr>
      <w:r w:rsidRPr="00F86636">
        <w:rPr>
          <w:szCs w:val="22"/>
          <w:lang w:val="hr-HR"/>
        </w:rPr>
        <w:t xml:space="preserve">U ispitivanju u kojem se zdravim ženama </w:t>
      </w:r>
      <w:proofErr w:type="spellStart"/>
      <w:r w:rsidRPr="00F86636">
        <w:rPr>
          <w:szCs w:val="22"/>
          <w:lang w:val="hr-HR"/>
        </w:rPr>
        <w:t>leflunomid</w:t>
      </w:r>
      <w:proofErr w:type="spellEnd"/>
      <w:r w:rsidRPr="00F86636">
        <w:rPr>
          <w:szCs w:val="22"/>
          <w:lang w:val="hr-HR"/>
        </w:rPr>
        <w:t xml:space="preserve"> davao istodobno s </w:t>
      </w:r>
      <w:proofErr w:type="spellStart"/>
      <w:r w:rsidRPr="00F86636">
        <w:rPr>
          <w:szCs w:val="22"/>
          <w:lang w:val="hr-HR"/>
        </w:rPr>
        <w:t>trifaznim</w:t>
      </w:r>
      <w:proofErr w:type="spellEnd"/>
      <w:r w:rsidRPr="00F86636">
        <w:rPr>
          <w:szCs w:val="22"/>
          <w:lang w:val="hr-HR"/>
        </w:rPr>
        <w:t xml:space="preserve"> oralnim </w:t>
      </w:r>
      <w:proofErr w:type="spellStart"/>
      <w:r w:rsidRPr="00F86636">
        <w:rPr>
          <w:szCs w:val="22"/>
          <w:lang w:val="hr-HR"/>
        </w:rPr>
        <w:t>kontraceptivima</w:t>
      </w:r>
      <w:proofErr w:type="spellEnd"/>
      <w:r w:rsidRPr="00F86636">
        <w:rPr>
          <w:szCs w:val="22"/>
          <w:lang w:val="hr-HR"/>
        </w:rPr>
        <w:t xml:space="preserve"> koji su sadržavali 30 </w:t>
      </w:r>
      <w:proofErr w:type="spellStart"/>
      <w:r w:rsidRPr="00F86636">
        <w:rPr>
          <w:szCs w:val="22"/>
          <w:lang w:val="hr-HR"/>
        </w:rPr>
        <w:t>μg</w:t>
      </w:r>
      <w:proofErr w:type="spellEnd"/>
      <w:r w:rsidRPr="00F86636">
        <w:rPr>
          <w:szCs w:val="22"/>
          <w:lang w:val="hr-HR"/>
        </w:rPr>
        <w:t xml:space="preserve"> </w:t>
      </w:r>
      <w:proofErr w:type="spellStart"/>
      <w:r w:rsidRPr="00F86636">
        <w:rPr>
          <w:szCs w:val="22"/>
          <w:lang w:val="hr-HR"/>
        </w:rPr>
        <w:t>etiniloestradiola</w:t>
      </w:r>
      <w:proofErr w:type="spellEnd"/>
      <w:r w:rsidRPr="00F86636">
        <w:rPr>
          <w:szCs w:val="22"/>
          <w:lang w:val="hr-HR"/>
        </w:rPr>
        <w:t xml:space="preserve"> nije zabilježena smanjena kontracepcijska aktivnost pilule, dok je </w:t>
      </w:r>
      <w:proofErr w:type="spellStart"/>
      <w:r w:rsidRPr="00F86636">
        <w:rPr>
          <w:szCs w:val="22"/>
          <w:lang w:val="hr-HR"/>
        </w:rPr>
        <w:t>farmakokinetika</w:t>
      </w:r>
      <w:proofErr w:type="spellEnd"/>
      <w:r w:rsidRPr="00F86636">
        <w:rPr>
          <w:szCs w:val="22"/>
          <w:lang w:val="hr-HR"/>
        </w:rPr>
        <w:t xml:space="preserve"> A771726 bila u predviđenim rasponima. </w:t>
      </w:r>
      <w:proofErr w:type="spellStart"/>
      <w:r w:rsidRPr="00F86636">
        <w:rPr>
          <w:szCs w:val="22"/>
          <w:lang w:val="hr-HR"/>
        </w:rPr>
        <w:t>Farmakokinetička</w:t>
      </w:r>
      <w:proofErr w:type="spellEnd"/>
      <w:r w:rsidRPr="00F86636">
        <w:rPr>
          <w:szCs w:val="22"/>
          <w:lang w:val="hr-HR"/>
        </w:rPr>
        <w:t xml:space="preserve"> interakcija s oralnim </w:t>
      </w:r>
      <w:proofErr w:type="spellStart"/>
      <w:r w:rsidRPr="00F86636">
        <w:rPr>
          <w:szCs w:val="22"/>
          <w:lang w:val="hr-HR"/>
        </w:rPr>
        <w:t>kontraceptivima</w:t>
      </w:r>
      <w:proofErr w:type="spellEnd"/>
      <w:r w:rsidRPr="00F86636">
        <w:rPr>
          <w:szCs w:val="22"/>
          <w:lang w:val="hr-HR"/>
        </w:rPr>
        <w:t xml:space="preserve"> </w:t>
      </w:r>
      <w:proofErr w:type="spellStart"/>
      <w:r w:rsidRPr="00F86636">
        <w:rPr>
          <w:szCs w:val="22"/>
          <w:lang w:val="hr-HR"/>
        </w:rPr>
        <w:t>primjećena</w:t>
      </w:r>
      <w:proofErr w:type="spellEnd"/>
      <w:r w:rsidRPr="00F86636">
        <w:rPr>
          <w:szCs w:val="22"/>
          <w:lang w:val="hr-HR"/>
        </w:rPr>
        <w:t xml:space="preserve"> je za A771726 (vidjeti ispod).</w:t>
      </w:r>
    </w:p>
    <w:p w14:paraId="077E2CCB" w14:textId="77777777" w:rsidR="00F86636" w:rsidRPr="00F86636" w:rsidRDefault="00F86636" w:rsidP="00F86636">
      <w:pPr>
        <w:tabs>
          <w:tab w:val="clear" w:pos="567"/>
        </w:tabs>
        <w:spacing w:line="240" w:lineRule="auto"/>
        <w:rPr>
          <w:szCs w:val="22"/>
          <w:lang w:val="hr-HR"/>
        </w:rPr>
      </w:pPr>
      <w:r w:rsidRPr="00F86636">
        <w:rPr>
          <w:szCs w:val="22"/>
          <w:lang w:val="hr-HR"/>
        </w:rPr>
        <w:tab/>
      </w:r>
    </w:p>
    <w:p w14:paraId="0E89135C" w14:textId="77777777" w:rsidR="00F86636" w:rsidRPr="00F86636" w:rsidRDefault="000C0FB2" w:rsidP="00F86636">
      <w:pPr>
        <w:tabs>
          <w:tab w:val="clear" w:pos="567"/>
        </w:tabs>
        <w:spacing w:line="240" w:lineRule="auto"/>
        <w:rPr>
          <w:szCs w:val="22"/>
          <w:lang w:val="hr-HR"/>
        </w:rPr>
      </w:pPr>
      <w:r>
        <w:rPr>
          <w:szCs w:val="22"/>
          <w:lang w:val="hr-HR"/>
        </w:rPr>
        <w:t xml:space="preserve">Sljedeća </w:t>
      </w:r>
      <w:proofErr w:type="spellStart"/>
      <w:r>
        <w:rPr>
          <w:szCs w:val="22"/>
          <w:lang w:val="hr-HR"/>
        </w:rPr>
        <w:t>farmakokinetička</w:t>
      </w:r>
      <w:proofErr w:type="spellEnd"/>
      <w:r>
        <w:rPr>
          <w:szCs w:val="22"/>
          <w:lang w:val="hr-HR"/>
        </w:rPr>
        <w:t xml:space="preserve"> i </w:t>
      </w:r>
      <w:proofErr w:type="spellStart"/>
      <w:r>
        <w:rPr>
          <w:szCs w:val="22"/>
          <w:lang w:val="hr-HR"/>
        </w:rPr>
        <w:t>farmakodinamička</w:t>
      </w:r>
      <w:proofErr w:type="spellEnd"/>
      <w:r>
        <w:rPr>
          <w:szCs w:val="22"/>
          <w:lang w:val="hr-HR"/>
        </w:rPr>
        <w:t xml:space="preserve"> ispitivanja interakcija provedena su za </w:t>
      </w:r>
      <w:r w:rsidRPr="00A16D55">
        <w:rPr>
          <w:szCs w:val="22"/>
          <w:lang w:val="hr-HR"/>
        </w:rPr>
        <w:t>A771726</w:t>
      </w:r>
      <w:r>
        <w:rPr>
          <w:szCs w:val="22"/>
          <w:lang w:val="hr-HR"/>
        </w:rPr>
        <w:t xml:space="preserve"> (glavni aktivni metabolit </w:t>
      </w:r>
      <w:proofErr w:type="spellStart"/>
      <w:r>
        <w:rPr>
          <w:szCs w:val="22"/>
          <w:lang w:val="hr-HR"/>
        </w:rPr>
        <w:t>leflunomida</w:t>
      </w:r>
      <w:proofErr w:type="spellEnd"/>
      <w:r>
        <w:rPr>
          <w:szCs w:val="22"/>
          <w:lang w:val="hr-HR"/>
        </w:rPr>
        <w:t xml:space="preserve">). Budući da se slične interakcije među lijekovima ne mogu isključiti za </w:t>
      </w:r>
      <w:proofErr w:type="spellStart"/>
      <w:r>
        <w:rPr>
          <w:szCs w:val="22"/>
          <w:lang w:val="hr-HR"/>
        </w:rPr>
        <w:t>leflunomid</w:t>
      </w:r>
      <w:proofErr w:type="spellEnd"/>
      <w:r>
        <w:rPr>
          <w:szCs w:val="22"/>
          <w:lang w:val="hr-HR"/>
        </w:rPr>
        <w:t xml:space="preserve"> u preporučenim dozama, sljedeći rezultati ispitivanja i preporuke moraju se razmotriti u bolesnika liječenih </w:t>
      </w:r>
      <w:proofErr w:type="spellStart"/>
      <w:r>
        <w:rPr>
          <w:szCs w:val="22"/>
          <w:lang w:val="hr-HR"/>
        </w:rPr>
        <w:t>leflunomidom</w:t>
      </w:r>
      <w:proofErr w:type="spellEnd"/>
      <w:r>
        <w:rPr>
          <w:szCs w:val="22"/>
          <w:lang w:val="hr-HR"/>
        </w:rPr>
        <w:t>:</w:t>
      </w:r>
    </w:p>
    <w:p w14:paraId="3BB858F5" w14:textId="77777777" w:rsidR="00F86636" w:rsidRPr="00F86636" w:rsidRDefault="00F86636" w:rsidP="00F86636">
      <w:pPr>
        <w:tabs>
          <w:tab w:val="clear" w:pos="567"/>
        </w:tabs>
        <w:spacing w:line="240" w:lineRule="auto"/>
        <w:rPr>
          <w:szCs w:val="22"/>
          <w:lang w:val="hr-HR"/>
        </w:rPr>
      </w:pPr>
    </w:p>
    <w:p w14:paraId="2A39931C" w14:textId="77777777" w:rsidR="000C0FB2" w:rsidRDefault="000C0FB2" w:rsidP="000C0FB2">
      <w:pPr>
        <w:tabs>
          <w:tab w:val="clear" w:pos="567"/>
        </w:tabs>
        <w:spacing w:line="240" w:lineRule="auto"/>
        <w:rPr>
          <w:szCs w:val="22"/>
          <w:lang w:val="hr-HR"/>
        </w:rPr>
      </w:pPr>
      <w:r>
        <w:rPr>
          <w:szCs w:val="22"/>
          <w:lang w:val="hr-HR"/>
        </w:rPr>
        <w:t xml:space="preserve">Učinak na </w:t>
      </w:r>
      <w:proofErr w:type="spellStart"/>
      <w:r>
        <w:rPr>
          <w:szCs w:val="22"/>
          <w:lang w:val="hr-HR"/>
        </w:rPr>
        <w:t>repaglinid</w:t>
      </w:r>
      <w:proofErr w:type="spellEnd"/>
      <w:r>
        <w:rPr>
          <w:szCs w:val="22"/>
          <w:lang w:val="hr-HR"/>
        </w:rPr>
        <w:t xml:space="preserve"> (CYP2C8 supstrat)</w:t>
      </w:r>
    </w:p>
    <w:p w14:paraId="7DCD666B" w14:textId="77777777" w:rsidR="000C0FB2" w:rsidRPr="000A2BF1" w:rsidRDefault="000C0FB2" w:rsidP="000C0FB2">
      <w:pPr>
        <w:tabs>
          <w:tab w:val="clear" w:pos="567"/>
        </w:tabs>
        <w:spacing w:line="240" w:lineRule="auto"/>
        <w:rPr>
          <w:szCs w:val="22"/>
          <w:lang w:val="hr-HR"/>
        </w:rPr>
      </w:pPr>
      <w:r>
        <w:rPr>
          <w:szCs w:val="22"/>
          <w:lang w:val="hr-HR"/>
        </w:rPr>
        <w:t xml:space="preserve">Zabilježeno je povećanje prosječne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AUC (1,7 odnosno 2,4 puta) za </w:t>
      </w:r>
      <w:proofErr w:type="spellStart"/>
      <w:r>
        <w:rPr>
          <w:szCs w:val="22"/>
          <w:lang w:val="hr-HR"/>
        </w:rPr>
        <w:t>repaglinid</w:t>
      </w:r>
      <w:proofErr w:type="spellEnd"/>
      <w:r>
        <w:rPr>
          <w:szCs w:val="22"/>
          <w:lang w:val="hr-HR"/>
        </w:rPr>
        <w:t xml:space="preserve">, nakon ponovljenih doza </w:t>
      </w:r>
      <w:r w:rsidRPr="00425E2D">
        <w:rPr>
          <w:szCs w:val="22"/>
          <w:lang w:val="hr-HR"/>
        </w:rPr>
        <w:t>A771726</w:t>
      </w:r>
      <w:r>
        <w:rPr>
          <w:szCs w:val="22"/>
          <w:lang w:val="hr-HR"/>
        </w:rPr>
        <w:t xml:space="preserve">, što ukazuje da je </w:t>
      </w:r>
      <w:r w:rsidRPr="000A2BF1">
        <w:rPr>
          <w:szCs w:val="22"/>
          <w:lang w:val="hr-HR"/>
        </w:rPr>
        <w:t xml:space="preserve">A771726 </w:t>
      </w:r>
      <w:proofErr w:type="spellStart"/>
      <w:r w:rsidRPr="000A2BF1">
        <w:rPr>
          <w:szCs w:val="22"/>
          <w:lang w:val="hr-HR"/>
        </w:rPr>
        <w:t>inhibitor</w:t>
      </w:r>
      <w:proofErr w:type="spellEnd"/>
      <w:r w:rsidRPr="000A2BF1">
        <w:rPr>
          <w:szCs w:val="22"/>
          <w:lang w:val="hr-HR"/>
        </w:rPr>
        <w:t xml:space="preserve"> CYP2C8 </w:t>
      </w:r>
      <w:r w:rsidRPr="000A2BF1">
        <w:rPr>
          <w:i/>
          <w:szCs w:val="22"/>
          <w:lang w:val="hr-HR"/>
        </w:rPr>
        <w:t xml:space="preserve">in vivo. </w:t>
      </w:r>
      <w:r w:rsidRPr="000A2BF1">
        <w:rPr>
          <w:szCs w:val="22"/>
          <w:lang w:val="hr-HR"/>
        </w:rPr>
        <w:t xml:space="preserve">Stoga, preporučuje se praćenje bolesnika koji istodobno uzimaju lijekove koji se </w:t>
      </w:r>
      <w:proofErr w:type="spellStart"/>
      <w:r w:rsidRPr="000A2BF1">
        <w:rPr>
          <w:szCs w:val="22"/>
          <w:lang w:val="hr-HR"/>
        </w:rPr>
        <w:t>metaboliziraju</w:t>
      </w:r>
      <w:proofErr w:type="spellEnd"/>
      <w:r w:rsidRPr="000A2BF1">
        <w:rPr>
          <w:szCs w:val="22"/>
          <w:lang w:val="hr-HR"/>
        </w:rPr>
        <w:t xml:space="preserve"> uz CYP2C8, kao što su </w:t>
      </w:r>
      <w:proofErr w:type="spellStart"/>
      <w:r w:rsidRPr="000A2BF1">
        <w:rPr>
          <w:szCs w:val="22"/>
          <w:lang w:val="hr-HR"/>
        </w:rPr>
        <w:t>repaglinid</w:t>
      </w:r>
      <w:proofErr w:type="spellEnd"/>
      <w:r w:rsidRPr="000A2BF1">
        <w:rPr>
          <w:szCs w:val="22"/>
          <w:lang w:val="hr-HR"/>
        </w:rPr>
        <w:t xml:space="preserve">, </w:t>
      </w:r>
      <w:proofErr w:type="spellStart"/>
      <w:r w:rsidRPr="000A2BF1">
        <w:rPr>
          <w:szCs w:val="22"/>
          <w:lang w:val="hr-HR"/>
        </w:rPr>
        <w:t>paklitaksel</w:t>
      </w:r>
      <w:proofErr w:type="spellEnd"/>
      <w:r w:rsidRPr="000A2BF1">
        <w:rPr>
          <w:szCs w:val="22"/>
          <w:lang w:val="hr-HR"/>
        </w:rPr>
        <w:t xml:space="preserve">, </w:t>
      </w:r>
      <w:proofErr w:type="spellStart"/>
      <w:r w:rsidRPr="000A2BF1">
        <w:rPr>
          <w:szCs w:val="22"/>
          <w:lang w:val="hr-HR"/>
        </w:rPr>
        <w:t>pioglitazon</w:t>
      </w:r>
      <w:proofErr w:type="spellEnd"/>
      <w:r w:rsidRPr="000A2BF1">
        <w:rPr>
          <w:szCs w:val="22"/>
          <w:lang w:val="hr-HR"/>
        </w:rPr>
        <w:t xml:space="preserve"> ili </w:t>
      </w:r>
      <w:proofErr w:type="spellStart"/>
      <w:r w:rsidRPr="000A2BF1">
        <w:rPr>
          <w:szCs w:val="22"/>
          <w:lang w:val="hr-HR"/>
        </w:rPr>
        <w:t>roziglitazon</w:t>
      </w:r>
      <w:proofErr w:type="spellEnd"/>
      <w:r w:rsidRPr="000A2BF1">
        <w:rPr>
          <w:szCs w:val="22"/>
          <w:lang w:val="hr-HR"/>
        </w:rPr>
        <w:t>, zbog moguće povećane izloženosti lijeku.</w:t>
      </w:r>
    </w:p>
    <w:p w14:paraId="4BDF217D" w14:textId="77777777" w:rsidR="000C0FB2" w:rsidRPr="000A2BF1" w:rsidRDefault="000C0FB2" w:rsidP="000C0FB2">
      <w:pPr>
        <w:tabs>
          <w:tab w:val="clear" w:pos="567"/>
        </w:tabs>
        <w:spacing w:line="240" w:lineRule="auto"/>
        <w:rPr>
          <w:szCs w:val="22"/>
          <w:lang w:val="hr-HR"/>
        </w:rPr>
      </w:pPr>
    </w:p>
    <w:p w14:paraId="4A1493BF" w14:textId="77777777" w:rsidR="000C0FB2" w:rsidRPr="000A2BF1" w:rsidRDefault="000C0FB2" w:rsidP="000C0FB2">
      <w:pPr>
        <w:tabs>
          <w:tab w:val="clear" w:pos="567"/>
        </w:tabs>
        <w:spacing w:line="240" w:lineRule="auto"/>
        <w:rPr>
          <w:szCs w:val="22"/>
          <w:lang w:val="hr-HR"/>
        </w:rPr>
      </w:pPr>
      <w:r w:rsidRPr="000A2BF1">
        <w:rPr>
          <w:szCs w:val="22"/>
          <w:lang w:val="hr-HR"/>
        </w:rPr>
        <w:t>Učinak na kofein (CYP1A2 supstrat)</w:t>
      </w:r>
    </w:p>
    <w:p w14:paraId="1274F057" w14:textId="77777777" w:rsidR="000C0FB2" w:rsidRPr="000A2BF1" w:rsidRDefault="000C0FB2" w:rsidP="000C0FB2">
      <w:pPr>
        <w:tabs>
          <w:tab w:val="clear" w:pos="567"/>
        </w:tabs>
        <w:spacing w:line="240" w:lineRule="auto"/>
        <w:rPr>
          <w:szCs w:val="22"/>
          <w:lang w:val="hr-HR"/>
        </w:rPr>
      </w:pPr>
      <w:r w:rsidRPr="000A2BF1">
        <w:rPr>
          <w:szCs w:val="22"/>
          <w:lang w:val="hr-HR"/>
        </w:rPr>
        <w:t xml:space="preserve">Ponovljene doze A771726 smanjile su prosječnu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AUC kofeina </w:t>
      </w:r>
      <w:r w:rsidRPr="000A2BF1">
        <w:rPr>
          <w:szCs w:val="22"/>
          <w:lang w:val="hr-HR"/>
        </w:rPr>
        <w:t xml:space="preserve">(CYP1A2 supstrat) za 18%, odnosno za 55%, što ukazuje da bi A771726 mogao biti slabi induktor CYP1A2 </w:t>
      </w:r>
      <w:r w:rsidRPr="000A2BF1">
        <w:rPr>
          <w:i/>
          <w:szCs w:val="22"/>
          <w:lang w:val="hr-HR"/>
        </w:rPr>
        <w:t>in vivo</w:t>
      </w:r>
      <w:r w:rsidRPr="000A2BF1">
        <w:rPr>
          <w:szCs w:val="22"/>
          <w:lang w:val="hr-HR"/>
        </w:rPr>
        <w:t xml:space="preserve">. </w:t>
      </w:r>
    </w:p>
    <w:p w14:paraId="2B34E6F0" w14:textId="77777777" w:rsidR="000C0FB2" w:rsidRPr="000A2BF1" w:rsidRDefault="000C0FB2" w:rsidP="000C0FB2">
      <w:pPr>
        <w:tabs>
          <w:tab w:val="clear" w:pos="567"/>
        </w:tabs>
        <w:spacing w:line="240" w:lineRule="auto"/>
        <w:rPr>
          <w:szCs w:val="22"/>
          <w:lang w:val="hr-HR"/>
        </w:rPr>
      </w:pPr>
      <w:r w:rsidRPr="000A2BF1">
        <w:rPr>
          <w:szCs w:val="22"/>
          <w:lang w:val="hr-HR"/>
        </w:rPr>
        <w:t xml:space="preserve">Stoga se lijekovi koji se </w:t>
      </w:r>
      <w:proofErr w:type="spellStart"/>
      <w:r w:rsidRPr="000A2BF1">
        <w:rPr>
          <w:szCs w:val="22"/>
          <w:lang w:val="hr-HR"/>
        </w:rPr>
        <w:t>metaboliziraju</w:t>
      </w:r>
      <w:proofErr w:type="spellEnd"/>
      <w:r w:rsidRPr="000A2BF1">
        <w:rPr>
          <w:szCs w:val="22"/>
          <w:lang w:val="hr-HR"/>
        </w:rPr>
        <w:t xml:space="preserve"> uz CYP1A2 (kao što su </w:t>
      </w:r>
      <w:proofErr w:type="spellStart"/>
      <w:r w:rsidRPr="000A2BF1">
        <w:rPr>
          <w:szCs w:val="22"/>
          <w:lang w:val="hr-HR"/>
        </w:rPr>
        <w:t>duloksetin</w:t>
      </w:r>
      <w:proofErr w:type="spellEnd"/>
      <w:r w:rsidRPr="000A2BF1">
        <w:rPr>
          <w:szCs w:val="22"/>
          <w:lang w:val="hr-HR"/>
        </w:rPr>
        <w:t xml:space="preserve">, </w:t>
      </w:r>
      <w:proofErr w:type="spellStart"/>
      <w:r w:rsidRPr="000A2BF1">
        <w:rPr>
          <w:szCs w:val="22"/>
          <w:lang w:val="hr-HR"/>
        </w:rPr>
        <w:t>alosetron</w:t>
      </w:r>
      <w:proofErr w:type="spellEnd"/>
      <w:r w:rsidRPr="000A2BF1">
        <w:rPr>
          <w:szCs w:val="22"/>
          <w:lang w:val="hr-HR"/>
        </w:rPr>
        <w:t xml:space="preserve">, </w:t>
      </w:r>
      <w:proofErr w:type="spellStart"/>
      <w:r w:rsidRPr="000A2BF1">
        <w:rPr>
          <w:szCs w:val="22"/>
          <w:lang w:val="hr-HR"/>
        </w:rPr>
        <w:t>teofilin</w:t>
      </w:r>
      <w:proofErr w:type="spellEnd"/>
      <w:r w:rsidRPr="000A2BF1">
        <w:rPr>
          <w:szCs w:val="22"/>
          <w:lang w:val="hr-HR"/>
        </w:rPr>
        <w:t xml:space="preserve"> i </w:t>
      </w:r>
      <w:proofErr w:type="spellStart"/>
      <w:r w:rsidRPr="000A2BF1">
        <w:rPr>
          <w:szCs w:val="22"/>
          <w:lang w:val="hr-HR"/>
        </w:rPr>
        <w:t>tizanidin</w:t>
      </w:r>
      <w:proofErr w:type="spellEnd"/>
      <w:r w:rsidRPr="000A2BF1">
        <w:rPr>
          <w:szCs w:val="22"/>
          <w:lang w:val="hr-HR"/>
        </w:rPr>
        <w:t xml:space="preserve">) moraju oprezno koristiti tijekom liječenja </w:t>
      </w:r>
      <w:proofErr w:type="spellStart"/>
      <w:r w:rsidRPr="000A2BF1">
        <w:rPr>
          <w:szCs w:val="22"/>
          <w:lang w:val="hr-HR"/>
        </w:rPr>
        <w:t>leflunomidom</w:t>
      </w:r>
      <w:proofErr w:type="spellEnd"/>
      <w:r w:rsidRPr="000A2BF1">
        <w:rPr>
          <w:szCs w:val="22"/>
          <w:lang w:val="hr-HR"/>
        </w:rPr>
        <w:t xml:space="preserve">, budući da može doći do smanjenja djelotvornosti ovih lijekova. </w:t>
      </w:r>
    </w:p>
    <w:p w14:paraId="278C5AE8" w14:textId="77777777" w:rsidR="000C0FB2" w:rsidRPr="000A2BF1" w:rsidRDefault="000C0FB2" w:rsidP="000C0FB2">
      <w:pPr>
        <w:tabs>
          <w:tab w:val="clear" w:pos="567"/>
        </w:tabs>
        <w:spacing w:line="240" w:lineRule="auto"/>
        <w:rPr>
          <w:szCs w:val="22"/>
          <w:lang w:val="hr-HR"/>
        </w:rPr>
      </w:pPr>
    </w:p>
    <w:p w14:paraId="4E884854" w14:textId="77777777" w:rsidR="000C0FB2" w:rsidRPr="00C42F14" w:rsidRDefault="000C0FB2" w:rsidP="000C0FB2">
      <w:pPr>
        <w:tabs>
          <w:tab w:val="clear" w:pos="567"/>
        </w:tabs>
        <w:spacing w:line="240" w:lineRule="auto"/>
        <w:rPr>
          <w:szCs w:val="22"/>
          <w:lang w:val="hr-HR"/>
        </w:rPr>
      </w:pPr>
      <w:r w:rsidRPr="00C42F14">
        <w:rPr>
          <w:szCs w:val="22"/>
          <w:lang w:val="hr-HR"/>
        </w:rPr>
        <w:t>Učinak na supstrate organskog anionskog transportera 3 (OAT 3)</w:t>
      </w:r>
    </w:p>
    <w:p w14:paraId="5D4B9462" w14:textId="77777777" w:rsidR="000C0FB2" w:rsidRPr="00C42F14" w:rsidRDefault="000C0FB2" w:rsidP="000C0FB2">
      <w:pPr>
        <w:tabs>
          <w:tab w:val="clear" w:pos="567"/>
        </w:tabs>
        <w:spacing w:line="240" w:lineRule="auto"/>
        <w:rPr>
          <w:szCs w:val="22"/>
          <w:lang w:val="hr-HR"/>
        </w:rPr>
      </w:pPr>
      <w:r w:rsidRPr="00C42F14">
        <w:rPr>
          <w:szCs w:val="22"/>
          <w:lang w:val="hr-HR"/>
        </w:rPr>
        <w:t xml:space="preserve">Zabilježeno je povećanje prosječne </w:t>
      </w:r>
      <w:proofErr w:type="spellStart"/>
      <w:r w:rsidRPr="00C42F14">
        <w:rPr>
          <w:szCs w:val="22"/>
          <w:lang w:val="hr-HR"/>
        </w:rPr>
        <w:t>C</w:t>
      </w:r>
      <w:r w:rsidRPr="00C42F14">
        <w:rPr>
          <w:szCs w:val="22"/>
          <w:vertAlign w:val="subscript"/>
          <w:lang w:val="hr-HR"/>
        </w:rPr>
        <w:t>max</w:t>
      </w:r>
      <w:proofErr w:type="spellEnd"/>
      <w:r w:rsidRPr="00C42F14">
        <w:rPr>
          <w:szCs w:val="22"/>
          <w:vertAlign w:val="subscript"/>
          <w:lang w:val="hr-HR"/>
        </w:rPr>
        <w:t xml:space="preserve"> </w:t>
      </w:r>
      <w:r>
        <w:rPr>
          <w:szCs w:val="22"/>
          <w:lang w:val="hr-HR"/>
        </w:rPr>
        <w:t xml:space="preserve">i AUC (1,43 odnosno 1,54 puta) za </w:t>
      </w:r>
      <w:proofErr w:type="spellStart"/>
      <w:r>
        <w:rPr>
          <w:szCs w:val="22"/>
          <w:lang w:val="hr-HR"/>
        </w:rPr>
        <w:t>cefaklor</w:t>
      </w:r>
      <w:proofErr w:type="spellEnd"/>
      <w:r>
        <w:rPr>
          <w:szCs w:val="22"/>
          <w:lang w:val="hr-HR"/>
        </w:rPr>
        <w:t xml:space="preserve">, nakon ponovljenih doza </w:t>
      </w:r>
      <w:r w:rsidRPr="00425E2D">
        <w:rPr>
          <w:szCs w:val="22"/>
          <w:lang w:val="hr-HR"/>
        </w:rPr>
        <w:t>A771726</w:t>
      </w:r>
      <w:r>
        <w:rPr>
          <w:szCs w:val="22"/>
          <w:lang w:val="hr-HR"/>
        </w:rPr>
        <w:t xml:space="preserve">, </w:t>
      </w:r>
      <w:r w:rsidRPr="00C42F14">
        <w:rPr>
          <w:szCs w:val="22"/>
          <w:lang w:val="hr-HR"/>
        </w:rPr>
        <w:t>što ukazuje</w:t>
      </w:r>
      <w:r>
        <w:rPr>
          <w:szCs w:val="22"/>
          <w:lang w:val="hr-HR"/>
        </w:rPr>
        <w:t xml:space="preserve"> da je </w:t>
      </w:r>
      <w:r w:rsidRPr="00C42F14">
        <w:rPr>
          <w:szCs w:val="22"/>
          <w:lang w:val="hr-HR"/>
        </w:rPr>
        <w:t xml:space="preserve">A771726 </w:t>
      </w:r>
      <w:proofErr w:type="spellStart"/>
      <w:r w:rsidRPr="00C42F14">
        <w:rPr>
          <w:szCs w:val="22"/>
          <w:lang w:val="hr-HR"/>
        </w:rPr>
        <w:t>inhibitor</w:t>
      </w:r>
      <w:proofErr w:type="spellEnd"/>
      <w:r w:rsidRPr="00C42F14">
        <w:rPr>
          <w:szCs w:val="22"/>
          <w:lang w:val="hr-HR"/>
        </w:rPr>
        <w:t xml:space="preserve"> OAT3 </w:t>
      </w:r>
      <w:r w:rsidRPr="00C42F14">
        <w:rPr>
          <w:i/>
          <w:szCs w:val="22"/>
          <w:lang w:val="hr-HR"/>
        </w:rPr>
        <w:t xml:space="preserve">in vivo. </w:t>
      </w:r>
      <w:r w:rsidRPr="00C42F14">
        <w:rPr>
          <w:szCs w:val="22"/>
          <w:lang w:val="hr-HR"/>
        </w:rPr>
        <w:t xml:space="preserve">Stoga, preporučuje se oprez kod istodobne primjene </w:t>
      </w:r>
      <w:proofErr w:type="spellStart"/>
      <w:r w:rsidRPr="00C42F14">
        <w:rPr>
          <w:szCs w:val="22"/>
          <w:lang w:val="hr-HR"/>
        </w:rPr>
        <w:t>leflunomida</w:t>
      </w:r>
      <w:proofErr w:type="spellEnd"/>
      <w:r w:rsidRPr="00C42F14">
        <w:rPr>
          <w:szCs w:val="22"/>
          <w:lang w:val="hr-HR"/>
        </w:rPr>
        <w:t xml:space="preserve"> sa supstratima OAT3, kao što su </w:t>
      </w:r>
      <w:proofErr w:type="spellStart"/>
      <w:r w:rsidRPr="00C42F14">
        <w:rPr>
          <w:szCs w:val="22"/>
          <w:lang w:val="hr-HR"/>
        </w:rPr>
        <w:t>cefaklor</w:t>
      </w:r>
      <w:proofErr w:type="spellEnd"/>
      <w:r w:rsidRPr="00C42F14">
        <w:rPr>
          <w:szCs w:val="22"/>
          <w:lang w:val="hr-HR"/>
        </w:rPr>
        <w:t xml:space="preserve">, </w:t>
      </w:r>
      <w:proofErr w:type="spellStart"/>
      <w:r w:rsidRPr="00C42F14">
        <w:rPr>
          <w:szCs w:val="22"/>
          <w:lang w:val="hr-HR"/>
        </w:rPr>
        <w:t>benzilpenicilin</w:t>
      </w:r>
      <w:proofErr w:type="spellEnd"/>
      <w:r w:rsidRPr="00C42F14">
        <w:rPr>
          <w:szCs w:val="22"/>
          <w:lang w:val="hr-HR"/>
        </w:rPr>
        <w:t xml:space="preserve">, </w:t>
      </w:r>
      <w:proofErr w:type="spellStart"/>
      <w:r w:rsidRPr="00C42F14">
        <w:rPr>
          <w:szCs w:val="22"/>
          <w:lang w:val="hr-HR"/>
        </w:rPr>
        <w:t>ciprofloksacin</w:t>
      </w:r>
      <w:proofErr w:type="spellEnd"/>
      <w:r w:rsidRPr="00C42F14">
        <w:rPr>
          <w:szCs w:val="22"/>
          <w:lang w:val="hr-HR"/>
        </w:rPr>
        <w:t xml:space="preserve">, </w:t>
      </w:r>
      <w:proofErr w:type="spellStart"/>
      <w:r w:rsidRPr="00C42F14">
        <w:rPr>
          <w:szCs w:val="22"/>
          <w:lang w:val="hr-HR"/>
        </w:rPr>
        <w:t>indometacin</w:t>
      </w:r>
      <w:proofErr w:type="spellEnd"/>
      <w:r w:rsidRPr="00C42F14">
        <w:rPr>
          <w:szCs w:val="22"/>
          <w:lang w:val="hr-HR"/>
        </w:rPr>
        <w:t xml:space="preserve">, </w:t>
      </w:r>
      <w:proofErr w:type="spellStart"/>
      <w:r w:rsidRPr="00C42F14">
        <w:rPr>
          <w:szCs w:val="22"/>
          <w:lang w:val="hr-HR"/>
        </w:rPr>
        <w:t>ketoprofen</w:t>
      </w:r>
      <w:proofErr w:type="spellEnd"/>
      <w:r w:rsidRPr="00C42F14">
        <w:rPr>
          <w:szCs w:val="22"/>
          <w:lang w:val="hr-HR"/>
        </w:rPr>
        <w:t xml:space="preserve">, </w:t>
      </w:r>
      <w:proofErr w:type="spellStart"/>
      <w:r w:rsidRPr="00C42F14">
        <w:rPr>
          <w:szCs w:val="22"/>
          <w:lang w:val="hr-HR"/>
        </w:rPr>
        <w:t>furosemid</w:t>
      </w:r>
      <w:proofErr w:type="spellEnd"/>
      <w:r w:rsidRPr="00C42F14">
        <w:rPr>
          <w:szCs w:val="22"/>
          <w:lang w:val="hr-HR"/>
        </w:rPr>
        <w:t xml:space="preserve">, </w:t>
      </w:r>
      <w:proofErr w:type="spellStart"/>
      <w:r w:rsidRPr="00C42F14">
        <w:rPr>
          <w:szCs w:val="22"/>
          <w:lang w:val="hr-HR"/>
        </w:rPr>
        <w:t>cimetidin</w:t>
      </w:r>
      <w:proofErr w:type="spellEnd"/>
      <w:r w:rsidRPr="00C42F14">
        <w:rPr>
          <w:szCs w:val="22"/>
          <w:lang w:val="hr-HR"/>
        </w:rPr>
        <w:t xml:space="preserve">, </w:t>
      </w:r>
      <w:proofErr w:type="spellStart"/>
      <w:r w:rsidRPr="00C42F14">
        <w:rPr>
          <w:szCs w:val="22"/>
          <w:lang w:val="hr-HR"/>
        </w:rPr>
        <w:t>metotreksat</w:t>
      </w:r>
      <w:proofErr w:type="spellEnd"/>
      <w:r w:rsidRPr="00C42F14">
        <w:rPr>
          <w:szCs w:val="22"/>
          <w:lang w:val="hr-HR"/>
        </w:rPr>
        <w:t xml:space="preserve">, </w:t>
      </w:r>
      <w:proofErr w:type="spellStart"/>
      <w:r w:rsidRPr="00C42F14">
        <w:rPr>
          <w:szCs w:val="22"/>
          <w:lang w:val="hr-HR"/>
        </w:rPr>
        <w:t>zidovudin</w:t>
      </w:r>
      <w:proofErr w:type="spellEnd"/>
      <w:r w:rsidRPr="00C42F14">
        <w:rPr>
          <w:szCs w:val="22"/>
          <w:lang w:val="hr-HR"/>
        </w:rPr>
        <w:t>.</w:t>
      </w:r>
    </w:p>
    <w:p w14:paraId="37885396" w14:textId="77777777" w:rsidR="000C0FB2" w:rsidRPr="00C42F14" w:rsidRDefault="000C0FB2" w:rsidP="000C0FB2">
      <w:pPr>
        <w:tabs>
          <w:tab w:val="clear" w:pos="567"/>
        </w:tabs>
        <w:spacing w:line="240" w:lineRule="auto"/>
        <w:rPr>
          <w:szCs w:val="22"/>
          <w:lang w:val="hr-HR"/>
        </w:rPr>
      </w:pPr>
    </w:p>
    <w:p w14:paraId="03FB6F1F" w14:textId="77777777" w:rsidR="000C0FB2" w:rsidRPr="00C42F14" w:rsidRDefault="000C0FB2" w:rsidP="000C0FB2">
      <w:pPr>
        <w:tabs>
          <w:tab w:val="clear" w:pos="567"/>
        </w:tabs>
        <w:spacing w:line="240" w:lineRule="auto"/>
        <w:rPr>
          <w:szCs w:val="22"/>
          <w:lang w:val="hr-HR"/>
        </w:rPr>
      </w:pPr>
      <w:r w:rsidRPr="00C42F14">
        <w:rPr>
          <w:szCs w:val="22"/>
          <w:lang w:val="hr-HR"/>
        </w:rPr>
        <w:t xml:space="preserve">Učinak na </w:t>
      </w:r>
      <w:proofErr w:type="spellStart"/>
      <w:r w:rsidRPr="00C42F14">
        <w:rPr>
          <w:szCs w:val="22"/>
          <w:lang w:val="hr-HR"/>
        </w:rPr>
        <w:t>suptrate</w:t>
      </w:r>
      <w:proofErr w:type="spellEnd"/>
      <w:r w:rsidRPr="00C42F14">
        <w:rPr>
          <w:szCs w:val="22"/>
          <w:lang w:val="hr-HR"/>
        </w:rPr>
        <w:t xml:space="preserve"> BCRP (protein za rezistenciju na karcinom dojke, engl. </w:t>
      </w:r>
      <w:proofErr w:type="spellStart"/>
      <w:r w:rsidRPr="00C42F14">
        <w:rPr>
          <w:szCs w:val="22"/>
          <w:lang w:val="hr-HR"/>
        </w:rPr>
        <w:t>Breast</w:t>
      </w:r>
      <w:proofErr w:type="spellEnd"/>
      <w:r w:rsidRPr="00C42F14">
        <w:rPr>
          <w:szCs w:val="22"/>
          <w:lang w:val="hr-HR"/>
        </w:rPr>
        <w:t xml:space="preserve"> </w:t>
      </w:r>
      <w:proofErr w:type="spellStart"/>
      <w:r w:rsidRPr="00C42F14">
        <w:rPr>
          <w:szCs w:val="22"/>
          <w:lang w:val="hr-HR"/>
        </w:rPr>
        <w:t>Cancer</w:t>
      </w:r>
      <w:proofErr w:type="spellEnd"/>
      <w:r w:rsidRPr="00C42F14">
        <w:rPr>
          <w:szCs w:val="22"/>
          <w:lang w:val="hr-HR"/>
        </w:rPr>
        <w:t xml:space="preserve"> </w:t>
      </w:r>
      <w:proofErr w:type="spellStart"/>
      <w:r w:rsidRPr="00C42F14">
        <w:rPr>
          <w:szCs w:val="22"/>
          <w:lang w:val="hr-HR"/>
        </w:rPr>
        <w:t>Resistance</w:t>
      </w:r>
      <w:proofErr w:type="spellEnd"/>
      <w:r w:rsidRPr="00C42F14">
        <w:rPr>
          <w:szCs w:val="22"/>
          <w:lang w:val="hr-HR"/>
        </w:rPr>
        <w:t xml:space="preserve"> Protein) i/ili supstrate organskog anionskog transportnog </w:t>
      </w:r>
      <w:proofErr w:type="spellStart"/>
      <w:r w:rsidRPr="00C42F14">
        <w:rPr>
          <w:szCs w:val="22"/>
          <w:lang w:val="hr-HR"/>
        </w:rPr>
        <w:t>polipeptida</w:t>
      </w:r>
      <w:proofErr w:type="spellEnd"/>
      <w:r w:rsidRPr="00C42F14">
        <w:rPr>
          <w:szCs w:val="22"/>
          <w:lang w:val="hr-HR"/>
        </w:rPr>
        <w:t xml:space="preserve"> B1 i B3 (OATP1B1/B3)</w:t>
      </w:r>
    </w:p>
    <w:p w14:paraId="5FE2B2A1" w14:textId="77777777" w:rsidR="000C0FB2" w:rsidRDefault="000C0FB2" w:rsidP="000C0FB2">
      <w:pPr>
        <w:tabs>
          <w:tab w:val="clear" w:pos="567"/>
        </w:tabs>
        <w:spacing w:line="240" w:lineRule="auto"/>
        <w:rPr>
          <w:szCs w:val="22"/>
          <w:lang w:val="hr-HR"/>
        </w:rPr>
      </w:pPr>
      <w:r w:rsidRPr="00C42F14">
        <w:rPr>
          <w:szCs w:val="22"/>
          <w:lang w:val="hr-HR"/>
        </w:rPr>
        <w:t xml:space="preserve">Zabilježeno je povećanje prosječne </w:t>
      </w:r>
      <w:proofErr w:type="spellStart"/>
      <w:r w:rsidRPr="00C42F14">
        <w:rPr>
          <w:szCs w:val="22"/>
          <w:lang w:val="hr-HR"/>
        </w:rPr>
        <w:t>C</w:t>
      </w:r>
      <w:r w:rsidRPr="00C42F14">
        <w:rPr>
          <w:szCs w:val="22"/>
          <w:vertAlign w:val="subscript"/>
          <w:lang w:val="hr-HR"/>
        </w:rPr>
        <w:t>max</w:t>
      </w:r>
      <w:proofErr w:type="spellEnd"/>
      <w:r w:rsidRPr="00C42F14">
        <w:rPr>
          <w:szCs w:val="22"/>
          <w:vertAlign w:val="subscript"/>
          <w:lang w:val="hr-HR"/>
        </w:rPr>
        <w:t xml:space="preserve"> </w:t>
      </w:r>
      <w:r>
        <w:rPr>
          <w:szCs w:val="22"/>
          <w:lang w:val="hr-HR"/>
        </w:rPr>
        <w:t xml:space="preserve">i AUC (2,65 odnosno 2,51 puta) za </w:t>
      </w:r>
      <w:proofErr w:type="spellStart"/>
      <w:r>
        <w:rPr>
          <w:szCs w:val="22"/>
          <w:lang w:val="hr-HR"/>
        </w:rPr>
        <w:t>rosuvastatin</w:t>
      </w:r>
      <w:proofErr w:type="spellEnd"/>
      <w:r>
        <w:rPr>
          <w:szCs w:val="22"/>
          <w:lang w:val="hr-HR"/>
        </w:rPr>
        <w:t xml:space="preserve">, </w:t>
      </w:r>
      <w:r w:rsidRPr="00014B02">
        <w:rPr>
          <w:szCs w:val="22"/>
          <w:lang w:val="hr-HR"/>
        </w:rPr>
        <w:t>nakon ponovljenih doza A771726</w:t>
      </w:r>
      <w:r>
        <w:rPr>
          <w:szCs w:val="22"/>
          <w:lang w:val="hr-HR"/>
        </w:rPr>
        <w:t xml:space="preserve">. Međutim, nije zabilježen očiti utjecaj ovog povećanja izloženosti </w:t>
      </w:r>
      <w:proofErr w:type="spellStart"/>
      <w:r>
        <w:rPr>
          <w:szCs w:val="22"/>
          <w:lang w:val="hr-HR"/>
        </w:rPr>
        <w:t>rosuvastatinu</w:t>
      </w:r>
      <w:proofErr w:type="spellEnd"/>
      <w:r>
        <w:rPr>
          <w:szCs w:val="22"/>
          <w:lang w:val="hr-HR"/>
        </w:rPr>
        <w:t xml:space="preserve"> u plazmi na aktivnost </w:t>
      </w:r>
      <w:r w:rsidRPr="00014B02">
        <w:rPr>
          <w:szCs w:val="22"/>
          <w:lang w:val="hr-HR"/>
        </w:rPr>
        <w:t>HMG-</w:t>
      </w:r>
      <w:proofErr w:type="spellStart"/>
      <w:r w:rsidRPr="00014B02">
        <w:rPr>
          <w:szCs w:val="22"/>
          <w:lang w:val="hr-HR"/>
        </w:rPr>
        <w:t>CoA</w:t>
      </w:r>
      <w:proofErr w:type="spellEnd"/>
      <w:r>
        <w:rPr>
          <w:szCs w:val="22"/>
          <w:lang w:val="hr-HR"/>
        </w:rPr>
        <w:t xml:space="preserve"> </w:t>
      </w:r>
      <w:proofErr w:type="spellStart"/>
      <w:r>
        <w:rPr>
          <w:szCs w:val="22"/>
          <w:lang w:val="hr-HR"/>
        </w:rPr>
        <w:t>reduktaze</w:t>
      </w:r>
      <w:proofErr w:type="spellEnd"/>
      <w:r>
        <w:rPr>
          <w:szCs w:val="22"/>
          <w:lang w:val="hr-HR"/>
        </w:rPr>
        <w:t xml:space="preserve">. Ako se koriste zajedno, doza </w:t>
      </w:r>
      <w:proofErr w:type="spellStart"/>
      <w:r>
        <w:rPr>
          <w:szCs w:val="22"/>
          <w:lang w:val="hr-HR"/>
        </w:rPr>
        <w:t>rosuvastatina</w:t>
      </w:r>
      <w:proofErr w:type="spellEnd"/>
      <w:r>
        <w:rPr>
          <w:szCs w:val="22"/>
          <w:lang w:val="hr-HR"/>
        </w:rPr>
        <w:t xml:space="preserve"> ne smije prijeći 10 mg jedanput dnevno. Za ostale supstrate BCRP (npr. </w:t>
      </w:r>
      <w:proofErr w:type="spellStart"/>
      <w:r>
        <w:rPr>
          <w:szCs w:val="22"/>
          <w:lang w:val="hr-HR"/>
        </w:rPr>
        <w:t>metotreksat</w:t>
      </w:r>
      <w:proofErr w:type="spellEnd"/>
      <w:r>
        <w:rPr>
          <w:szCs w:val="22"/>
          <w:lang w:val="hr-HR"/>
        </w:rPr>
        <w:t xml:space="preserve">, </w:t>
      </w:r>
      <w:proofErr w:type="spellStart"/>
      <w:r>
        <w:rPr>
          <w:szCs w:val="22"/>
          <w:lang w:val="hr-HR"/>
        </w:rPr>
        <w:t>topotekan</w:t>
      </w:r>
      <w:proofErr w:type="spellEnd"/>
      <w:r>
        <w:rPr>
          <w:szCs w:val="22"/>
          <w:lang w:val="hr-HR"/>
        </w:rPr>
        <w:t xml:space="preserve">, </w:t>
      </w:r>
      <w:proofErr w:type="spellStart"/>
      <w:r>
        <w:rPr>
          <w:szCs w:val="22"/>
          <w:lang w:val="hr-HR"/>
        </w:rPr>
        <w:t>sulfasalazin</w:t>
      </w:r>
      <w:proofErr w:type="spellEnd"/>
      <w:r>
        <w:rPr>
          <w:szCs w:val="22"/>
          <w:lang w:val="hr-HR"/>
        </w:rPr>
        <w:t xml:space="preserve">, </w:t>
      </w:r>
      <w:proofErr w:type="spellStart"/>
      <w:r>
        <w:rPr>
          <w:szCs w:val="22"/>
          <w:lang w:val="hr-HR"/>
        </w:rPr>
        <w:t>daunorubicin</w:t>
      </w:r>
      <w:proofErr w:type="spellEnd"/>
      <w:r>
        <w:rPr>
          <w:szCs w:val="22"/>
          <w:lang w:val="hr-HR"/>
        </w:rPr>
        <w:t xml:space="preserve">, </w:t>
      </w:r>
      <w:proofErr w:type="spellStart"/>
      <w:r>
        <w:rPr>
          <w:szCs w:val="22"/>
          <w:lang w:val="hr-HR"/>
        </w:rPr>
        <w:t>doksorubicin</w:t>
      </w:r>
      <w:proofErr w:type="spellEnd"/>
      <w:r>
        <w:rPr>
          <w:szCs w:val="22"/>
          <w:lang w:val="hr-HR"/>
        </w:rPr>
        <w:t xml:space="preserve">) i OATP porodice, osobito </w:t>
      </w:r>
      <w:proofErr w:type="spellStart"/>
      <w:r>
        <w:rPr>
          <w:szCs w:val="22"/>
          <w:lang w:val="hr-HR"/>
        </w:rPr>
        <w:t>inhibitore</w:t>
      </w:r>
      <w:proofErr w:type="spellEnd"/>
      <w:r>
        <w:rPr>
          <w:szCs w:val="22"/>
          <w:lang w:val="hr-HR"/>
        </w:rPr>
        <w:t xml:space="preserve"> </w:t>
      </w:r>
      <w:r w:rsidRPr="006B63FE">
        <w:rPr>
          <w:szCs w:val="22"/>
          <w:lang w:val="hr-HR"/>
        </w:rPr>
        <w:t>HMG-</w:t>
      </w:r>
      <w:proofErr w:type="spellStart"/>
      <w:r w:rsidRPr="006B63FE">
        <w:rPr>
          <w:szCs w:val="22"/>
          <w:lang w:val="hr-HR"/>
        </w:rPr>
        <w:t>CoA</w:t>
      </w:r>
      <w:proofErr w:type="spellEnd"/>
      <w:r>
        <w:rPr>
          <w:szCs w:val="22"/>
          <w:lang w:val="hr-HR"/>
        </w:rPr>
        <w:t xml:space="preserve"> </w:t>
      </w:r>
      <w:proofErr w:type="spellStart"/>
      <w:r>
        <w:rPr>
          <w:szCs w:val="22"/>
          <w:lang w:val="hr-HR"/>
        </w:rPr>
        <w:t>reduktaze</w:t>
      </w:r>
      <w:proofErr w:type="spellEnd"/>
      <w:r>
        <w:rPr>
          <w:szCs w:val="22"/>
          <w:lang w:val="hr-HR"/>
        </w:rPr>
        <w:t xml:space="preserve"> (npr. </w:t>
      </w:r>
      <w:proofErr w:type="spellStart"/>
      <w:r>
        <w:rPr>
          <w:szCs w:val="22"/>
          <w:lang w:val="hr-HR"/>
        </w:rPr>
        <w:t>simvastatin</w:t>
      </w:r>
      <w:proofErr w:type="spellEnd"/>
      <w:r>
        <w:rPr>
          <w:szCs w:val="22"/>
          <w:lang w:val="hr-HR"/>
        </w:rPr>
        <w:t xml:space="preserve">, </w:t>
      </w:r>
      <w:proofErr w:type="spellStart"/>
      <w:r>
        <w:rPr>
          <w:szCs w:val="22"/>
          <w:lang w:val="hr-HR"/>
        </w:rPr>
        <w:t>atorvastatin</w:t>
      </w:r>
      <w:proofErr w:type="spellEnd"/>
      <w:r>
        <w:rPr>
          <w:szCs w:val="22"/>
          <w:lang w:val="hr-HR"/>
        </w:rPr>
        <w:t xml:space="preserve">, </w:t>
      </w:r>
      <w:proofErr w:type="spellStart"/>
      <w:r>
        <w:rPr>
          <w:szCs w:val="22"/>
          <w:lang w:val="hr-HR"/>
        </w:rPr>
        <w:t>pravastatin</w:t>
      </w:r>
      <w:proofErr w:type="spellEnd"/>
      <w:r>
        <w:rPr>
          <w:szCs w:val="22"/>
          <w:lang w:val="hr-HR"/>
        </w:rPr>
        <w:t xml:space="preserve">, </w:t>
      </w:r>
      <w:proofErr w:type="spellStart"/>
      <w:r>
        <w:rPr>
          <w:szCs w:val="22"/>
          <w:lang w:val="hr-HR"/>
        </w:rPr>
        <w:t>metotreksat</w:t>
      </w:r>
      <w:proofErr w:type="spellEnd"/>
      <w:r>
        <w:rPr>
          <w:szCs w:val="22"/>
          <w:lang w:val="hr-HR"/>
        </w:rPr>
        <w:t xml:space="preserve">, </w:t>
      </w:r>
      <w:proofErr w:type="spellStart"/>
      <w:r>
        <w:rPr>
          <w:szCs w:val="22"/>
          <w:lang w:val="hr-HR"/>
        </w:rPr>
        <w:t>nateglinid</w:t>
      </w:r>
      <w:proofErr w:type="spellEnd"/>
      <w:r>
        <w:rPr>
          <w:szCs w:val="22"/>
          <w:lang w:val="hr-HR"/>
        </w:rPr>
        <w:t xml:space="preserve">, </w:t>
      </w:r>
      <w:proofErr w:type="spellStart"/>
      <w:r>
        <w:rPr>
          <w:szCs w:val="22"/>
          <w:lang w:val="hr-HR"/>
        </w:rPr>
        <w:t>repaglinid</w:t>
      </w:r>
      <w:proofErr w:type="spellEnd"/>
      <w:r>
        <w:rPr>
          <w:szCs w:val="22"/>
          <w:lang w:val="hr-HR"/>
        </w:rPr>
        <w:t xml:space="preserve">, </w:t>
      </w:r>
      <w:proofErr w:type="spellStart"/>
      <w:r>
        <w:rPr>
          <w:szCs w:val="22"/>
          <w:lang w:val="hr-HR"/>
        </w:rPr>
        <w:t>rifampicin</w:t>
      </w:r>
      <w:proofErr w:type="spellEnd"/>
      <w:r>
        <w:rPr>
          <w:szCs w:val="22"/>
          <w:lang w:val="hr-HR"/>
        </w:rPr>
        <w:t xml:space="preserve">), istodobna </w:t>
      </w:r>
      <w:r>
        <w:rPr>
          <w:szCs w:val="22"/>
          <w:lang w:val="hr-HR"/>
        </w:rPr>
        <w:lastRenderedPageBreak/>
        <w:t>primjena se također mora provoditi</w:t>
      </w:r>
      <w:r w:rsidRPr="00EC6B0F">
        <w:rPr>
          <w:szCs w:val="22"/>
          <w:lang w:val="hr-HR"/>
        </w:rPr>
        <w:t xml:space="preserve"> </w:t>
      </w:r>
      <w:r>
        <w:rPr>
          <w:szCs w:val="22"/>
          <w:lang w:val="hr-HR"/>
        </w:rPr>
        <w:t>uz oprez. Bolesnike je potrebno pomno pratiti zbog znakova i simptoma pretjerane izloženosti lijekovima i potrebno je razmotriti smanjenje doze tih lijekova.</w:t>
      </w:r>
    </w:p>
    <w:p w14:paraId="16EBB770" w14:textId="77777777" w:rsidR="000C0FB2" w:rsidRDefault="000C0FB2" w:rsidP="000C0FB2">
      <w:pPr>
        <w:tabs>
          <w:tab w:val="clear" w:pos="567"/>
        </w:tabs>
        <w:spacing w:line="240" w:lineRule="auto"/>
        <w:rPr>
          <w:szCs w:val="22"/>
          <w:lang w:val="hr-HR"/>
        </w:rPr>
      </w:pPr>
    </w:p>
    <w:p w14:paraId="6BE8FB35" w14:textId="77777777" w:rsidR="000C0FB2" w:rsidRDefault="000C0FB2" w:rsidP="000C0FB2">
      <w:pPr>
        <w:tabs>
          <w:tab w:val="clear" w:pos="567"/>
        </w:tabs>
        <w:spacing w:line="240" w:lineRule="auto"/>
        <w:rPr>
          <w:szCs w:val="22"/>
          <w:lang w:val="hr-HR"/>
        </w:rPr>
      </w:pPr>
      <w:r>
        <w:rPr>
          <w:szCs w:val="22"/>
          <w:lang w:val="hr-HR"/>
        </w:rPr>
        <w:t xml:space="preserve">Učinak na oralne </w:t>
      </w:r>
      <w:proofErr w:type="spellStart"/>
      <w:r>
        <w:rPr>
          <w:szCs w:val="22"/>
          <w:lang w:val="hr-HR"/>
        </w:rPr>
        <w:t>kontraceptive</w:t>
      </w:r>
      <w:proofErr w:type="spellEnd"/>
      <w:r>
        <w:rPr>
          <w:szCs w:val="22"/>
          <w:lang w:val="hr-HR"/>
        </w:rPr>
        <w:t xml:space="preserve"> (0,03 mg </w:t>
      </w:r>
      <w:proofErr w:type="spellStart"/>
      <w:r>
        <w:rPr>
          <w:szCs w:val="22"/>
          <w:lang w:val="hr-HR"/>
        </w:rPr>
        <w:t>etinilestradiol</w:t>
      </w:r>
      <w:proofErr w:type="spellEnd"/>
      <w:r>
        <w:rPr>
          <w:szCs w:val="22"/>
          <w:lang w:val="hr-HR"/>
        </w:rPr>
        <w:t xml:space="preserve"> i 0,15 mg </w:t>
      </w:r>
      <w:proofErr w:type="spellStart"/>
      <w:r>
        <w:rPr>
          <w:szCs w:val="22"/>
          <w:lang w:val="hr-HR"/>
        </w:rPr>
        <w:t>levonorgestrel</w:t>
      </w:r>
      <w:proofErr w:type="spellEnd"/>
      <w:r>
        <w:rPr>
          <w:szCs w:val="22"/>
          <w:lang w:val="hr-HR"/>
        </w:rPr>
        <w:t>)</w:t>
      </w:r>
    </w:p>
    <w:p w14:paraId="63FA10F2" w14:textId="77777777" w:rsidR="000C0FB2" w:rsidRPr="000A2BF1" w:rsidRDefault="000C0FB2" w:rsidP="000C0FB2">
      <w:pPr>
        <w:tabs>
          <w:tab w:val="clear" w:pos="567"/>
        </w:tabs>
        <w:spacing w:line="240" w:lineRule="auto"/>
        <w:rPr>
          <w:szCs w:val="22"/>
          <w:lang w:val="hr-HR"/>
        </w:rPr>
      </w:pPr>
      <w:r>
        <w:rPr>
          <w:szCs w:val="22"/>
          <w:lang w:val="hr-HR"/>
        </w:rPr>
        <w:t xml:space="preserve">Zabilježeno je povećanje prosječne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w:t>
      </w:r>
      <w:r w:rsidRPr="000A2BF1">
        <w:rPr>
          <w:szCs w:val="22"/>
          <w:lang w:val="hr-HR"/>
        </w:rPr>
        <w:t>AUC</w:t>
      </w:r>
      <w:r w:rsidRPr="000A2BF1">
        <w:rPr>
          <w:szCs w:val="22"/>
          <w:vertAlign w:val="subscript"/>
          <w:lang w:val="hr-HR"/>
        </w:rPr>
        <w:t xml:space="preserve">0-24  </w:t>
      </w:r>
      <w:r w:rsidRPr="000A2BF1">
        <w:rPr>
          <w:szCs w:val="22"/>
          <w:lang w:val="hr-HR"/>
        </w:rPr>
        <w:t xml:space="preserve">(1,58 odnosno 1,54 puta) za </w:t>
      </w:r>
      <w:proofErr w:type="spellStart"/>
      <w:r w:rsidRPr="000A2BF1">
        <w:rPr>
          <w:szCs w:val="22"/>
          <w:lang w:val="hr-HR"/>
        </w:rPr>
        <w:t>etinilestradiol</w:t>
      </w:r>
      <w:proofErr w:type="spellEnd"/>
      <w:r w:rsidRPr="000A2BF1">
        <w:rPr>
          <w:szCs w:val="22"/>
          <w:lang w:val="hr-HR"/>
        </w:rPr>
        <w:t xml:space="preserve"> i povećanje prosječne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w:t>
      </w:r>
      <w:r w:rsidRPr="000A2BF1">
        <w:rPr>
          <w:szCs w:val="22"/>
          <w:lang w:val="hr-HR"/>
        </w:rPr>
        <w:t>AUC</w:t>
      </w:r>
      <w:r w:rsidRPr="000A2BF1">
        <w:rPr>
          <w:szCs w:val="22"/>
          <w:vertAlign w:val="subscript"/>
          <w:lang w:val="hr-HR"/>
        </w:rPr>
        <w:t xml:space="preserve">0-24 </w:t>
      </w:r>
      <w:r w:rsidRPr="000A2BF1">
        <w:rPr>
          <w:szCs w:val="22"/>
          <w:lang w:val="hr-HR"/>
        </w:rPr>
        <w:t xml:space="preserve">(1,33 odnosno 1,41 puta) za </w:t>
      </w:r>
      <w:proofErr w:type="spellStart"/>
      <w:r w:rsidRPr="000A2BF1">
        <w:rPr>
          <w:szCs w:val="22"/>
          <w:lang w:val="hr-HR"/>
        </w:rPr>
        <w:t>levonorgestrel</w:t>
      </w:r>
      <w:proofErr w:type="spellEnd"/>
      <w:r w:rsidRPr="000A2BF1">
        <w:rPr>
          <w:szCs w:val="22"/>
          <w:lang w:val="hr-HR"/>
        </w:rPr>
        <w:t xml:space="preserve">, nakon ponovljenih doza A771726. Iako se ne očekuje negativan utjecaj ove interakcije na djelotvornost oralnih </w:t>
      </w:r>
      <w:proofErr w:type="spellStart"/>
      <w:r w:rsidRPr="000A2BF1">
        <w:rPr>
          <w:szCs w:val="22"/>
          <w:lang w:val="hr-HR"/>
        </w:rPr>
        <w:t>kontraceptiva</w:t>
      </w:r>
      <w:proofErr w:type="spellEnd"/>
      <w:r w:rsidRPr="000A2BF1">
        <w:rPr>
          <w:szCs w:val="22"/>
          <w:lang w:val="hr-HR"/>
        </w:rPr>
        <w:t xml:space="preserve">, potrebno je razmotriti vrstu terapije oralnim </w:t>
      </w:r>
      <w:proofErr w:type="spellStart"/>
      <w:r w:rsidRPr="000A2BF1">
        <w:rPr>
          <w:szCs w:val="22"/>
          <w:lang w:val="hr-HR"/>
        </w:rPr>
        <w:t>kontraceptivima</w:t>
      </w:r>
      <w:proofErr w:type="spellEnd"/>
      <w:r w:rsidRPr="000A2BF1">
        <w:rPr>
          <w:szCs w:val="22"/>
          <w:lang w:val="hr-HR"/>
        </w:rPr>
        <w:t>.</w:t>
      </w:r>
    </w:p>
    <w:p w14:paraId="0B68F4F3" w14:textId="77777777" w:rsidR="000C0FB2" w:rsidRPr="000A2BF1" w:rsidRDefault="000C0FB2" w:rsidP="000C0FB2">
      <w:pPr>
        <w:tabs>
          <w:tab w:val="clear" w:pos="567"/>
        </w:tabs>
        <w:spacing w:line="240" w:lineRule="auto"/>
        <w:rPr>
          <w:szCs w:val="22"/>
          <w:lang w:val="hr-HR"/>
        </w:rPr>
      </w:pPr>
    </w:p>
    <w:p w14:paraId="5489CA5E" w14:textId="77777777" w:rsidR="000C0FB2" w:rsidRPr="00C42F14" w:rsidRDefault="000C0FB2" w:rsidP="000C0FB2">
      <w:pPr>
        <w:tabs>
          <w:tab w:val="clear" w:pos="567"/>
        </w:tabs>
        <w:spacing w:line="240" w:lineRule="auto"/>
        <w:rPr>
          <w:szCs w:val="22"/>
          <w:lang w:val="hr-HR"/>
        </w:rPr>
      </w:pPr>
      <w:r w:rsidRPr="00C42F14">
        <w:rPr>
          <w:szCs w:val="22"/>
          <w:lang w:val="hr-HR"/>
        </w:rPr>
        <w:t xml:space="preserve">Učinak na </w:t>
      </w:r>
      <w:proofErr w:type="spellStart"/>
      <w:r w:rsidRPr="00C42F14">
        <w:rPr>
          <w:szCs w:val="22"/>
          <w:lang w:val="hr-HR"/>
        </w:rPr>
        <w:t>varfarin</w:t>
      </w:r>
      <w:proofErr w:type="spellEnd"/>
      <w:r w:rsidRPr="00C42F14">
        <w:rPr>
          <w:szCs w:val="22"/>
          <w:lang w:val="hr-HR"/>
        </w:rPr>
        <w:t xml:space="preserve"> (CYP2C9 supstrat)</w:t>
      </w:r>
    </w:p>
    <w:p w14:paraId="45256BEA" w14:textId="77777777" w:rsidR="00F86636" w:rsidRDefault="000C0FB2" w:rsidP="00F86636">
      <w:pPr>
        <w:tabs>
          <w:tab w:val="clear" w:pos="567"/>
        </w:tabs>
        <w:spacing w:line="240" w:lineRule="auto"/>
        <w:rPr>
          <w:szCs w:val="22"/>
          <w:lang w:val="hr-HR"/>
        </w:rPr>
      </w:pPr>
      <w:r w:rsidRPr="00C42F14">
        <w:rPr>
          <w:szCs w:val="22"/>
          <w:lang w:val="hr-HR"/>
        </w:rPr>
        <w:t xml:space="preserve">Ponovljene doze A771726 nisu imale učinak na </w:t>
      </w:r>
      <w:proofErr w:type="spellStart"/>
      <w:r w:rsidRPr="00C42F14">
        <w:rPr>
          <w:szCs w:val="22"/>
          <w:lang w:val="hr-HR"/>
        </w:rPr>
        <w:t>farmakokinetiku</w:t>
      </w:r>
      <w:proofErr w:type="spellEnd"/>
      <w:r w:rsidRPr="00C42F14">
        <w:rPr>
          <w:szCs w:val="22"/>
          <w:lang w:val="hr-HR"/>
        </w:rPr>
        <w:t xml:space="preserve"> S-</w:t>
      </w:r>
      <w:proofErr w:type="spellStart"/>
      <w:r w:rsidRPr="00C42F14">
        <w:rPr>
          <w:szCs w:val="22"/>
          <w:lang w:val="hr-HR"/>
        </w:rPr>
        <w:t>varfarina</w:t>
      </w:r>
      <w:proofErr w:type="spellEnd"/>
      <w:r w:rsidRPr="00C42F14">
        <w:rPr>
          <w:szCs w:val="22"/>
          <w:lang w:val="hr-HR"/>
        </w:rPr>
        <w:t xml:space="preserve">, što ukazuje da A771726 nije niti </w:t>
      </w:r>
      <w:proofErr w:type="spellStart"/>
      <w:r w:rsidRPr="00C42F14">
        <w:rPr>
          <w:szCs w:val="22"/>
          <w:lang w:val="hr-HR"/>
        </w:rPr>
        <w:t>inhibitor</w:t>
      </w:r>
      <w:proofErr w:type="spellEnd"/>
      <w:r w:rsidRPr="00C42F14">
        <w:rPr>
          <w:szCs w:val="22"/>
          <w:lang w:val="hr-HR"/>
        </w:rPr>
        <w:t xml:space="preserve"> ni induktor CYP2C9. Ipak, </w:t>
      </w:r>
      <w:proofErr w:type="spellStart"/>
      <w:r w:rsidRPr="00C42F14">
        <w:rPr>
          <w:szCs w:val="22"/>
          <w:lang w:val="hr-HR"/>
        </w:rPr>
        <w:t>primjećeno</w:t>
      </w:r>
      <w:proofErr w:type="spellEnd"/>
      <w:r w:rsidRPr="00C42F14">
        <w:rPr>
          <w:szCs w:val="22"/>
          <w:lang w:val="hr-HR"/>
        </w:rPr>
        <w:t xml:space="preserve"> je 25%-</w:t>
      </w:r>
      <w:proofErr w:type="spellStart"/>
      <w:r w:rsidRPr="00C42F14">
        <w:rPr>
          <w:szCs w:val="22"/>
          <w:lang w:val="hr-HR"/>
        </w:rPr>
        <w:t>tno</w:t>
      </w:r>
      <w:proofErr w:type="spellEnd"/>
      <w:r w:rsidRPr="00C42F14">
        <w:rPr>
          <w:szCs w:val="22"/>
          <w:lang w:val="hr-HR"/>
        </w:rPr>
        <w:t xml:space="preserve"> smanjenje vršne vrijednosti internacionalnog normaliziranog omjera (INR) kod istodobne primjene A771726 s </w:t>
      </w:r>
      <w:proofErr w:type="spellStart"/>
      <w:r w:rsidRPr="00C42F14">
        <w:rPr>
          <w:szCs w:val="22"/>
          <w:lang w:val="hr-HR"/>
        </w:rPr>
        <w:t>varfarinom</w:t>
      </w:r>
      <w:proofErr w:type="spellEnd"/>
      <w:r w:rsidRPr="00C42F14">
        <w:rPr>
          <w:szCs w:val="22"/>
          <w:lang w:val="hr-HR"/>
        </w:rPr>
        <w:t xml:space="preserve">, u usporedbi s </w:t>
      </w:r>
      <w:proofErr w:type="spellStart"/>
      <w:r w:rsidRPr="00C42F14">
        <w:rPr>
          <w:szCs w:val="22"/>
          <w:lang w:val="hr-HR"/>
        </w:rPr>
        <w:t>monoterapijom</w:t>
      </w:r>
      <w:proofErr w:type="spellEnd"/>
      <w:r w:rsidRPr="00C42F14">
        <w:rPr>
          <w:szCs w:val="22"/>
          <w:lang w:val="hr-HR"/>
        </w:rPr>
        <w:t xml:space="preserve"> </w:t>
      </w:r>
      <w:proofErr w:type="spellStart"/>
      <w:r w:rsidRPr="00C42F14">
        <w:rPr>
          <w:szCs w:val="22"/>
          <w:lang w:val="hr-HR"/>
        </w:rPr>
        <w:t>varfarinom</w:t>
      </w:r>
      <w:proofErr w:type="spellEnd"/>
      <w:r w:rsidRPr="00C42F14">
        <w:rPr>
          <w:szCs w:val="22"/>
          <w:lang w:val="hr-HR"/>
        </w:rPr>
        <w:t xml:space="preserve">. Stoga, kod istodobne primjene </w:t>
      </w:r>
      <w:proofErr w:type="spellStart"/>
      <w:r w:rsidRPr="00C42F14">
        <w:rPr>
          <w:szCs w:val="22"/>
          <w:lang w:val="hr-HR"/>
        </w:rPr>
        <w:t>varfarina</w:t>
      </w:r>
      <w:proofErr w:type="spellEnd"/>
      <w:r w:rsidRPr="00C42F14">
        <w:rPr>
          <w:szCs w:val="22"/>
          <w:lang w:val="hr-HR"/>
        </w:rPr>
        <w:t>, preporučuje se pomno praćenje i nadzor INR-a.</w:t>
      </w:r>
    </w:p>
    <w:p w14:paraId="47A9BBD6" w14:textId="77777777" w:rsidR="00F86636" w:rsidRDefault="00F86636" w:rsidP="00F86636">
      <w:pPr>
        <w:tabs>
          <w:tab w:val="clear" w:pos="567"/>
        </w:tabs>
        <w:spacing w:line="240" w:lineRule="auto"/>
        <w:rPr>
          <w:szCs w:val="22"/>
          <w:lang w:val="hr-HR"/>
        </w:rPr>
      </w:pPr>
    </w:p>
    <w:p w14:paraId="5597D3B0" w14:textId="77777777" w:rsidR="008B4604" w:rsidRPr="00AB6105" w:rsidRDefault="008B4604" w:rsidP="004B6A1C">
      <w:pPr>
        <w:tabs>
          <w:tab w:val="clear" w:pos="567"/>
        </w:tabs>
        <w:spacing w:line="240" w:lineRule="auto"/>
        <w:ind w:left="567" w:hanging="567"/>
        <w:outlineLvl w:val="0"/>
        <w:rPr>
          <w:szCs w:val="22"/>
          <w:lang w:val="hr-HR"/>
        </w:rPr>
      </w:pPr>
      <w:r w:rsidRPr="00AB6105">
        <w:rPr>
          <w:b/>
          <w:szCs w:val="22"/>
          <w:lang w:val="hr-HR"/>
        </w:rPr>
        <w:t>4.6</w:t>
      </w:r>
      <w:r w:rsidRPr="00AB6105">
        <w:rPr>
          <w:b/>
          <w:szCs w:val="22"/>
          <w:lang w:val="hr-HR"/>
        </w:rPr>
        <w:tab/>
        <w:t xml:space="preserve">Plodnost, trudnoća i dojenje </w:t>
      </w:r>
    </w:p>
    <w:p w14:paraId="3CA0E3B3" w14:textId="77777777" w:rsidR="008B4604" w:rsidRPr="00681C6C" w:rsidRDefault="008B4604" w:rsidP="004B6A1C">
      <w:pPr>
        <w:tabs>
          <w:tab w:val="clear" w:pos="567"/>
        </w:tabs>
        <w:spacing w:line="240" w:lineRule="auto"/>
        <w:rPr>
          <w:szCs w:val="22"/>
          <w:lang w:val="hr-HR"/>
        </w:rPr>
      </w:pPr>
    </w:p>
    <w:p w14:paraId="034C1EED"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Trudnoća</w:t>
      </w:r>
    </w:p>
    <w:p w14:paraId="1A4B15DC" w14:textId="77777777" w:rsidR="008B4604" w:rsidRPr="00681C6C" w:rsidRDefault="008B4604" w:rsidP="004B6A1C">
      <w:pPr>
        <w:tabs>
          <w:tab w:val="clear" w:pos="567"/>
        </w:tabs>
        <w:spacing w:line="240" w:lineRule="auto"/>
        <w:rPr>
          <w:szCs w:val="22"/>
          <w:lang w:val="hr-HR"/>
        </w:rPr>
      </w:pPr>
    </w:p>
    <w:p w14:paraId="4D924F66" w14:textId="77777777" w:rsidR="008B4604" w:rsidRPr="008B4604" w:rsidRDefault="008B4604" w:rsidP="004B6A1C">
      <w:pPr>
        <w:tabs>
          <w:tab w:val="clear" w:pos="567"/>
        </w:tabs>
        <w:spacing w:line="240" w:lineRule="auto"/>
        <w:rPr>
          <w:szCs w:val="22"/>
          <w:lang w:val="hr-HR"/>
        </w:rPr>
      </w:pPr>
      <w:r w:rsidRPr="000463C5">
        <w:rPr>
          <w:szCs w:val="22"/>
          <w:lang w:val="hr-HR" w:eastAsia="hr-HR"/>
        </w:rPr>
        <w:t xml:space="preserve">Sumnja se da aktivni metabolit </w:t>
      </w:r>
      <w:proofErr w:type="spellStart"/>
      <w:r w:rsidRPr="000463C5">
        <w:rPr>
          <w:szCs w:val="22"/>
          <w:lang w:val="hr-HR" w:eastAsia="hr-HR"/>
        </w:rPr>
        <w:t>leflunomida</w:t>
      </w:r>
      <w:proofErr w:type="spellEnd"/>
      <w:r w:rsidRPr="000463C5">
        <w:rPr>
          <w:szCs w:val="22"/>
          <w:lang w:val="hr-HR" w:eastAsia="hr-HR"/>
        </w:rPr>
        <w:t xml:space="preserve">, A771726, </w:t>
      </w:r>
      <w:r w:rsidRPr="00275770">
        <w:rPr>
          <w:szCs w:val="22"/>
          <w:lang w:val="hr-HR" w:eastAsia="hr-HR"/>
        </w:rPr>
        <w:t>uzrokuje teške defekte novorođenčeta</w:t>
      </w:r>
      <w:r w:rsidRPr="008B4604">
        <w:rPr>
          <w:szCs w:val="22"/>
          <w:lang w:val="hr-HR" w:eastAsia="hr-HR"/>
        </w:rPr>
        <w:t xml:space="preserve"> kad se primjenjuje tijekom trudnoće</w:t>
      </w:r>
      <w:r w:rsidRPr="008B4604">
        <w:rPr>
          <w:szCs w:val="22"/>
          <w:lang w:val="hr-HR"/>
        </w:rPr>
        <w:t xml:space="preserve">. </w:t>
      </w:r>
      <w:proofErr w:type="spellStart"/>
      <w:r>
        <w:rPr>
          <w:szCs w:val="22"/>
          <w:lang w:val="hr-HR"/>
        </w:rPr>
        <w:t>Arava</w:t>
      </w:r>
      <w:proofErr w:type="spellEnd"/>
      <w:r w:rsidRPr="008B4604">
        <w:rPr>
          <w:szCs w:val="22"/>
          <w:lang w:val="hr-HR"/>
        </w:rPr>
        <w:t xml:space="preserve"> je kontraindiciran</w:t>
      </w:r>
      <w:r>
        <w:rPr>
          <w:szCs w:val="22"/>
          <w:lang w:val="hr-HR"/>
        </w:rPr>
        <w:t>a</w:t>
      </w:r>
      <w:r w:rsidRPr="008B4604">
        <w:rPr>
          <w:szCs w:val="22"/>
          <w:lang w:val="hr-HR"/>
        </w:rPr>
        <w:t xml:space="preserve"> u trudnoći (</w:t>
      </w:r>
      <w:r w:rsidR="005869E8">
        <w:rPr>
          <w:szCs w:val="22"/>
          <w:lang w:val="hr-HR"/>
        </w:rPr>
        <w:t>vidjeti dio </w:t>
      </w:r>
      <w:r w:rsidRPr="008B4604">
        <w:rPr>
          <w:szCs w:val="22"/>
          <w:lang w:val="hr-HR"/>
        </w:rPr>
        <w:t>4.3).</w:t>
      </w:r>
    </w:p>
    <w:p w14:paraId="00FCC890" w14:textId="77777777" w:rsidR="008B4604" w:rsidRPr="00AB6105" w:rsidRDefault="008B4604" w:rsidP="004B6A1C">
      <w:pPr>
        <w:tabs>
          <w:tab w:val="clear" w:pos="567"/>
        </w:tabs>
        <w:spacing w:line="240" w:lineRule="auto"/>
        <w:rPr>
          <w:szCs w:val="22"/>
          <w:lang w:val="hr-HR"/>
        </w:rPr>
      </w:pPr>
    </w:p>
    <w:p w14:paraId="7CA6DAE1"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Žene reproduktivne dobi moraju koristiti učinkovitu metodu kontracepcije tijekom liječenja i do </w:t>
      </w:r>
      <w:r w:rsidR="00E82B1C">
        <w:rPr>
          <w:szCs w:val="22"/>
          <w:lang w:val="hr-HR" w:eastAsia="hr-HR"/>
        </w:rPr>
        <w:t>2</w:t>
      </w:r>
      <w:r w:rsidR="00E82B1C" w:rsidRPr="00AB6105">
        <w:rPr>
          <w:szCs w:val="22"/>
          <w:lang w:val="hr-HR" w:eastAsia="hr-HR"/>
        </w:rPr>
        <w:t xml:space="preserve"> </w:t>
      </w:r>
      <w:r w:rsidRPr="00AB6105">
        <w:rPr>
          <w:szCs w:val="22"/>
          <w:lang w:val="hr-HR" w:eastAsia="hr-HR"/>
        </w:rPr>
        <w:t xml:space="preserve">godine nakon liječenja (vidjeti „razdoblje čekanja“ u nastavku teksta) ili do 11 dana nakon liječenja (vidjeti </w:t>
      </w:r>
      <w:r w:rsidRPr="00681C6C">
        <w:rPr>
          <w:szCs w:val="22"/>
          <w:lang w:val="hr-HR" w:eastAsia="hr-HR"/>
        </w:rPr>
        <w:t>skraćen</w:t>
      </w:r>
      <w:r w:rsidR="00E82B1C">
        <w:rPr>
          <w:szCs w:val="22"/>
          <w:lang w:val="hr-HR" w:eastAsia="hr-HR"/>
        </w:rPr>
        <w:t>o pod</w:t>
      </w:r>
      <w:r w:rsidR="00ED27BF">
        <w:rPr>
          <w:szCs w:val="22"/>
          <w:lang w:val="hr-HR" w:eastAsia="hr-HR"/>
        </w:rPr>
        <w:t xml:space="preserve"> "period</w:t>
      </w:r>
      <w:r w:rsidRPr="008B4604">
        <w:rPr>
          <w:szCs w:val="22"/>
          <w:lang w:val="hr-HR" w:eastAsia="hr-HR"/>
        </w:rPr>
        <w:t xml:space="preserve"> </w:t>
      </w:r>
      <w:r>
        <w:rPr>
          <w:szCs w:val="22"/>
          <w:lang w:val="hr-HR" w:eastAsia="hr-HR"/>
        </w:rPr>
        <w:t>ispiranj</w:t>
      </w:r>
      <w:r w:rsidR="00ED27BF">
        <w:rPr>
          <w:szCs w:val="22"/>
          <w:lang w:val="hr-HR" w:eastAsia="hr-HR"/>
        </w:rPr>
        <w:t>a</w:t>
      </w:r>
      <w:r w:rsidR="00EB3248">
        <w:rPr>
          <w:szCs w:val="22"/>
          <w:lang w:val="hr-HR" w:eastAsia="hr-HR"/>
        </w:rPr>
        <w:t>"</w:t>
      </w:r>
      <w:r w:rsidRPr="008B4604">
        <w:rPr>
          <w:szCs w:val="22"/>
          <w:lang w:val="hr-HR" w:eastAsia="hr-HR"/>
        </w:rPr>
        <w:t xml:space="preserve"> u nastavku teksta</w:t>
      </w:r>
      <w:r w:rsidRPr="00AB6105">
        <w:rPr>
          <w:szCs w:val="22"/>
          <w:lang w:val="hr-HR"/>
        </w:rPr>
        <w:t>).</w:t>
      </w:r>
    </w:p>
    <w:p w14:paraId="2827EE24" w14:textId="77777777" w:rsidR="008B4604" w:rsidRPr="00AB6105" w:rsidRDefault="008B4604" w:rsidP="004B6A1C">
      <w:pPr>
        <w:tabs>
          <w:tab w:val="clear" w:pos="567"/>
        </w:tabs>
        <w:spacing w:line="240" w:lineRule="auto"/>
        <w:rPr>
          <w:szCs w:val="22"/>
          <w:lang w:val="hr-HR"/>
        </w:rPr>
      </w:pPr>
    </w:p>
    <w:p w14:paraId="1EE79899" w14:textId="77777777" w:rsidR="008B4604" w:rsidRPr="00AB6105" w:rsidRDefault="008B4604" w:rsidP="004B6A1C">
      <w:pPr>
        <w:tabs>
          <w:tab w:val="clear" w:pos="567"/>
        </w:tabs>
        <w:spacing w:line="240" w:lineRule="auto"/>
        <w:rPr>
          <w:szCs w:val="22"/>
          <w:lang w:val="hr-HR" w:eastAsia="hr-HR"/>
        </w:rPr>
      </w:pPr>
      <w:r w:rsidRPr="00AB6105">
        <w:rPr>
          <w:szCs w:val="22"/>
          <w:lang w:val="hr-HR" w:eastAsia="hr-HR"/>
        </w:rPr>
        <w:t xml:space="preserve">Bolesnice treba savjetovati da u slučaju kašnjenja menstruacije ili sumnje na trudnoću </w:t>
      </w:r>
      <w:r w:rsidR="0076243F">
        <w:rPr>
          <w:szCs w:val="22"/>
          <w:lang w:val="hr-HR" w:eastAsia="hr-HR"/>
        </w:rPr>
        <w:t xml:space="preserve">obavezno </w:t>
      </w:r>
      <w:r w:rsidRPr="00AB6105">
        <w:rPr>
          <w:szCs w:val="22"/>
          <w:lang w:val="hr-HR" w:eastAsia="hr-HR"/>
        </w:rPr>
        <w:t xml:space="preserve">odmah obavijeste liječnika </w:t>
      </w:r>
      <w:r w:rsidRPr="00681C6C">
        <w:rPr>
          <w:szCs w:val="22"/>
          <w:lang w:val="hr-HR" w:eastAsia="hr-HR"/>
        </w:rPr>
        <w:t xml:space="preserve">zbog </w:t>
      </w:r>
      <w:r w:rsidRPr="008B4604">
        <w:rPr>
          <w:szCs w:val="22"/>
          <w:lang w:val="hr-HR" w:eastAsia="hr-HR"/>
        </w:rPr>
        <w:t>provođenja testa na trudnoću. Ako je test pozitivan, liječnik mora razgovarati s bolesnicom o riziku za trudnoću. Naime, brzo smanjenje koncentracije akti</w:t>
      </w:r>
      <w:r w:rsidRPr="00AB6105">
        <w:rPr>
          <w:szCs w:val="22"/>
          <w:lang w:val="hr-HR" w:eastAsia="hr-HR"/>
        </w:rPr>
        <w:t xml:space="preserve">vnog metabolita </w:t>
      </w:r>
      <w:proofErr w:type="spellStart"/>
      <w:r w:rsidRPr="00AB6105">
        <w:rPr>
          <w:szCs w:val="22"/>
          <w:lang w:val="hr-HR" w:eastAsia="hr-HR"/>
        </w:rPr>
        <w:t>leflunomida</w:t>
      </w:r>
      <w:proofErr w:type="spellEnd"/>
      <w:r w:rsidRPr="00AB6105">
        <w:rPr>
          <w:szCs w:val="22"/>
          <w:lang w:val="hr-HR" w:eastAsia="hr-HR"/>
        </w:rPr>
        <w:t xml:space="preserve"> u krvi uvođenjem </w:t>
      </w:r>
      <w:r>
        <w:rPr>
          <w:szCs w:val="22"/>
          <w:lang w:val="hr-HR" w:eastAsia="hr-HR"/>
        </w:rPr>
        <w:t>u nastavku</w:t>
      </w:r>
      <w:r w:rsidRPr="008B4604">
        <w:rPr>
          <w:szCs w:val="22"/>
          <w:lang w:val="hr-HR" w:eastAsia="hr-HR"/>
        </w:rPr>
        <w:t xml:space="preserve"> opisanog postupka eliminacije lijeka</w:t>
      </w:r>
      <w:r w:rsidRPr="00AB6105">
        <w:rPr>
          <w:szCs w:val="22"/>
          <w:lang w:val="hr-HR" w:eastAsia="hr-HR"/>
        </w:rPr>
        <w:t xml:space="preserve"> pri prvom kašnjenju menstruacije </w:t>
      </w:r>
      <w:r w:rsidR="0076243F" w:rsidRPr="00AB6105">
        <w:rPr>
          <w:szCs w:val="22"/>
          <w:lang w:val="hr-HR" w:eastAsia="hr-HR"/>
        </w:rPr>
        <w:t xml:space="preserve">može </w:t>
      </w:r>
      <w:r w:rsidRPr="00AB6105">
        <w:rPr>
          <w:szCs w:val="22"/>
          <w:lang w:val="hr-HR" w:eastAsia="hr-HR"/>
        </w:rPr>
        <w:t>smanjiti rizik za fetus</w:t>
      </w:r>
      <w:r w:rsidRPr="00AB6105">
        <w:rPr>
          <w:szCs w:val="22"/>
          <w:lang w:val="hr-HR"/>
        </w:rPr>
        <w:t>.</w:t>
      </w:r>
    </w:p>
    <w:p w14:paraId="35D5DDEE" w14:textId="77777777" w:rsidR="008B4604" w:rsidRPr="00681C6C" w:rsidRDefault="008B4604" w:rsidP="004B6A1C">
      <w:pPr>
        <w:tabs>
          <w:tab w:val="clear" w:pos="567"/>
        </w:tabs>
        <w:spacing w:line="240" w:lineRule="auto"/>
        <w:rPr>
          <w:szCs w:val="22"/>
          <w:lang w:val="hr-HR"/>
        </w:rPr>
      </w:pPr>
    </w:p>
    <w:p w14:paraId="68AFBDB6" w14:textId="77777777" w:rsidR="008B4604" w:rsidRPr="00681C6C" w:rsidRDefault="008B4604" w:rsidP="004B6A1C">
      <w:pPr>
        <w:tabs>
          <w:tab w:val="clear" w:pos="567"/>
        </w:tabs>
        <w:spacing w:line="240" w:lineRule="auto"/>
        <w:rPr>
          <w:szCs w:val="22"/>
          <w:lang w:val="hr-HR"/>
        </w:rPr>
      </w:pPr>
      <w:r w:rsidRPr="00681C6C">
        <w:rPr>
          <w:szCs w:val="22"/>
          <w:lang w:val="hr-HR"/>
        </w:rPr>
        <w:t xml:space="preserve">U manjem </w:t>
      </w:r>
      <w:proofErr w:type="spellStart"/>
      <w:r w:rsidRPr="00681C6C">
        <w:rPr>
          <w:szCs w:val="22"/>
          <w:lang w:val="hr-HR"/>
        </w:rPr>
        <w:t>prospektivnom</w:t>
      </w:r>
      <w:proofErr w:type="spellEnd"/>
      <w:r w:rsidRPr="00681C6C">
        <w:rPr>
          <w:szCs w:val="22"/>
          <w:lang w:val="hr-HR"/>
        </w:rPr>
        <w:t xml:space="preserve"> ispitivanju u žena (n=64) koje su neplanirano ostale u drugom stanju dok su uzimale </w:t>
      </w:r>
      <w:proofErr w:type="spellStart"/>
      <w:r w:rsidRPr="00681C6C">
        <w:rPr>
          <w:szCs w:val="22"/>
          <w:lang w:val="hr-HR"/>
        </w:rPr>
        <w:t>leflunomid</w:t>
      </w:r>
      <w:proofErr w:type="spellEnd"/>
      <w:r w:rsidRPr="00681C6C">
        <w:rPr>
          <w:szCs w:val="22"/>
          <w:lang w:val="hr-HR"/>
        </w:rPr>
        <w:t xml:space="preserve"> u trajanju od ne više od tri tjedna nakon začeća i nakon postupka eliminacije lijeka nisu zabilježene značajne razlike (p=0,13) u cjelokupnoj stopi većih strukturnih oštećenja (5,4%) u odnosu na bilo koju od komparativnih skupina (4,2% u bolesnih žena [n=108] i 4,2% u zdravih trudnica [n=78]).</w:t>
      </w:r>
    </w:p>
    <w:p w14:paraId="390DEF8C" w14:textId="77777777" w:rsidR="008B4604" w:rsidRPr="000463C5" w:rsidRDefault="008B4604" w:rsidP="004B6A1C">
      <w:pPr>
        <w:tabs>
          <w:tab w:val="clear" w:pos="567"/>
        </w:tabs>
        <w:spacing w:line="240" w:lineRule="auto"/>
        <w:rPr>
          <w:szCs w:val="22"/>
          <w:lang w:val="hr-HR"/>
        </w:rPr>
      </w:pPr>
    </w:p>
    <w:p w14:paraId="66AB8E12" w14:textId="77777777" w:rsidR="008B4604" w:rsidRPr="00AB6105" w:rsidRDefault="008B4604" w:rsidP="004B6A1C">
      <w:pPr>
        <w:tabs>
          <w:tab w:val="clear" w:pos="567"/>
        </w:tabs>
        <w:spacing w:line="240" w:lineRule="auto"/>
        <w:rPr>
          <w:szCs w:val="22"/>
          <w:lang w:val="hr-HR"/>
        </w:rPr>
      </w:pPr>
      <w:r w:rsidRPr="00275770">
        <w:rPr>
          <w:szCs w:val="22"/>
          <w:lang w:val="hr-HR" w:eastAsia="hr-HR"/>
        </w:rPr>
        <w:t xml:space="preserve">Za žene koje se liječe </w:t>
      </w:r>
      <w:proofErr w:type="spellStart"/>
      <w:r w:rsidRPr="00275770">
        <w:rPr>
          <w:szCs w:val="22"/>
          <w:lang w:val="hr-HR" w:eastAsia="hr-HR"/>
        </w:rPr>
        <w:t>leflunomidom</w:t>
      </w:r>
      <w:proofErr w:type="spellEnd"/>
      <w:r>
        <w:rPr>
          <w:szCs w:val="22"/>
          <w:lang w:val="hr-HR" w:eastAsia="hr-HR"/>
        </w:rPr>
        <w:t>,</w:t>
      </w:r>
      <w:r w:rsidRPr="008B4604">
        <w:rPr>
          <w:szCs w:val="22"/>
          <w:lang w:val="hr-HR" w:eastAsia="hr-HR"/>
        </w:rPr>
        <w:t xml:space="preserve"> a planiraju trudnoću</w:t>
      </w:r>
      <w:r>
        <w:rPr>
          <w:szCs w:val="22"/>
          <w:lang w:val="hr-HR" w:eastAsia="hr-HR"/>
        </w:rPr>
        <w:t>,</w:t>
      </w:r>
      <w:r w:rsidRPr="008B4604">
        <w:rPr>
          <w:szCs w:val="22"/>
          <w:lang w:val="hr-HR" w:eastAsia="hr-HR"/>
        </w:rPr>
        <w:t xml:space="preserve"> preporučuje se jedan od sljedećih postupaka kako bi se osiguralo da fetus ne bude izložen toksičnim koncentracijama A771726 (ciljna koncent</w:t>
      </w:r>
      <w:r w:rsidRPr="00AB6105">
        <w:rPr>
          <w:szCs w:val="22"/>
          <w:lang w:val="hr-HR" w:eastAsia="hr-HR"/>
        </w:rPr>
        <w:t>racija niža od 0,02</w:t>
      </w:r>
      <w:r w:rsidR="005869E8">
        <w:rPr>
          <w:szCs w:val="22"/>
          <w:lang w:val="hr-HR" w:eastAsia="hr-HR"/>
        </w:rPr>
        <w:t> mg</w:t>
      </w:r>
      <w:r w:rsidRPr="00AB6105">
        <w:rPr>
          <w:szCs w:val="22"/>
          <w:lang w:val="hr-HR" w:eastAsia="hr-HR"/>
        </w:rPr>
        <w:t>/l)</w:t>
      </w:r>
      <w:r w:rsidRPr="00AB6105">
        <w:rPr>
          <w:szCs w:val="22"/>
          <w:lang w:val="hr-HR"/>
        </w:rPr>
        <w:t>:</w:t>
      </w:r>
    </w:p>
    <w:p w14:paraId="5E763BED" w14:textId="77777777" w:rsidR="008B4604" w:rsidRPr="00AB6105" w:rsidRDefault="008B4604" w:rsidP="004B6A1C">
      <w:pPr>
        <w:tabs>
          <w:tab w:val="clear" w:pos="567"/>
        </w:tabs>
        <w:spacing w:line="240" w:lineRule="auto"/>
        <w:rPr>
          <w:szCs w:val="22"/>
          <w:lang w:val="hr-HR"/>
        </w:rPr>
      </w:pPr>
    </w:p>
    <w:p w14:paraId="78E5E8CF" w14:textId="77777777" w:rsidR="008B4604" w:rsidRPr="00AB6105" w:rsidRDefault="008B4604" w:rsidP="004B6A1C">
      <w:pPr>
        <w:tabs>
          <w:tab w:val="clear" w:pos="567"/>
        </w:tabs>
        <w:spacing w:line="240" w:lineRule="auto"/>
        <w:rPr>
          <w:i/>
          <w:szCs w:val="22"/>
          <w:lang w:val="hr-HR"/>
        </w:rPr>
      </w:pPr>
      <w:r w:rsidRPr="00AB6105">
        <w:rPr>
          <w:i/>
          <w:szCs w:val="22"/>
          <w:lang w:val="hr-HR"/>
        </w:rPr>
        <w:t>Razdoblje čekanja</w:t>
      </w:r>
    </w:p>
    <w:p w14:paraId="272134C1" w14:textId="77777777" w:rsidR="008B4604" w:rsidRPr="00681C6C" w:rsidRDefault="008B4604" w:rsidP="004B6A1C">
      <w:pPr>
        <w:tabs>
          <w:tab w:val="clear" w:pos="567"/>
        </w:tabs>
        <w:spacing w:line="240" w:lineRule="auto"/>
        <w:rPr>
          <w:szCs w:val="22"/>
          <w:lang w:val="hr-HR"/>
        </w:rPr>
      </w:pPr>
    </w:p>
    <w:p w14:paraId="3FF184CA" w14:textId="77777777" w:rsidR="008B4604" w:rsidRPr="00AB6105" w:rsidRDefault="008B4604" w:rsidP="004B6A1C">
      <w:pPr>
        <w:tabs>
          <w:tab w:val="clear" w:pos="567"/>
        </w:tabs>
        <w:spacing w:line="240" w:lineRule="auto"/>
        <w:rPr>
          <w:szCs w:val="22"/>
          <w:lang w:val="hr-HR"/>
        </w:rPr>
      </w:pPr>
      <w:r w:rsidRPr="00681C6C">
        <w:rPr>
          <w:szCs w:val="22"/>
          <w:lang w:val="hr-HR" w:eastAsia="hr-HR"/>
        </w:rPr>
        <w:t>Očekuje se da će se koncentracija A771726 u plazmi</w:t>
      </w:r>
      <w:r w:rsidRPr="00275770">
        <w:rPr>
          <w:szCs w:val="22"/>
          <w:lang w:val="hr-HR" w:eastAsia="hr-HR"/>
        </w:rPr>
        <w:t xml:space="preserve"> viša od 0,02</w:t>
      </w:r>
      <w:r w:rsidR="005869E8">
        <w:rPr>
          <w:szCs w:val="22"/>
          <w:lang w:val="hr-HR" w:eastAsia="hr-HR"/>
        </w:rPr>
        <w:t> mg</w:t>
      </w:r>
      <w:r w:rsidRPr="00275770">
        <w:rPr>
          <w:szCs w:val="22"/>
          <w:lang w:val="hr-HR" w:eastAsia="hr-HR"/>
        </w:rPr>
        <w:t>/l zadržati duže vrijeme. Smanjenje koncentracije A771726 u plazmi na razinu nižu od 0,02</w:t>
      </w:r>
      <w:r w:rsidR="005869E8">
        <w:rPr>
          <w:szCs w:val="22"/>
          <w:lang w:val="hr-HR" w:eastAsia="hr-HR"/>
        </w:rPr>
        <w:t> mg</w:t>
      </w:r>
      <w:r w:rsidRPr="00275770">
        <w:rPr>
          <w:szCs w:val="22"/>
          <w:lang w:val="hr-HR" w:eastAsia="hr-HR"/>
        </w:rPr>
        <w:t xml:space="preserve">/l očekuje se </w:t>
      </w:r>
      <w:r>
        <w:rPr>
          <w:szCs w:val="22"/>
          <w:lang w:val="hr-HR" w:eastAsia="hr-HR"/>
        </w:rPr>
        <w:t>približno</w:t>
      </w:r>
      <w:r w:rsidRPr="008B4604">
        <w:rPr>
          <w:szCs w:val="22"/>
          <w:lang w:val="hr-HR" w:eastAsia="hr-HR"/>
        </w:rPr>
        <w:t xml:space="preserve"> </w:t>
      </w:r>
      <w:r w:rsidR="00E82B1C">
        <w:rPr>
          <w:szCs w:val="22"/>
          <w:lang w:val="hr-HR" w:eastAsia="hr-HR"/>
        </w:rPr>
        <w:t>2</w:t>
      </w:r>
      <w:r w:rsidR="00E82B1C" w:rsidRPr="008B4604">
        <w:rPr>
          <w:szCs w:val="22"/>
          <w:lang w:val="hr-HR" w:eastAsia="hr-HR"/>
        </w:rPr>
        <w:t xml:space="preserve"> </w:t>
      </w:r>
      <w:r w:rsidRPr="008B4604">
        <w:rPr>
          <w:szCs w:val="22"/>
          <w:lang w:val="hr-HR" w:eastAsia="hr-HR"/>
        </w:rPr>
        <w:t>godine nakon prekida l</w:t>
      </w:r>
      <w:r w:rsidRPr="00AB6105">
        <w:rPr>
          <w:szCs w:val="22"/>
          <w:lang w:val="hr-HR" w:eastAsia="hr-HR"/>
        </w:rPr>
        <w:t xml:space="preserve">iječenja </w:t>
      </w:r>
      <w:proofErr w:type="spellStart"/>
      <w:r w:rsidRPr="00AB6105">
        <w:rPr>
          <w:szCs w:val="22"/>
          <w:lang w:val="hr-HR" w:eastAsia="hr-HR"/>
        </w:rPr>
        <w:t>leflunomidom</w:t>
      </w:r>
      <w:proofErr w:type="spellEnd"/>
      <w:r w:rsidRPr="00AB6105">
        <w:rPr>
          <w:szCs w:val="22"/>
          <w:lang w:val="hr-HR"/>
        </w:rPr>
        <w:t>.</w:t>
      </w:r>
    </w:p>
    <w:p w14:paraId="2F800776" w14:textId="77777777" w:rsidR="008B4604" w:rsidRPr="00AB6105" w:rsidRDefault="008B4604" w:rsidP="004B6A1C">
      <w:pPr>
        <w:tabs>
          <w:tab w:val="clear" w:pos="567"/>
        </w:tabs>
        <w:spacing w:line="240" w:lineRule="auto"/>
        <w:rPr>
          <w:szCs w:val="22"/>
          <w:lang w:val="hr-HR"/>
        </w:rPr>
      </w:pPr>
    </w:p>
    <w:p w14:paraId="5DAAF7AE" w14:textId="77777777" w:rsidR="008B4604" w:rsidRPr="00681C6C" w:rsidRDefault="008B4604" w:rsidP="004B6A1C">
      <w:pPr>
        <w:tabs>
          <w:tab w:val="clear" w:pos="567"/>
        </w:tabs>
        <w:spacing w:line="240" w:lineRule="auto"/>
        <w:rPr>
          <w:szCs w:val="22"/>
          <w:lang w:val="hr-HR"/>
        </w:rPr>
      </w:pPr>
      <w:r w:rsidRPr="00AB6105">
        <w:rPr>
          <w:szCs w:val="22"/>
          <w:lang w:val="hr-HR" w:eastAsia="hr-HR"/>
        </w:rPr>
        <w:t>Nakon dvogodišnjeg čekanja kon</w:t>
      </w:r>
      <w:r w:rsidRPr="00681C6C">
        <w:rPr>
          <w:szCs w:val="22"/>
          <w:lang w:val="hr-HR" w:eastAsia="hr-HR"/>
        </w:rPr>
        <w:t>centracija A771726 mjeri se prvi put. Nakon toga, koncentracija A771726 u plazmi ponovno se mora izmjeriti nakon najmanje 14 dana. Ako su obje koncentracije niže od 0,02</w:t>
      </w:r>
      <w:r w:rsidR="005869E8">
        <w:rPr>
          <w:szCs w:val="22"/>
          <w:lang w:val="hr-HR" w:eastAsia="hr-HR"/>
        </w:rPr>
        <w:t> mg</w:t>
      </w:r>
      <w:r w:rsidRPr="00681C6C">
        <w:rPr>
          <w:szCs w:val="22"/>
          <w:lang w:val="hr-HR" w:eastAsia="hr-HR"/>
        </w:rPr>
        <w:t xml:space="preserve">/l, ne očekuje se </w:t>
      </w:r>
      <w:proofErr w:type="spellStart"/>
      <w:r w:rsidRPr="00681C6C">
        <w:rPr>
          <w:szCs w:val="22"/>
          <w:lang w:val="hr-HR" w:eastAsia="hr-HR"/>
        </w:rPr>
        <w:t>teratogeni</w:t>
      </w:r>
      <w:proofErr w:type="spellEnd"/>
      <w:r w:rsidRPr="00681C6C">
        <w:rPr>
          <w:szCs w:val="22"/>
          <w:lang w:val="hr-HR" w:eastAsia="hr-HR"/>
        </w:rPr>
        <w:t xml:space="preserve"> rizik</w:t>
      </w:r>
      <w:r w:rsidRPr="00681C6C">
        <w:rPr>
          <w:szCs w:val="22"/>
          <w:lang w:val="hr-HR"/>
        </w:rPr>
        <w:t>.</w:t>
      </w:r>
    </w:p>
    <w:p w14:paraId="02ECC8CC" w14:textId="77777777" w:rsidR="008B4604" w:rsidRPr="00681C6C" w:rsidRDefault="008B4604" w:rsidP="004B6A1C">
      <w:pPr>
        <w:tabs>
          <w:tab w:val="clear" w:pos="567"/>
        </w:tabs>
        <w:spacing w:line="240" w:lineRule="auto"/>
        <w:rPr>
          <w:szCs w:val="22"/>
          <w:lang w:val="hr-HR"/>
        </w:rPr>
      </w:pPr>
    </w:p>
    <w:p w14:paraId="50DFF3E1" w14:textId="77777777" w:rsidR="008B4604" w:rsidRPr="008B4604" w:rsidRDefault="008B4604" w:rsidP="004B6A1C">
      <w:pPr>
        <w:tabs>
          <w:tab w:val="clear" w:pos="567"/>
        </w:tabs>
        <w:spacing w:line="240" w:lineRule="auto"/>
        <w:rPr>
          <w:szCs w:val="22"/>
          <w:lang w:val="hr-HR"/>
        </w:rPr>
      </w:pPr>
      <w:r w:rsidRPr="000463C5">
        <w:rPr>
          <w:szCs w:val="22"/>
          <w:lang w:val="hr-HR"/>
        </w:rPr>
        <w:t>Za dodatne informacije</w:t>
      </w:r>
      <w:r w:rsidRPr="00275770">
        <w:rPr>
          <w:szCs w:val="22"/>
          <w:lang w:val="hr-HR"/>
        </w:rPr>
        <w:t xml:space="preserve"> o ispitivanju uzorka obratite se nositelju odobrenja za stavljanje lijeka u promet ili njegovom lokalnom predstavniku (</w:t>
      </w:r>
      <w:r w:rsidR="005869E8">
        <w:rPr>
          <w:szCs w:val="22"/>
          <w:lang w:val="hr-HR"/>
        </w:rPr>
        <w:t>vidjeti dio </w:t>
      </w:r>
      <w:r w:rsidRPr="00275770">
        <w:rPr>
          <w:szCs w:val="22"/>
          <w:lang w:val="hr-HR"/>
        </w:rPr>
        <w:t>7</w:t>
      </w:r>
      <w:r w:rsidRPr="008B4604">
        <w:rPr>
          <w:szCs w:val="22"/>
          <w:lang w:val="hr-HR"/>
        </w:rPr>
        <w:t>).</w:t>
      </w:r>
    </w:p>
    <w:p w14:paraId="3A9BDA4E" w14:textId="77777777" w:rsidR="008B4604" w:rsidRPr="00AB6105" w:rsidRDefault="008B4604" w:rsidP="004B6A1C">
      <w:pPr>
        <w:tabs>
          <w:tab w:val="clear" w:pos="567"/>
        </w:tabs>
        <w:spacing w:line="240" w:lineRule="auto"/>
        <w:rPr>
          <w:szCs w:val="22"/>
          <w:lang w:val="hr-HR"/>
        </w:rPr>
      </w:pPr>
    </w:p>
    <w:p w14:paraId="0812AB78" w14:textId="77777777" w:rsidR="008B4604" w:rsidRPr="004B6A1C" w:rsidRDefault="008B4604" w:rsidP="004B6A1C">
      <w:pPr>
        <w:tabs>
          <w:tab w:val="clear" w:pos="567"/>
        </w:tabs>
        <w:spacing w:line="240" w:lineRule="auto"/>
        <w:rPr>
          <w:i/>
          <w:szCs w:val="22"/>
          <w:lang w:val="hr-HR"/>
        </w:rPr>
      </w:pPr>
      <w:r w:rsidRPr="004B6A1C">
        <w:rPr>
          <w:i/>
          <w:szCs w:val="22"/>
          <w:lang w:val="hr-HR" w:eastAsia="hr-HR"/>
        </w:rPr>
        <w:t>Ispiranje („</w:t>
      </w:r>
      <w:proofErr w:type="spellStart"/>
      <w:r w:rsidRPr="004B6A1C">
        <w:rPr>
          <w:i/>
          <w:szCs w:val="22"/>
          <w:lang w:val="hr-HR" w:eastAsia="hr-HR"/>
        </w:rPr>
        <w:t>washout</w:t>
      </w:r>
      <w:proofErr w:type="spellEnd"/>
      <w:r w:rsidRPr="004B6A1C">
        <w:rPr>
          <w:i/>
          <w:szCs w:val="22"/>
          <w:lang w:val="hr-HR" w:eastAsia="hr-HR"/>
        </w:rPr>
        <w:t>“ postupak)</w:t>
      </w:r>
    </w:p>
    <w:p w14:paraId="4F48D8DC" w14:textId="77777777" w:rsidR="008B4604" w:rsidRPr="00AB6105" w:rsidRDefault="008B4604" w:rsidP="004B6A1C">
      <w:pPr>
        <w:tabs>
          <w:tab w:val="clear" w:pos="567"/>
        </w:tabs>
        <w:spacing w:line="240" w:lineRule="auto"/>
        <w:rPr>
          <w:i/>
          <w:szCs w:val="22"/>
          <w:lang w:val="hr-HR"/>
        </w:rPr>
      </w:pPr>
    </w:p>
    <w:p w14:paraId="38B44797" w14:textId="77777777" w:rsidR="008B4604" w:rsidRDefault="008B4604" w:rsidP="004B6A1C">
      <w:pPr>
        <w:shd w:val="clear" w:color="auto" w:fill="FFFFFF"/>
        <w:spacing w:line="240" w:lineRule="auto"/>
        <w:rPr>
          <w:szCs w:val="22"/>
          <w:lang w:val="hr-HR" w:eastAsia="hr-HR"/>
        </w:rPr>
      </w:pPr>
      <w:r w:rsidRPr="00681C6C">
        <w:rPr>
          <w:szCs w:val="22"/>
          <w:lang w:val="hr-HR" w:eastAsia="hr-HR"/>
        </w:rPr>
        <w:t xml:space="preserve">Nakon prekida uzimanja </w:t>
      </w:r>
      <w:proofErr w:type="spellStart"/>
      <w:r w:rsidRPr="00681C6C">
        <w:rPr>
          <w:szCs w:val="22"/>
          <w:lang w:val="hr-HR" w:eastAsia="hr-HR"/>
        </w:rPr>
        <w:t>leflunomida</w:t>
      </w:r>
      <w:proofErr w:type="spellEnd"/>
      <w:r w:rsidRPr="00681C6C">
        <w:rPr>
          <w:szCs w:val="22"/>
          <w:lang w:val="hr-HR" w:eastAsia="hr-HR"/>
        </w:rPr>
        <w:t xml:space="preserve"> treba primijeniti:</w:t>
      </w:r>
    </w:p>
    <w:p w14:paraId="772B3342" w14:textId="77777777" w:rsidR="000D1E0C" w:rsidRPr="00681C6C" w:rsidRDefault="000D1E0C" w:rsidP="004B6A1C">
      <w:pPr>
        <w:shd w:val="clear" w:color="auto" w:fill="FFFFFF"/>
        <w:spacing w:line="240" w:lineRule="auto"/>
        <w:rPr>
          <w:szCs w:val="22"/>
          <w:lang w:val="hr-HR" w:eastAsia="hr-HR"/>
        </w:rPr>
      </w:pPr>
    </w:p>
    <w:p w14:paraId="4F5A6F26" w14:textId="77777777" w:rsidR="000D1E0C" w:rsidRDefault="008B4604" w:rsidP="0031533E">
      <w:pPr>
        <w:numPr>
          <w:ilvl w:val="0"/>
          <w:numId w:val="36"/>
        </w:numPr>
        <w:shd w:val="clear" w:color="auto" w:fill="FFFFFF"/>
        <w:tabs>
          <w:tab w:val="clear" w:pos="765"/>
          <w:tab w:val="num" w:pos="567"/>
        </w:tabs>
        <w:spacing w:line="240" w:lineRule="auto"/>
        <w:ind w:hanging="765"/>
        <w:rPr>
          <w:szCs w:val="22"/>
          <w:lang w:val="hr-HR" w:eastAsia="hr-HR"/>
        </w:rPr>
      </w:pPr>
      <w:proofErr w:type="spellStart"/>
      <w:r w:rsidRPr="00681C6C">
        <w:rPr>
          <w:szCs w:val="22"/>
          <w:lang w:val="hr-HR" w:eastAsia="hr-HR"/>
        </w:rPr>
        <w:t>kolestiramin</w:t>
      </w:r>
      <w:proofErr w:type="spellEnd"/>
      <w:r w:rsidRPr="00681C6C">
        <w:rPr>
          <w:szCs w:val="22"/>
          <w:lang w:val="hr-HR" w:eastAsia="hr-HR"/>
        </w:rPr>
        <w:t xml:space="preserve"> 8 g tri puta na dan tijekom 11 dana</w:t>
      </w:r>
    </w:p>
    <w:p w14:paraId="5B66EE87" w14:textId="77777777" w:rsidR="000D1E0C" w:rsidRPr="002A2388" w:rsidRDefault="000D1E0C" w:rsidP="0031533E">
      <w:pPr>
        <w:shd w:val="clear" w:color="auto" w:fill="FFFFFF"/>
        <w:tabs>
          <w:tab w:val="num" w:pos="567"/>
        </w:tabs>
        <w:spacing w:line="240" w:lineRule="auto"/>
        <w:ind w:left="765" w:hanging="765"/>
        <w:rPr>
          <w:szCs w:val="22"/>
          <w:lang w:val="hr-HR" w:eastAsia="hr-HR"/>
        </w:rPr>
      </w:pPr>
    </w:p>
    <w:p w14:paraId="16D99633" w14:textId="77777777" w:rsidR="000D1E0C" w:rsidRPr="002A2388" w:rsidRDefault="008B4604" w:rsidP="0031533E">
      <w:pPr>
        <w:numPr>
          <w:ilvl w:val="0"/>
          <w:numId w:val="36"/>
        </w:numPr>
        <w:tabs>
          <w:tab w:val="clear" w:pos="765"/>
          <w:tab w:val="num" w:pos="567"/>
        </w:tabs>
        <w:spacing w:line="240" w:lineRule="auto"/>
        <w:ind w:hanging="765"/>
        <w:rPr>
          <w:szCs w:val="22"/>
          <w:lang w:val="hr-HR"/>
        </w:rPr>
      </w:pPr>
      <w:r w:rsidRPr="000463C5">
        <w:rPr>
          <w:szCs w:val="22"/>
          <w:lang w:val="hr-HR" w:eastAsia="hr-HR"/>
        </w:rPr>
        <w:t xml:space="preserve">alternativno, 50 g aktivnog ugljena u prahu </w:t>
      </w:r>
      <w:r w:rsidR="00ED27BF">
        <w:rPr>
          <w:szCs w:val="22"/>
          <w:lang w:val="hr-HR" w:eastAsia="hr-HR"/>
        </w:rPr>
        <w:t>4</w:t>
      </w:r>
      <w:r w:rsidR="00ED27BF" w:rsidRPr="000463C5">
        <w:rPr>
          <w:szCs w:val="22"/>
          <w:lang w:val="hr-HR" w:eastAsia="hr-HR"/>
        </w:rPr>
        <w:t xml:space="preserve"> </w:t>
      </w:r>
      <w:r w:rsidRPr="000463C5">
        <w:rPr>
          <w:szCs w:val="22"/>
          <w:lang w:val="hr-HR" w:eastAsia="hr-HR"/>
        </w:rPr>
        <w:t>puta na dan tijekom 11 dana</w:t>
      </w:r>
    </w:p>
    <w:p w14:paraId="3463DE3F" w14:textId="77777777" w:rsidR="008B4604" w:rsidRPr="00275770" w:rsidRDefault="008B4604" w:rsidP="004B6A1C">
      <w:pPr>
        <w:tabs>
          <w:tab w:val="clear" w:pos="567"/>
        </w:tabs>
        <w:spacing w:line="240" w:lineRule="auto"/>
        <w:rPr>
          <w:szCs w:val="22"/>
          <w:lang w:val="hr-HR"/>
        </w:rPr>
      </w:pPr>
    </w:p>
    <w:p w14:paraId="7651E7CE" w14:textId="77777777" w:rsidR="008B4604" w:rsidRPr="00AB6105" w:rsidRDefault="008B4604" w:rsidP="004B6A1C">
      <w:pPr>
        <w:tabs>
          <w:tab w:val="clear" w:pos="567"/>
        </w:tabs>
        <w:spacing w:line="240" w:lineRule="auto"/>
        <w:rPr>
          <w:szCs w:val="22"/>
          <w:lang w:val="hr-HR"/>
        </w:rPr>
      </w:pPr>
      <w:r w:rsidRPr="00275770">
        <w:rPr>
          <w:szCs w:val="22"/>
          <w:lang w:val="hr-HR" w:eastAsia="hr-HR"/>
        </w:rPr>
        <w:t xml:space="preserve">Međutim, nakon primjene bilo kojeg </w:t>
      </w:r>
      <w:r>
        <w:rPr>
          <w:szCs w:val="22"/>
          <w:lang w:val="hr-HR" w:eastAsia="hr-HR"/>
        </w:rPr>
        <w:t xml:space="preserve">od </w:t>
      </w:r>
      <w:r w:rsidRPr="008B4604">
        <w:rPr>
          <w:szCs w:val="22"/>
          <w:lang w:val="hr-HR" w:eastAsia="hr-HR"/>
        </w:rPr>
        <w:t>naveden</w:t>
      </w:r>
      <w:r>
        <w:rPr>
          <w:szCs w:val="22"/>
          <w:lang w:val="hr-HR" w:eastAsia="hr-HR"/>
        </w:rPr>
        <w:t>ih postupaka</w:t>
      </w:r>
      <w:r w:rsidRPr="008B4604">
        <w:rPr>
          <w:szCs w:val="22"/>
          <w:lang w:val="hr-HR" w:eastAsia="hr-HR"/>
        </w:rPr>
        <w:t xml:space="preserve"> ispiranja potrebno je provjeriti koncentraciju u plazmi na osnovi </w:t>
      </w:r>
      <w:r w:rsidR="00E82B1C">
        <w:rPr>
          <w:szCs w:val="22"/>
          <w:lang w:val="hr-HR" w:eastAsia="hr-HR"/>
        </w:rPr>
        <w:t>2</w:t>
      </w:r>
      <w:r w:rsidR="00E82B1C" w:rsidRPr="008B4604">
        <w:rPr>
          <w:szCs w:val="22"/>
          <w:lang w:val="hr-HR" w:eastAsia="hr-HR"/>
        </w:rPr>
        <w:t xml:space="preserve"> </w:t>
      </w:r>
      <w:r w:rsidRPr="008B4604">
        <w:rPr>
          <w:szCs w:val="22"/>
          <w:lang w:val="hr-HR" w:eastAsia="hr-HR"/>
        </w:rPr>
        <w:t>testa provedena u razmaku od najmanje 1</w:t>
      </w:r>
      <w:r w:rsidRPr="00AB6105">
        <w:rPr>
          <w:szCs w:val="22"/>
          <w:lang w:val="hr-HR" w:eastAsia="hr-HR"/>
        </w:rPr>
        <w:t>4</w:t>
      </w:r>
      <w:r w:rsidR="004B6A1C">
        <w:rPr>
          <w:szCs w:val="22"/>
          <w:lang w:val="hr-HR" w:eastAsia="hr-HR"/>
        </w:rPr>
        <w:t> </w:t>
      </w:r>
      <w:r w:rsidRPr="00AB6105">
        <w:rPr>
          <w:szCs w:val="22"/>
          <w:lang w:val="hr-HR" w:eastAsia="hr-HR"/>
        </w:rPr>
        <w:t>dana i uz razdoblje čekanja od najmanje mjesec i pol između prvog nalaza koncentracije u plazmi niže od 0,02</w:t>
      </w:r>
      <w:r w:rsidR="005869E8">
        <w:rPr>
          <w:szCs w:val="22"/>
          <w:lang w:val="hr-HR" w:eastAsia="hr-HR"/>
        </w:rPr>
        <w:t> mg</w:t>
      </w:r>
      <w:r w:rsidRPr="00AB6105">
        <w:rPr>
          <w:szCs w:val="22"/>
          <w:lang w:val="hr-HR" w:eastAsia="hr-HR"/>
        </w:rPr>
        <w:t>/l i začeća</w:t>
      </w:r>
      <w:r w:rsidRPr="00AB6105">
        <w:rPr>
          <w:szCs w:val="22"/>
          <w:lang w:val="hr-HR"/>
        </w:rPr>
        <w:t>.</w:t>
      </w:r>
    </w:p>
    <w:p w14:paraId="3F36D0A2" w14:textId="77777777" w:rsidR="008B4604" w:rsidRPr="00AB6105" w:rsidRDefault="008B4604" w:rsidP="004B6A1C">
      <w:pPr>
        <w:tabs>
          <w:tab w:val="clear" w:pos="567"/>
        </w:tabs>
        <w:spacing w:line="240" w:lineRule="auto"/>
        <w:rPr>
          <w:szCs w:val="22"/>
          <w:lang w:val="hr-HR"/>
        </w:rPr>
      </w:pPr>
    </w:p>
    <w:p w14:paraId="34EEA800" w14:textId="77777777" w:rsidR="008B4604" w:rsidRPr="00681C6C" w:rsidRDefault="008B4604" w:rsidP="004B6A1C">
      <w:pPr>
        <w:tabs>
          <w:tab w:val="clear" w:pos="567"/>
        </w:tabs>
        <w:spacing w:line="240" w:lineRule="auto"/>
        <w:rPr>
          <w:szCs w:val="22"/>
          <w:lang w:val="hr-HR"/>
        </w:rPr>
      </w:pPr>
      <w:r w:rsidRPr="00AB6105">
        <w:rPr>
          <w:szCs w:val="22"/>
          <w:lang w:val="hr-HR" w:eastAsia="hr-HR"/>
        </w:rPr>
        <w:t xml:space="preserve">Ženama reproduktivne dobi treba reći da moraju proći </w:t>
      </w:r>
      <w:r w:rsidR="00E82B1C">
        <w:rPr>
          <w:szCs w:val="22"/>
          <w:lang w:val="hr-HR" w:eastAsia="hr-HR"/>
        </w:rPr>
        <w:t>2</w:t>
      </w:r>
      <w:r w:rsidR="00E82B1C" w:rsidRPr="00AB6105">
        <w:rPr>
          <w:szCs w:val="22"/>
          <w:lang w:val="hr-HR" w:eastAsia="hr-HR"/>
        </w:rPr>
        <w:t xml:space="preserve"> </w:t>
      </w:r>
      <w:r w:rsidRPr="00AB6105">
        <w:rPr>
          <w:szCs w:val="22"/>
          <w:lang w:val="hr-HR" w:eastAsia="hr-HR"/>
        </w:rPr>
        <w:t xml:space="preserve">godine od prekida liječenja do moguće trudnoće. Ako </w:t>
      </w:r>
      <w:r w:rsidRPr="00681C6C">
        <w:rPr>
          <w:szCs w:val="22"/>
          <w:lang w:val="hr-HR" w:eastAsia="hr-HR"/>
        </w:rPr>
        <w:t xml:space="preserve">nije moguće čekati </w:t>
      </w:r>
      <w:r w:rsidR="00E82B1C">
        <w:rPr>
          <w:szCs w:val="22"/>
          <w:lang w:val="hr-HR" w:eastAsia="hr-HR"/>
        </w:rPr>
        <w:t>2</w:t>
      </w:r>
      <w:r w:rsidR="00E82B1C" w:rsidRPr="00681C6C">
        <w:rPr>
          <w:szCs w:val="22"/>
          <w:lang w:val="hr-HR" w:eastAsia="hr-HR"/>
        </w:rPr>
        <w:t xml:space="preserve"> </w:t>
      </w:r>
      <w:r w:rsidRPr="00681C6C">
        <w:rPr>
          <w:szCs w:val="22"/>
          <w:lang w:val="hr-HR" w:eastAsia="hr-HR"/>
        </w:rPr>
        <w:t xml:space="preserve">godine uz odgovarajuću kontracepciju, preporučuje se profilaktički započeti </w:t>
      </w:r>
      <w:r w:rsidR="00ED27BF">
        <w:rPr>
          <w:szCs w:val="22"/>
          <w:lang w:val="hr-HR" w:eastAsia="hr-HR"/>
        </w:rPr>
        <w:t xml:space="preserve">postupak </w:t>
      </w:r>
      <w:r w:rsidRPr="00681C6C">
        <w:rPr>
          <w:szCs w:val="22"/>
          <w:lang w:val="hr-HR" w:eastAsia="hr-HR"/>
        </w:rPr>
        <w:t>ispiranj</w:t>
      </w:r>
      <w:r w:rsidR="00ED27BF">
        <w:rPr>
          <w:szCs w:val="22"/>
          <w:lang w:val="hr-HR" w:eastAsia="hr-HR"/>
        </w:rPr>
        <w:t>a</w:t>
      </w:r>
      <w:r w:rsidRPr="00681C6C">
        <w:rPr>
          <w:szCs w:val="22"/>
          <w:lang w:val="hr-HR"/>
        </w:rPr>
        <w:t>.</w:t>
      </w:r>
    </w:p>
    <w:p w14:paraId="42AFD6F9" w14:textId="77777777" w:rsidR="008B4604" w:rsidRPr="00681C6C" w:rsidRDefault="008B4604" w:rsidP="004B6A1C">
      <w:pPr>
        <w:tabs>
          <w:tab w:val="clear" w:pos="567"/>
        </w:tabs>
        <w:spacing w:line="240" w:lineRule="auto"/>
        <w:rPr>
          <w:szCs w:val="22"/>
          <w:lang w:val="hr-HR"/>
        </w:rPr>
      </w:pPr>
    </w:p>
    <w:p w14:paraId="6ED6F987" w14:textId="77777777" w:rsidR="008B4604" w:rsidRPr="00AB6105" w:rsidRDefault="008B4604" w:rsidP="004B6A1C">
      <w:pPr>
        <w:tabs>
          <w:tab w:val="clear" w:pos="567"/>
        </w:tabs>
        <w:spacing w:line="240" w:lineRule="auto"/>
        <w:rPr>
          <w:szCs w:val="22"/>
          <w:lang w:val="hr-HR"/>
        </w:rPr>
      </w:pPr>
      <w:proofErr w:type="spellStart"/>
      <w:r w:rsidRPr="000463C5">
        <w:rPr>
          <w:szCs w:val="22"/>
          <w:lang w:val="hr-HR" w:eastAsia="hr-HR"/>
        </w:rPr>
        <w:t>Kolestiramin</w:t>
      </w:r>
      <w:proofErr w:type="spellEnd"/>
      <w:r w:rsidRPr="000463C5">
        <w:rPr>
          <w:szCs w:val="22"/>
          <w:lang w:val="hr-HR" w:eastAsia="hr-HR"/>
        </w:rPr>
        <w:t xml:space="preserve"> i aktivni ugljen u prahu mogu utjecati na apsorpciju estrogena i progesterona. Stoga se kontracepcija oralnim</w:t>
      </w:r>
      <w:r w:rsidRPr="00275770">
        <w:rPr>
          <w:szCs w:val="22"/>
          <w:lang w:val="hr-HR" w:eastAsia="hr-HR"/>
        </w:rPr>
        <w:t xml:space="preserve"> </w:t>
      </w:r>
      <w:proofErr w:type="spellStart"/>
      <w:r w:rsidRPr="00275770">
        <w:rPr>
          <w:szCs w:val="22"/>
          <w:lang w:val="hr-HR" w:eastAsia="hr-HR"/>
        </w:rPr>
        <w:t>kontraceptivima</w:t>
      </w:r>
      <w:proofErr w:type="spellEnd"/>
      <w:r w:rsidRPr="00275770">
        <w:rPr>
          <w:szCs w:val="22"/>
          <w:lang w:val="hr-HR" w:eastAsia="hr-HR"/>
        </w:rPr>
        <w:t xml:space="preserve"> ne može smatrati pouzdanom tijekom </w:t>
      </w:r>
      <w:r>
        <w:rPr>
          <w:szCs w:val="22"/>
          <w:lang w:val="hr-HR" w:eastAsia="hr-HR"/>
        </w:rPr>
        <w:t xml:space="preserve">postupka ispiranja </w:t>
      </w:r>
      <w:r w:rsidRPr="008B4604">
        <w:rPr>
          <w:szCs w:val="22"/>
          <w:lang w:val="hr-HR" w:eastAsia="hr-HR"/>
        </w:rPr>
        <w:t xml:space="preserve">u </w:t>
      </w:r>
      <w:r w:rsidR="00ED27BF" w:rsidRPr="008B4604">
        <w:rPr>
          <w:szCs w:val="22"/>
          <w:lang w:val="hr-HR" w:eastAsia="hr-HR"/>
        </w:rPr>
        <w:t>koj</w:t>
      </w:r>
      <w:r w:rsidR="00ED27BF">
        <w:rPr>
          <w:szCs w:val="22"/>
          <w:lang w:val="hr-HR" w:eastAsia="hr-HR"/>
        </w:rPr>
        <w:t>e</w:t>
      </w:r>
      <w:r w:rsidR="00ED27BF" w:rsidRPr="008B4604">
        <w:rPr>
          <w:szCs w:val="22"/>
          <w:lang w:val="hr-HR" w:eastAsia="hr-HR"/>
        </w:rPr>
        <w:t>m</w:t>
      </w:r>
      <w:r w:rsidR="00336979">
        <w:rPr>
          <w:szCs w:val="22"/>
          <w:lang w:val="hr-HR" w:eastAsia="hr-HR"/>
        </w:rPr>
        <w:t xml:space="preserve"> </w:t>
      </w:r>
      <w:r w:rsidRPr="008B4604">
        <w:rPr>
          <w:szCs w:val="22"/>
          <w:lang w:val="hr-HR" w:eastAsia="hr-HR"/>
        </w:rPr>
        <w:t xml:space="preserve">se primjenjuje </w:t>
      </w:r>
      <w:proofErr w:type="spellStart"/>
      <w:r w:rsidRPr="008B4604">
        <w:rPr>
          <w:szCs w:val="22"/>
          <w:lang w:val="hr-HR" w:eastAsia="hr-HR"/>
        </w:rPr>
        <w:t>kolestiramin</w:t>
      </w:r>
      <w:proofErr w:type="spellEnd"/>
      <w:r w:rsidRPr="008B4604">
        <w:rPr>
          <w:szCs w:val="22"/>
          <w:lang w:val="hr-HR" w:eastAsia="hr-HR"/>
        </w:rPr>
        <w:t xml:space="preserve"> ili aktivni ugljen u prahu. Preporučuje se primjena alternativnih metoda kontracepcije</w:t>
      </w:r>
      <w:r w:rsidRPr="00AB6105">
        <w:rPr>
          <w:szCs w:val="22"/>
          <w:lang w:val="hr-HR"/>
        </w:rPr>
        <w:t>.</w:t>
      </w:r>
    </w:p>
    <w:p w14:paraId="482F9F89" w14:textId="77777777" w:rsidR="008B4604" w:rsidRPr="00AB6105" w:rsidRDefault="008B4604" w:rsidP="004B6A1C">
      <w:pPr>
        <w:tabs>
          <w:tab w:val="clear" w:pos="567"/>
        </w:tabs>
        <w:spacing w:line="240" w:lineRule="auto"/>
        <w:rPr>
          <w:szCs w:val="22"/>
          <w:lang w:val="hr-HR"/>
        </w:rPr>
      </w:pPr>
    </w:p>
    <w:p w14:paraId="66082F65" w14:textId="77777777" w:rsidR="008B4604" w:rsidRPr="00170795" w:rsidRDefault="008B4604" w:rsidP="004B6A1C">
      <w:pPr>
        <w:keepNext/>
        <w:spacing w:line="240" w:lineRule="auto"/>
        <w:rPr>
          <w:szCs w:val="22"/>
          <w:u w:val="single"/>
          <w:lang w:val="hr-HR"/>
        </w:rPr>
      </w:pPr>
      <w:r w:rsidRPr="00170795">
        <w:rPr>
          <w:szCs w:val="22"/>
          <w:u w:val="single"/>
          <w:lang w:val="hr-HR"/>
        </w:rPr>
        <w:t>Dojenje</w:t>
      </w:r>
    </w:p>
    <w:p w14:paraId="630F33B8" w14:textId="77777777" w:rsidR="008B4604" w:rsidRPr="00AB6105" w:rsidRDefault="008B4604" w:rsidP="004B6A1C">
      <w:pPr>
        <w:tabs>
          <w:tab w:val="clear" w:pos="567"/>
        </w:tabs>
        <w:spacing w:line="240" w:lineRule="auto"/>
        <w:rPr>
          <w:szCs w:val="22"/>
          <w:lang w:val="hr-HR"/>
        </w:rPr>
      </w:pPr>
    </w:p>
    <w:p w14:paraId="5940079D" w14:textId="77777777" w:rsidR="008B4604" w:rsidRPr="00681C6C" w:rsidRDefault="008B4604" w:rsidP="004B6A1C">
      <w:pPr>
        <w:tabs>
          <w:tab w:val="clear" w:pos="567"/>
        </w:tabs>
        <w:spacing w:line="240" w:lineRule="auto"/>
        <w:rPr>
          <w:szCs w:val="22"/>
          <w:lang w:val="hr-HR"/>
        </w:rPr>
      </w:pPr>
      <w:r w:rsidRPr="00681C6C">
        <w:rPr>
          <w:szCs w:val="22"/>
          <w:lang w:val="hr-HR" w:eastAsia="hr-HR"/>
        </w:rPr>
        <w:t xml:space="preserve">Ispitivanja na životinjama pokazuju da se </w:t>
      </w:r>
      <w:proofErr w:type="spellStart"/>
      <w:r w:rsidRPr="00681C6C">
        <w:rPr>
          <w:szCs w:val="22"/>
          <w:lang w:val="hr-HR" w:eastAsia="hr-HR"/>
        </w:rPr>
        <w:t>leflunomid</w:t>
      </w:r>
      <w:proofErr w:type="spellEnd"/>
      <w:r w:rsidRPr="00681C6C">
        <w:rPr>
          <w:szCs w:val="22"/>
          <w:lang w:val="hr-HR" w:eastAsia="hr-HR"/>
        </w:rPr>
        <w:t xml:space="preserve"> i njegovi metaboliti izlučuju u majčino mlijeko. Dojilje, stoga, ne smiju uzimati </w:t>
      </w:r>
      <w:proofErr w:type="spellStart"/>
      <w:r w:rsidRPr="00681C6C">
        <w:rPr>
          <w:szCs w:val="22"/>
          <w:lang w:val="hr-HR" w:eastAsia="hr-HR"/>
        </w:rPr>
        <w:t>leflunomid</w:t>
      </w:r>
      <w:proofErr w:type="spellEnd"/>
      <w:r w:rsidRPr="00681C6C">
        <w:rPr>
          <w:szCs w:val="22"/>
          <w:lang w:val="hr-HR"/>
        </w:rPr>
        <w:t>.</w:t>
      </w:r>
    </w:p>
    <w:p w14:paraId="0870EFD9" w14:textId="77777777" w:rsidR="008B4604" w:rsidRDefault="008B4604" w:rsidP="004B6A1C">
      <w:pPr>
        <w:tabs>
          <w:tab w:val="clear" w:pos="567"/>
        </w:tabs>
        <w:spacing w:line="240" w:lineRule="auto"/>
        <w:rPr>
          <w:szCs w:val="22"/>
          <w:lang w:val="hr-HR"/>
        </w:rPr>
      </w:pPr>
    </w:p>
    <w:p w14:paraId="6FAE1B31" w14:textId="77777777" w:rsidR="00CA0EF3" w:rsidRPr="00CA0EF3" w:rsidRDefault="00CA0EF3" w:rsidP="00CA0EF3">
      <w:pPr>
        <w:tabs>
          <w:tab w:val="clear" w:pos="567"/>
        </w:tabs>
        <w:spacing w:line="240" w:lineRule="auto"/>
        <w:rPr>
          <w:szCs w:val="22"/>
          <w:u w:val="single"/>
          <w:lang w:val="hr-HR"/>
        </w:rPr>
      </w:pPr>
      <w:r w:rsidRPr="00CA0EF3">
        <w:rPr>
          <w:szCs w:val="22"/>
          <w:u w:val="single"/>
          <w:lang w:val="hr-HR"/>
        </w:rPr>
        <w:t>Plodnost</w:t>
      </w:r>
    </w:p>
    <w:p w14:paraId="05560BF5" w14:textId="77777777" w:rsidR="00CA0EF3" w:rsidRPr="00CA0EF3" w:rsidRDefault="00CA0EF3" w:rsidP="00CA0EF3">
      <w:pPr>
        <w:tabs>
          <w:tab w:val="clear" w:pos="567"/>
        </w:tabs>
        <w:spacing w:line="240" w:lineRule="auto"/>
        <w:rPr>
          <w:szCs w:val="22"/>
          <w:u w:val="single"/>
          <w:lang w:val="hr-HR"/>
        </w:rPr>
      </w:pPr>
    </w:p>
    <w:p w14:paraId="511571DF" w14:textId="77777777" w:rsidR="00CA0EF3" w:rsidRPr="00170795" w:rsidRDefault="00CA0EF3" w:rsidP="00CA0EF3">
      <w:pPr>
        <w:tabs>
          <w:tab w:val="clear" w:pos="567"/>
        </w:tabs>
        <w:spacing w:line="240" w:lineRule="auto"/>
        <w:rPr>
          <w:szCs w:val="22"/>
          <w:lang w:val="hr-HR"/>
        </w:rPr>
      </w:pPr>
      <w:r w:rsidRPr="00170795">
        <w:rPr>
          <w:szCs w:val="22"/>
          <w:lang w:val="hr-HR"/>
        </w:rPr>
        <w:t xml:space="preserve">Rezultati ispitivanja plodnosti na životinjama nisu pokazali </w:t>
      </w:r>
      <w:r w:rsidR="0057379B" w:rsidRPr="00170795">
        <w:rPr>
          <w:szCs w:val="22"/>
          <w:lang w:val="hr-HR"/>
        </w:rPr>
        <w:t>učinak</w:t>
      </w:r>
      <w:r w:rsidRPr="00170795">
        <w:rPr>
          <w:szCs w:val="22"/>
          <w:lang w:val="hr-HR"/>
        </w:rPr>
        <w:t xml:space="preserve"> na mušku i žensku plodnost, ali </w:t>
      </w:r>
      <w:proofErr w:type="spellStart"/>
      <w:r w:rsidRPr="00170795">
        <w:rPr>
          <w:szCs w:val="22"/>
          <w:lang w:val="hr-HR"/>
        </w:rPr>
        <w:t>primjećeni</w:t>
      </w:r>
      <w:proofErr w:type="spellEnd"/>
      <w:r w:rsidRPr="00170795">
        <w:rPr>
          <w:szCs w:val="22"/>
          <w:lang w:val="hr-HR"/>
        </w:rPr>
        <w:t xml:space="preserve"> su štetni učinci na reproduktivnim organima mužjaka u ispitivanjima toksičnosti ponovljenih doza (vidjeti dio 5.3).</w:t>
      </w:r>
    </w:p>
    <w:p w14:paraId="3EBE56DF" w14:textId="77777777" w:rsidR="00FE793C" w:rsidRPr="000463C5" w:rsidRDefault="00FE793C" w:rsidP="004B6A1C">
      <w:pPr>
        <w:tabs>
          <w:tab w:val="clear" w:pos="567"/>
        </w:tabs>
        <w:spacing w:line="240" w:lineRule="auto"/>
        <w:rPr>
          <w:szCs w:val="22"/>
          <w:lang w:val="hr-HR"/>
        </w:rPr>
      </w:pPr>
    </w:p>
    <w:p w14:paraId="27178134" w14:textId="77777777" w:rsidR="008B4604" w:rsidRPr="00275770" w:rsidRDefault="000D1E0C" w:rsidP="0031533E">
      <w:pPr>
        <w:spacing w:line="240" w:lineRule="auto"/>
        <w:outlineLvl w:val="0"/>
        <w:rPr>
          <w:szCs w:val="22"/>
          <w:lang w:val="hr-HR"/>
        </w:rPr>
      </w:pPr>
      <w:r>
        <w:rPr>
          <w:b/>
          <w:bCs/>
          <w:szCs w:val="22"/>
          <w:lang w:val="hr-HR" w:eastAsia="hr-HR"/>
        </w:rPr>
        <w:t>4.7</w:t>
      </w:r>
      <w:r>
        <w:rPr>
          <w:b/>
          <w:bCs/>
          <w:szCs w:val="22"/>
          <w:lang w:val="hr-HR" w:eastAsia="hr-HR"/>
        </w:rPr>
        <w:tab/>
      </w:r>
      <w:r w:rsidR="008B4604" w:rsidRPr="00275770">
        <w:rPr>
          <w:b/>
          <w:bCs/>
          <w:szCs w:val="22"/>
          <w:lang w:val="hr-HR" w:eastAsia="hr-HR"/>
        </w:rPr>
        <w:t xml:space="preserve">Utjecaj na sposobnost upravljanja vozilima i rada </w:t>
      </w:r>
      <w:r w:rsidR="00C7443E">
        <w:rPr>
          <w:b/>
          <w:bCs/>
          <w:szCs w:val="22"/>
          <w:lang w:val="hr-HR" w:eastAsia="hr-HR"/>
        </w:rPr>
        <w:t>s</w:t>
      </w:r>
      <w:r w:rsidR="00C7443E" w:rsidRPr="00275770">
        <w:rPr>
          <w:b/>
          <w:bCs/>
          <w:szCs w:val="22"/>
          <w:lang w:val="hr-HR" w:eastAsia="hr-HR"/>
        </w:rPr>
        <w:t xml:space="preserve">a </w:t>
      </w:r>
      <w:r w:rsidR="008B4604" w:rsidRPr="00275770">
        <w:rPr>
          <w:b/>
          <w:bCs/>
          <w:szCs w:val="22"/>
          <w:lang w:val="hr-HR" w:eastAsia="hr-HR"/>
        </w:rPr>
        <w:t>strojevima</w:t>
      </w:r>
    </w:p>
    <w:p w14:paraId="4BC479B6" w14:textId="77777777" w:rsidR="008B4604" w:rsidRPr="00275770" w:rsidRDefault="008B4604" w:rsidP="004B6A1C">
      <w:pPr>
        <w:tabs>
          <w:tab w:val="clear" w:pos="567"/>
        </w:tabs>
        <w:spacing w:line="240" w:lineRule="auto"/>
        <w:rPr>
          <w:szCs w:val="22"/>
          <w:lang w:val="hr-HR"/>
        </w:rPr>
      </w:pPr>
    </w:p>
    <w:p w14:paraId="4B7E2271" w14:textId="77777777" w:rsidR="008B4604" w:rsidRPr="00025C72" w:rsidRDefault="008B4604" w:rsidP="004B6A1C">
      <w:pPr>
        <w:tabs>
          <w:tab w:val="clear" w:pos="567"/>
        </w:tabs>
        <w:spacing w:line="240" w:lineRule="auto"/>
        <w:rPr>
          <w:szCs w:val="22"/>
          <w:lang w:val="hr-HR"/>
        </w:rPr>
      </w:pPr>
      <w:r w:rsidRPr="00025C72">
        <w:rPr>
          <w:szCs w:val="22"/>
          <w:lang w:val="hr-HR" w:eastAsia="hr-HR"/>
        </w:rPr>
        <w:t xml:space="preserve">U slučaju pojave nuspojava, poput omaglice, može biti oslabljena bolesnikova sposobnost koncentracije i </w:t>
      </w:r>
      <w:r w:rsidR="00180C96">
        <w:rPr>
          <w:szCs w:val="22"/>
          <w:lang w:val="hr-HR" w:eastAsia="hr-HR"/>
        </w:rPr>
        <w:t>reagiranja</w:t>
      </w:r>
      <w:r w:rsidRPr="00025C72">
        <w:rPr>
          <w:szCs w:val="22"/>
          <w:lang w:val="hr-HR" w:eastAsia="hr-HR"/>
        </w:rPr>
        <w:t>. U tim slučajevima bolesnici trebaju izbjegavati upravljanje vozilima i strojevima</w:t>
      </w:r>
      <w:r w:rsidRPr="00025C72">
        <w:rPr>
          <w:szCs w:val="22"/>
          <w:lang w:val="hr-HR"/>
        </w:rPr>
        <w:t>.</w:t>
      </w:r>
    </w:p>
    <w:p w14:paraId="40FC3566" w14:textId="77777777" w:rsidR="008B4604" w:rsidRPr="00025C72" w:rsidRDefault="008B4604" w:rsidP="004B6A1C">
      <w:pPr>
        <w:tabs>
          <w:tab w:val="clear" w:pos="567"/>
        </w:tabs>
        <w:spacing w:line="240" w:lineRule="auto"/>
        <w:rPr>
          <w:szCs w:val="22"/>
          <w:lang w:val="hr-HR"/>
        </w:rPr>
      </w:pPr>
    </w:p>
    <w:p w14:paraId="2699568F" w14:textId="77777777" w:rsidR="008B4604" w:rsidRPr="00242F5D" w:rsidRDefault="000D1E0C" w:rsidP="0031533E">
      <w:pPr>
        <w:spacing w:line="240" w:lineRule="auto"/>
        <w:outlineLvl w:val="0"/>
        <w:rPr>
          <w:b/>
          <w:szCs w:val="22"/>
          <w:lang w:val="hr-HR"/>
        </w:rPr>
      </w:pPr>
      <w:r>
        <w:rPr>
          <w:b/>
          <w:szCs w:val="22"/>
          <w:lang w:val="hr-HR"/>
        </w:rPr>
        <w:t>4.8</w:t>
      </w:r>
      <w:r>
        <w:rPr>
          <w:b/>
          <w:szCs w:val="22"/>
          <w:lang w:val="hr-HR"/>
        </w:rPr>
        <w:tab/>
      </w:r>
      <w:r w:rsidR="008B4604" w:rsidRPr="00242F5D">
        <w:rPr>
          <w:b/>
          <w:szCs w:val="22"/>
          <w:lang w:val="hr-HR"/>
        </w:rPr>
        <w:t>Nuspojave</w:t>
      </w:r>
    </w:p>
    <w:p w14:paraId="639A70E2" w14:textId="77777777" w:rsidR="008B4604" w:rsidRPr="00242F5D" w:rsidRDefault="008B4604" w:rsidP="004B6A1C">
      <w:pPr>
        <w:spacing w:line="240" w:lineRule="auto"/>
        <w:rPr>
          <w:szCs w:val="22"/>
          <w:lang w:val="hr-HR"/>
        </w:rPr>
      </w:pPr>
    </w:p>
    <w:p w14:paraId="36E96C23" w14:textId="77777777" w:rsidR="008B4604" w:rsidRPr="002A2388" w:rsidRDefault="008B4604" w:rsidP="004B6A1C">
      <w:pPr>
        <w:spacing w:line="240" w:lineRule="auto"/>
        <w:rPr>
          <w:szCs w:val="22"/>
          <w:u w:val="single"/>
          <w:lang w:val="hr-HR"/>
        </w:rPr>
      </w:pPr>
      <w:r w:rsidRPr="002A2388">
        <w:rPr>
          <w:szCs w:val="22"/>
          <w:u w:val="single"/>
          <w:lang w:val="hr-HR"/>
        </w:rPr>
        <w:t>Sažetak sigurnosnog profila</w:t>
      </w:r>
    </w:p>
    <w:p w14:paraId="33E652FB" w14:textId="77777777" w:rsidR="008B4604" w:rsidRPr="005B79B1" w:rsidRDefault="008B4604" w:rsidP="004B6A1C">
      <w:pPr>
        <w:spacing w:line="240" w:lineRule="auto"/>
        <w:rPr>
          <w:szCs w:val="22"/>
          <w:u w:val="single"/>
          <w:lang w:val="hr-HR"/>
        </w:rPr>
      </w:pPr>
    </w:p>
    <w:p w14:paraId="260A3FFA" w14:textId="77777777" w:rsidR="008B4604" w:rsidRPr="00AB6105" w:rsidRDefault="008B4604" w:rsidP="004B6A1C">
      <w:pPr>
        <w:tabs>
          <w:tab w:val="clear" w:pos="567"/>
        </w:tabs>
        <w:spacing w:line="240" w:lineRule="auto"/>
        <w:rPr>
          <w:szCs w:val="22"/>
          <w:lang w:val="hr-HR"/>
        </w:rPr>
      </w:pPr>
      <w:r w:rsidRPr="005B79B1">
        <w:rPr>
          <w:szCs w:val="22"/>
          <w:lang w:val="hr-HR" w:eastAsia="hr-HR"/>
        </w:rPr>
        <w:t xml:space="preserve">Najčešće zabilježene nuspojave tijekom primjene </w:t>
      </w:r>
      <w:proofErr w:type="spellStart"/>
      <w:r w:rsidRPr="005B79B1">
        <w:rPr>
          <w:szCs w:val="22"/>
          <w:lang w:val="hr-HR" w:eastAsia="hr-HR"/>
        </w:rPr>
        <w:t>leflunomida</w:t>
      </w:r>
      <w:proofErr w:type="spellEnd"/>
      <w:r w:rsidRPr="005B79B1">
        <w:rPr>
          <w:szCs w:val="22"/>
          <w:lang w:val="hr-HR" w:eastAsia="hr-HR"/>
        </w:rPr>
        <w:t xml:space="preserve"> su: blagi porast krvnog tlaka, </w:t>
      </w:r>
      <w:proofErr w:type="spellStart"/>
      <w:r w:rsidRPr="005B79B1">
        <w:rPr>
          <w:szCs w:val="22"/>
          <w:lang w:val="hr-HR" w:eastAsia="hr-HR"/>
        </w:rPr>
        <w:t>leukopenija</w:t>
      </w:r>
      <w:proofErr w:type="spellEnd"/>
      <w:r w:rsidRPr="005B79B1">
        <w:rPr>
          <w:szCs w:val="22"/>
          <w:lang w:val="hr-HR" w:eastAsia="hr-HR"/>
        </w:rPr>
        <w:t xml:space="preserve">, </w:t>
      </w:r>
      <w:proofErr w:type="spellStart"/>
      <w:r w:rsidRPr="005B79B1">
        <w:rPr>
          <w:szCs w:val="22"/>
          <w:lang w:val="hr-HR" w:eastAsia="hr-HR"/>
        </w:rPr>
        <w:t>parestezija</w:t>
      </w:r>
      <w:proofErr w:type="spellEnd"/>
      <w:r w:rsidRPr="005B79B1">
        <w:rPr>
          <w:szCs w:val="22"/>
          <w:lang w:val="hr-HR" w:eastAsia="hr-HR"/>
        </w:rPr>
        <w:t xml:space="preserve">, glavobolja, omaglica, proljev, mučnina, povraćanje, poremećaji sluznice usne šupljine (npr. aftozni </w:t>
      </w:r>
      <w:proofErr w:type="spellStart"/>
      <w:r w:rsidRPr="005B79B1">
        <w:rPr>
          <w:szCs w:val="22"/>
          <w:lang w:val="hr-HR" w:eastAsia="hr-HR"/>
        </w:rPr>
        <w:t>stomatitis</w:t>
      </w:r>
      <w:proofErr w:type="spellEnd"/>
      <w:r w:rsidRPr="005B79B1">
        <w:rPr>
          <w:szCs w:val="22"/>
          <w:lang w:val="hr-HR" w:eastAsia="hr-HR"/>
        </w:rPr>
        <w:t xml:space="preserve">, ulceracije u ustima), bol u </w:t>
      </w:r>
      <w:r>
        <w:rPr>
          <w:szCs w:val="22"/>
          <w:lang w:val="hr-HR" w:eastAsia="hr-HR"/>
        </w:rPr>
        <w:t>abdomenu</w:t>
      </w:r>
      <w:r w:rsidRPr="008B4604">
        <w:rPr>
          <w:szCs w:val="22"/>
          <w:lang w:val="hr-HR" w:eastAsia="hr-HR"/>
        </w:rPr>
        <w:t xml:space="preserve">, pojačani gubitak kose, ekcem, osip (uključujući </w:t>
      </w:r>
      <w:proofErr w:type="spellStart"/>
      <w:r w:rsidRPr="008B4604">
        <w:rPr>
          <w:szCs w:val="22"/>
          <w:lang w:val="hr-HR" w:eastAsia="hr-HR"/>
        </w:rPr>
        <w:t>makulopapul</w:t>
      </w:r>
      <w:r>
        <w:rPr>
          <w:szCs w:val="22"/>
          <w:lang w:val="hr-HR" w:eastAsia="hr-HR"/>
        </w:rPr>
        <w:t>arni</w:t>
      </w:r>
      <w:proofErr w:type="spellEnd"/>
      <w:r w:rsidRPr="008B4604">
        <w:rPr>
          <w:szCs w:val="22"/>
          <w:lang w:val="hr-HR" w:eastAsia="hr-HR"/>
        </w:rPr>
        <w:t xml:space="preserve"> osip), </w:t>
      </w:r>
      <w:proofErr w:type="spellStart"/>
      <w:r>
        <w:rPr>
          <w:szCs w:val="22"/>
          <w:lang w:val="hr-HR" w:eastAsia="hr-HR"/>
        </w:rPr>
        <w:t>pruritus</w:t>
      </w:r>
      <w:proofErr w:type="spellEnd"/>
      <w:r w:rsidRPr="008B4604">
        <w:rPr>
          <w:szCs w:val="22"/>
          <w:lang w:val="hr-HR" w:eastAsia="hr-HR"/>
        </w:rPr>
        <w:t xml:space="preserve">, suha koža, </w:t>
      </w:r>
      <w:proofErr w:type="spellStart"/>
      <w:r w:rsidRPr="008B4604">
        <w:rPr>
          <w:szCs w:val="22"/>
          <w:lang w:val="hr-HR" w:eastAsia="hr-HR"/>
        </w:rPr>
        <w:t>tenosinovitis</w:t>
      </w:r>
      <w:proofErr w:type="spellEnd"/>
      <w:r w:rsidRPr="008B4604">
        <w:rPr>
          <w:szCs w:val="22"/>
          <w:lang w:val="hr-HR" w:eastAsia="hr-HR"/>
        </w:rPr>
        <w:t>, povećanje CP</w:t>
      </w:r>
      <w:r w:rsidRPr="00AB6105">
        <w:rPr>
          <w:szCs w:val="22"/>
          <w:lang w:val="hr-HR" w:eastAsia="hr-HR"/>
        </w:rPr>
        <w:t xml:space="preserve">K, anoreksija, gubitak težine (obično beznačajan), astenija, blage alergijske reakcije i porast jetrenih parametara (transaminaze (osobito ALT), manje često gama-GT, alkalna </w:t>
      </w:r>
      <w:proofErr w:type="spellStart"/>
      <w:r w:rsidRPr="00AB6105">
        <w:rPr>
          <w:szCs w:val="22"/>
          <w:lang w:val="hr-HR" w:eastAsia="hr-HR"/>
        </w:rPr>
        <w:t>fosfataza</w:t>
      </w:r>
      <w:proofErr w:type="spellEnd"/>
      <w:r w:rsidRPr="00AB6105">
        <w:rPr>
          <w:szCs w:val="22"/>
          <w:lang w:val="hr-HR" w:eastAsia="hr-HR"/>
        </w:rPr>
        <w:t>, bilirubin).</w:t>
      </w:r>
    </w:p>
    <w:p w14:paraId="724516A9" w14:textId="77777777" w:rsidR="008B4604" w:rsidRPr="00AB6105" w:rsidRDefault="008B4604" w:rsidP="004B6A1C">
      <w:pPr>
        <w:tabs>
          <w:tab w:val="clear" w:pos="567"/>
        </w:tabs>
        <w:spacing w:line="240" w:lineRule="auto"/>
        <w:rPr>
          <w:szCs w:val="22"/>
          <w:lang w:val="hr-HR"/>
        </w:rPr>
      </w:pPr>
    </w:p>
    <w:p w14:paraId="5F833E1D" w14:textId="77777777" w:rsidR="008B4604" w:rsidRPr="00681C6C" w:rsidRDefault="008B4604" w:rsidP="004B6A1C">
      <w:pPr>
        <w:tabs>
          <w:tab w:val="clear" w:pos="567"/>
        </w:tabs>
        <w:spacing w:line="240" w:lineRule="auto"/>
        <w:rPr>
          <w:szCs w:val="22"/>
          <w:lang w:val="hr-HR"/>
        </w:rPr>
      </w:pPr>
      <w:r w:rsidRPr="00681C6C">
        <w:rPr>
          <w:szCs w:val="22"/>
          <w:lang w:val="hr-HR" w:eastAsia="hr-HR"/>
        </w:rPr>
        <w:t>Klasifikacija očekivane učestalosti</w:t>
      </w:r>
      <w:r w:rsidRPr="00681C6C">
        <w:rPr>
          <w:szCs w:val="22"/>
          <w:lang w:val="hr-HR"/>
        </w:rPr>
        <w:t>:</w:t>
      </w:r>
    </w:p>
    <w:p w14:paraId="48F2CDF4" w14:textId="77777777" w:rsidR="008B4604" w:rsidRPr="00681C6C" w:rsidRDefault="008B4604" w:rsidP="004B6A1C">
      <w:pPr>
        <w:tabs>
          <w:tab w:val="clear" w:pos="567"/>
        </w:tabs>
        <w:spacing w:line="240" w:lineRule="auto"/>
        <w:rPr>
          <w:szCs w:val="22"/>
          <w:lang w:val="hr-HR"/>
        </w:rPr>
      </w:pPr>
    </w:p>
    <w:p w14:paraId="25D3E74E" w14:textId="77777777" w:rsidR="008B4604" w:rsidRPr="00275770" w:rsidRDefault="008B4604" w:rsidP="004B6A1C">
      <w:pPr>
        <w:tabs>
          <w:tab w:val="clear" w:pos="567"/>
        </w:tabs>
        <w:spacing w:line="240" w:lineRule="auto"/>
        <w:rPr>
          <w:szCs w:val="22"/>
          <w:lang w:val="hr-HR"/>
        </w:rPr>
      </w:pPr>
      <w:r w:rsidRPr="000463C5">
        <w:rPr>
          <w:szCs w:val="22"/>
          <w:lang w:val="hr-HR" w:eastAsia="hr-HR"/>
        </w:rPr>
        <w:t xml:space="preserve">Vrlo često (≥ 1/10), često (≥ 1/100 </w:t>
      </w:r>
      <w:r w:rsidR="0057379B">
        <w:rPr>
          <w:szCs w:val="22"/>
          <w:lang w:val="hr-HR" w:eastAsia="hr-HR"/>
        </w:rPr>
        <w:t>i</w:t>
      </w:r>
      <w:r w:rsidR="0057379B" w:rsidRPr="000463C5">
        <w:rPr>
          <w:szCs w:val="22"/>
          <w:lang w:val="hr-HR" w:eastAsia="hr-HR"/>
        </w:rPr>
        <w:t xml:space="preserve"> </w:t>
      </w:r>
      <w:r w:rsidR="00564941">
        <w:rPr>
          <w:szCs w:val="22"/>
          <w:lang w:val="hr-HR" w:eastAsia="hr-HR"/>
        </w:rPr>
        <w:t>&lt; </w:t>
      </w:r>
      <w:r w:rsidRPr="000463C5">
        <w:rPr>
          <w:szCs w:val="22"/>
          <w:lang w:val="hr-HR" w:eastAsia="hr-HR"/>
        </w:rPr>
        <w:t xml:space="preserve">1/10), manje često (≥ 1/1000 </w:t>
      </w:r>
      <w:r w:rsidR="0057379B">
        <w:rPr>
          <w:szCs w:val="22"/>
          <w:lang w:val="hr-HR" w:eastAsia="hr-HR"/>
        </w:rPr>
        <w:t>i</w:t>
      </w:r>
      <w:r w:rsidR="0057379B" w:rsidRPr="000463C5">
        <w:rPr>
          <w:szCs w:val="22"/>
          <w:lang w:val="hr-HR" w:eastAsia="hr-HR"/>
        </w:rPr>
        <w:t xml:space="preserve"> </w:t>
      </w:r>
      <w:r w:rsidR="00564941">
        <w:rPr>
          <w:szCs w:val="22"/>
          <w:lang w:val="hr-HR" w:eastAsia="hr-HR"/>
        </w:rPr>
        <w:t>&lt; </w:t>
      </w:r>
      <w:r w:rsidRPr="000463C5">
        <w:rPr>
          <w:szCs w:val="22"/>
          <w:lang w:val="hr-HR" w:eastAsia="hr-HR"/>
        </w:rPr>
        <w:t>1/100), rijetko (≥</w:t>
      </w:r>
      <w:r w:rsidR="004B6A1C">
        <w:rPr>
          <w:szCs w:val="22"/>
          <w:lang w:val="hr-HR" w:eastAsia="hr-HR"/>
        </w:rPr>
        <w:t> </w:t>
      </w:r>
      <w:r w:rsidRPr="000463C5">
        <w:rPr>
          <w:szCs w:val="22"/>
          <w:lang w:val="hr-HR" w:eastAsia="hr-HR"/>
        </w:rPr>
        <w:t>1/10</w:t>
      </w:r>
      <w:r w:rsidR="004B6A1C">
        <w:rPr>
          <w:szCs w:val="22"/>
          <w:lang w:val="hr-HR" w:eastAsia="hr-HR"/>
        </w:rPr>
        <w:t> </w:t>
      </w:r>
      <w:r w:rsidRPr="000463C5">
        <w:rPr>
          <w:szCs w:val="22"/>
          <w:lang w:val="hr-HR" w:eastAsia="hr-HR"/>
        </w:rPr>
        <w:t xml:space="preserve">000 </w:t>
      </w:r>
      <w:r w:rsidR="0057379B">
        <w:rPr>
          <w:szCs w:val="22"/>
          <w:lang w:val="hr-HR" w:eastAsia="hr-HR"/>
        </w:rPr>
        <w:t>i</w:t>
      </w:r>
      <w:r w:rsidRPr="000463C5">
        <w:rPr>
          <w:szCs w:val="22"/>
          <w:lang w:val="hr-HR" w:eastAsia="hr-HR"/>
        </w:rPr>
        <w:t xml:space="preserve"> </w:t>
      </w:r>
      <w:r w:rsidR="00564941">
        <w:rPr>
          <w:szCs w:val="22"/>
          <w:lang w:val="hr-HR" w:eastAsia="hr-HR"/>
        </w:rPr>
        <w:t>&lt; </w:t>
      </w:r>
      <w:r w:rsidRPr="000463C5">
        <w:rPr>
          <w:szCs w:val="22"/>
          <w:lang w:val="hr-HR" w:eastAsia="hr-HR"/>
        </w:rPr>
        <w:t>1/1000), vrlo rijetko (</w:t>
      </w:r>
      <w:r w:rsidR="00564941">
        <w:rPr>
          <w:szCs w:val="22"/>
          <w:lang w:val="hr-HR" w:eastAsia="hr-HR"/>
        </w:rPr>
        <w:t>&lt; </w:t>
      </w:r>
      <w:r w:rsidRPr="000463C5">
        <w:rPr>
          <w:szCs w:val="22"/>
          <w:lang w:val="hr-HR" w:eastAsia="hr-HR"/>
        </w:rPr>
        <w:t>1/10</w:t>
      </w:r>
      <w:r w:rsidR="004B6A1C">
        <w:rPr>
          <w:szCs w:val="22"/>
          <w:lang w:val="hr-HR" w:eastAsia="hr-HR"/>
        </w:rPr>
        <w:t> </w:t>
      </w:r>
      <w:r w:rsidRPr="000463C5">
        <w:rPr>
          <w:szCs w:val="22"/>
          <w:lang w:val="hr-HR" w:eastAsia="hr-HR"/>
        </w:rPr>
        <w:t xml:space="preserve">000), nepoznato (ne </w:t>
      </w:r>
      <w:r w:rsidR="0057379B">
        <w:rPr>
          <w:szCs w:val="22"/>
          <w:lang w:val="hr-HR" w:eastAsia="hr-HR"/>
        </w:rPr>
        <w:t>može se</w:t>
      </w:r>
      <w:r w:rsidRPr="000463C5">
        <w:rPr>
          <w:szCs w:val="22"/>
          <w:lang w:val="hr-HR" w:eastAsia="hr-HR"/>
        </w:rPr>
        <w:t xml:space="preserve"> procijeniti iz dostupnih podataka</w:t>
      </w:r>
      <w:r w:rsidRPr="00275770">
        <w:rPr>
          <w:szCs w:val="22"/>
          <w:lang w:val="hr-HR"/>
        </w:rPr>
        <w:t xml:space="preserve">). </w:t>
      </w:r>
    </w:p>
    <w:p w14:paraId="4D5D50C2" w14:textId="77777777" w:rsidR="008B4604" w:rsidRPr="00275770" w:rsidRDefault="008B4604" w:rsidP="004B6A1C">
      <w:pPr>
        <w:tabs>
          <w:tab w:val="clear" w:pos="567"/>
        </w:tabs>
        <w:spacing w:line="240" w:lineRule="auto"/>
        <w:rPr>
          <w:szCs w:val="22"/>
          <w:lang w:val="hr-HR"/>
        </w:rPr>
      </w:pPr>
    </w:p>
    <w:p w14:paraId="0FF00FE0" w14:textId="77777777" w:rsidR="008B4604" w:rsidRPr="00275770" w:rsidRDefault="008B4604" w:rsidP="004B6A1C">
      <w:pPr>
        <w:shd w:val="clear" w:color="auto" w:fill="FFFFFF"/>
        <w:spacing w:line="240" w:lineRule="auto"/>
        <w:rPr>
          <w:szCs w:val="22"/>
          <w:lang w:val="hr-HR" w:eastAsia="hr-HR"/>
        </w:rPr>
      </w:pPr>
      <w:r w:rsidRPr="00275770">
        <w:rPr>
          <w:szCs w:val="22"/>
          <w:lang w:val="hr-HR" w:eastAsia="hr-HR"/>
        </w:rPr>
        <w:t>Unutar svake grupe učestalosti nuspojave su prikazane u padajućem nizu prema ozbiljnosti.</w:t>
      </w:r>
    </w:p>
    <w:p w14:paraId="079DBF59" w14:textId="77777777" w:rsidR="008B4604" w:rsidRPr="00025C72" w:rsidRDefault="008B4604" w:rsidP="004B6A1C">
      <w:pPr>
        <w:tabs>
          <w:tab w:val="clear" w:pos="567"/>
        </w:tabs>
        <w:spacing w:line="240" w:lineRule="auto"/>
        <w:rPr>
          <w:szCs w:val="22"/>
          <w:lang w:val="hr-HR"/>
        </w:rPr>
      </w:pPr>
    </w:p>
    <w:p w14:paraId="49C26AEF" w14:textId="77777777" w:rsidR="008B4604" w:rsidRPr="00025C72" w:rsidRDefault="008B4604" w:rsidP="004B6A1C">
      <w:pPr>
        <w:tabs>
          <w:tab w:val="clear" w:pos="567"/>
        </w:tabs>
        <w:spacing w:line="240" w:lineRule="auto"/>
        <w:rPr>
          <w:i/>
          <w:szCs w:val="22"/>
          <w:lang w:val="hr-HR"/>
        </w:rPr>
      </w:pPr>
      <w:r w:rsidRPr="00025C72">
        <w:rPr>
          <w:i/>
          <w:szCs w:val="22"/>
          <w:lang w:val="hr-HR"/>
        </w:rPr>
        <w:t xml:space="preserve">Infekcije i </w:t>
      </w:r>
      <w:proofErr w:type="spellStart"/>
      <w:r w:rsidRPr="00025C72">
        <w:rPr>
          <w:i/>
          <w:szCs w:val="22"/>
          <w:lang w:val="hr-HR"/>
        </w:rPr>
        <w:t>infestacije</w:t>
      </w:r>
      <w:proofErr w:type="spellEnd"/>
      <w:r w:rsidRPr="00025C72">
        <w:rPr>
          <w:i/>
          <w:szCs w:val="22"/>
          <w:lang w:val="hr-HR"/>
        </w:rPr>
        <w:t xml:space="preserve"> </w:t>
      </w:r>
    </w:p>
    <w:p w14:paraId="428D361B" w14:textId="77777777" w:rsidR="008B4604" w:rsidRPr="008B4604" w:rsidRDefault="008B4604" w:rsidP="004B6A1C">
      <w:pPr>
        <w:shd w:val="clear" w:color="auto" w:fill="FFFFFF"/>
        <w:spacing w:line="240" w:lineRule="auto"/>
        <w:rPr>
          <w:szCs w:val="22"/>
          <w:lang w:val="hr-HR" w:eastAsia="hr-HR"/>
        </w:rPr>
      </w:pPr>
      <w:r w:rsidRPr="00242F5D">
        <w:rPr>
          <w:szCs w:val="22"/>
          <w:lang w:val="hr-HR" w:eastAsia="hr-HR"/>
        </w:rPr>
        <w:lastRenderedPageBreak/>
        <w:t>Rijetko:</w:t>
      </w:r>
      <w:r w:rsidRPr="00242F5D">
        <w:rPr>
          <w:szCs w:val="22"/>
          <w:lang w:val="hr-HR" w:eastAsia="hr-HR"/>
        </w:rPr>
        <w:tab/>
      </w:r>
      <w:r w:rsidR="004B6A1C">
        <w:rPr>
          <w:szCs w:val="22"/>
          <w:lang w:val="hr-HR" w:eastAsia="hr-HR"/>
        </w:rPr>
        <w:tab/>
      </w:r>
      <w:r w:rsidRPr="00242F5D">
        <w:rPr>
          <w:szCs w:val="22"/>
          <w:lang w:val="hr-HR" w:eastAsia="hr-HR"/>
        </w:rPr>
        <w:t>teške infekcije, uključujući sepsu</w:t>
      </w:r>
      <w:r>
        <w:rPr>
          <w:szCs w:val="22"/>
          <w:lang w:val="hr-HR" w:eastAsia="hr-HR"/>
        </w:rPr>
        <w:t>,</w:t>
      </w:r>
      <w:r w:rsidRPr="008B4604">
        <w:rPr>
          <w:szCs w:val="22"/>
          <w:lang w:val="hr-HR" w:eastAsia="hr-HR"/>
        </w:rPr>
        <w:t xml:space="preserve"> koja može biti smrtonosna</w:t>
      </w:r>
    </w:p>
    <w:p w14:paraId="3E617723" w14:textId="77777777" w:rsidR="008B4604" w:rsidRPr="00AB6105" w:rsidRDefault="008B4604" w:rsidP="004B6A1C">
      <w:pPr>
        <w:tabs>
          <w:tab w:val="clear" w:pos="567"/>
        </w:tabs>
        <w:spacing w:line="240" w:lineRule="auto"/>
        <w:rPr>
          <w:szCs w:val="22"/>
          <w:lang w:val="hr-HR" w:eastAsia="hr-HR"/>
        </w:rPr>
      </w:pPr>
    </w:p>
    <w:p w14:paraId="3C243E93"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Kao i druge tvari s </w:t>
      </w:r>
      <w:proofErr w:type="spellStart"/>
      <w:r w:rsidRPr="00AB6105">
        <w:rPr>
          <w:szCs w:val="22"/>
          <w:lang w:val="hr-HR" w:eastAsia="hr-HR"/>
        </w:rPr>
        <w:t>imunosupresivnim</w:t>
      </w:r>
      <w:proofErr w:type="spellEnd"/>
      <w:r w:rsidRPr="00AB6105">
        <w:rPr>
          <w:szCs w:val="22"/>
          <w:lang w:val="hr-HR" w:eastAsia="hr-HR"/>
        </w:rPr>
        <w:t xml:space="preserve"> potencijalom, </w:t>
      </w:r>
      <w:proofErr w:type="spellStart"/>
      <w:r w:rsidRPr="00AB6105">
        <w:rPr>
          <w:szCs w:val="22"/>
          <w:lang w:val="hr-HR" w:eastAsia="hr-HR"/>
        </w:rPr>
        <w:t>leflunomid</w:t>
      </w:r>
      <w:proofErr w:type="spellEnd"/>
      <w:r w:rsidRPr="00AB6105">
        <w:rPr>
          <w:szCs w:val="22"/>
          <w:lang w:val="hr-HR" w:eastAsia="hr-HR"/>
        </w:rPr>
        <w:t xml:space="preserve"> može povećati osjetljivost na infekcije, uključujući i oportunističke infekcije (</w:t>
      </w:r>
      <w:r w:rsidR="005869E8">
        <w:rPr>
          <w:szCs w:val="22"/>
          <w:lang w:val="hr-HR" w:eastAsia="hr-HR"/>
        </w:rPr>
        <w:t>vidjeti dio </w:t>
      </w:r>
      <w:r w:rsidRPr="00AB6105">
        <w:rPr>
          <w:szCs w:val="22"/>
          <w:lang w:val="hr-HR" w:eastAsia="hr-HR"/>
        </w:rPr>
        <w:t>4.4). Stoga i ukupna incidencija infekcija također može porasti (osobito rinitisa, bronhitisa i pneumonije</w:t>
      </w:r>
      <w:r w:rsidRPr="00AB6105">
        <w:rPr>
          <w:szCs w:val="22"/>
          <w:lang w:val="hr-HR"/>
        </w:rPr>
        <w:t>).</w:t>
      </w:r>
    </w:p>
    <w:p w14:paraId="55816478" w14:textId="77777777" w:rsidR="008B4604" w:rsidRPr="00681C6C" w:rsidRDefault="008B4604" w:rsidP="004B6A1C">
      <w:pPr>
        <w:tabs>
          <w:tab w:val="clear" w:pos="567"/>
        </w:tabs>
        <w:spacing w:line="240" w:lineRule="auto"/>
        <w:rPr>
          <w:i/>
          <w:szCs w:val="22"/>
          <w:lang w:val="hr-HR"/>
        </w:rPr>
      </w:pPr>
    </w:p>
    <w:p w14:paraId="5FF82BFB" w14:textId="77777777" w:rsidR="008B4604" w:rsidRPr="00681C6C" w:rsidRDefault="008B4604" w:rsidP="004B6A1C">
      <w:pPr>
        <w:shd w:val="clear" w:color="auto" w:fill="FFFFFF"/>
        <w:spacing w:line="240" w:lineRule="auto"/>
        <w:rPr>
          <w:i/>
          <w:szCs w:val="22"/>
          <w:lang w:val="hr-HR" w:eastAsia="hr-HR"/>
        </w:rPr>
      </w:pPr>
      <w:r w:rsidRPr="00681C6C">
        <w:rPr>
          <w:i/>
          <w:szCs w:val="22"/>
          <w:lang w:val="hr-HR" w:eastAsia="hr-HR"/>
        </w:rPr>
        <w:t>Dobroćudne, zloćudne i nespecificirane novotvorine (uključujući ciste i polipe)</w:t>
      </w:r>
    </w:p>
    <w:p w14:paraId="4EBC1499" w14:textId="77777777" w:rsidR="008B4604" w:rsidRPr="00275770" w:rsidRDefault="008B4604" w:rsidP="004B6A1C">
      <w:pPr>
        <w:tabs>
          <w:tab w:val="clear" w:pos="567"/>
        </w:tabs>
        <w:spacing w:line="240" w:lineRule="auto"/>
        <w:rPr>
          <w:szCs w:val="22"/>
          <w:lang w:val="hr-HR"/>
        </w:rPr>
      </w:pPr>
      <w:r w:rsidRPr="00275770">
        <w:rPr>
          <w:szCs w:val="22"/>
          <w:lang w:val="hr-HR" w:eastAsia="hr-HR"/>
        </w:rPr>
        <w:t xml:space="preserve">Neki od </w:t>
      </w:r>
      <w:proofErr w:type="spellStart"/>
      <w:r w:rsidRPr="00275770">
        <w:rPr>
          <w:szCs w:val="22"/>
          <w:lang w:val="hr-HR" w:eastAsia="hr-HR"/>
        </w:rPr>
        <w:t>imunosupresivnih</w:t>
      </w:r>
      <w:proofErr w:type="spellEnd"/>
      <w:r w:rsidRPr="00275770">
        <w:rPr>
          <w:szCs w:val="22"/>
          <w:lang w:val="hr-HR" w:eastAsia="hr-HR"/>
        </w:rPr>
        <w:t xml:space="preserve"> lijekova mogu povećati rizik od pojave tumora, osobito </w:t>
      </w:r>
      <w:proofErr w:type="spellStart"/>
      <w:r w:rsidRPr="00275770">
        <w:rPr>
          <w:szCs w:val="22"/>
          <w:lang w:val="hr-HR" w:eastAsia="hr-HR"/>
        </w:rPr>
        <w:t>limfoproliferativnih</w:t>
      </w:r>
      <w:proofErr w:type="spellEnd"/>
      <w:r w:rsidRPr="00275770">
        <w:rPr>
          <w:szCs w:val="22"/>
          <w:lang w:val="hr-HR" w:eastAsia="hr-HR"/>
        </w:rPr>
        <w:t xml:space="preserve"> poremećaja</w:t>
      </w:r>
      <w:r w:rsidRPr="00275770">
        <w:rPr>
          <w:szCs w:val="22"/>
          <w:lang w:val="hr-HR"/>
        </w:rPr>
        <w:t>.</w:t>
      </w:r>
    </w:p>
    <w:p w14:paraId="206F1850" w14:textId="77777777" w:rsidR="008B4604" w:rsidRPr="00275770" w:rsidRDefault="008B4604" w:rsidP="004B6A1C">
      <w:pPr>
        <w:tabs>
          <w:tab w:val="clear" w:pos="567"/>
        </w:tabs>
        <w:spacing w:line="240" w:lineRule="auto"/>
        <w:rPr>
          <w:i/>
          <w:szCs w:val="22"/>
          <w:lang w:val="hr-HR"/>
        </w:rPr>
      </w:pPr>
    </w:p>
    <w:p w14:paraId="610469A9" w14:textId="77777777" w:rsidR="008B4604" w:rsidRPr="00025C72" w:rsidRDefault="008B4604" w:rsidP="004B6A1C">
      <w:pPr>
        <w:shd w:val="clear" w:color="auto" w:fill="FFFFFF"/>
        <w:spacing w:line="240" w:lineRule="auto"/>
        <w:rPr>
          <w:i/>
          <w:szCs w:val="22"/>
          <w:lang w:val="hr-HR" w:eastAsia="hr-HR"/>
        </w:rPr>
      </w:pPr>
      <w:r w:rsidRPr="00025C72">
        <w:rPr>
          <w:i/>
          <w:szCs w:val="22"/>
          <w:lang w:val="hr-HR" w:eastAsia="hr-HR"/>
        </w:rPr>
        <w:t>Poremećaji krvi i limfnog sustava</w:t>
      </w:r>
    </w:p>
    <w:p w14:paraId="015665DE" w14:textId="77777777" w:rsidR="008B4604" w:rsidRPr="00242F5D" w:rsidRDefault="008B4604" w:rsidP="004B6A1C">
      <w:pPr>
        <w:shd w:val="clear" w:color="auto" w:fill="FFFFFF"/>
        <w:spacing w:line="240" w:lineRule="auto"/>
        <w:rPr>
          <w:szCs w:val="22"/>
          <w:lang w:val="hr-HR" w:eastAsia="hr-HR"/>
        </w:rPr>
      </w:pPr>
      <w:r w:rsidRPr="00242F5D">
        <w:rPr>
          <w:szCs w:val="22"/>
          <w:lang w:val="hr-HR" w:eastAsia="hr-HR"/>
        </w:rPr>
        <w:t>Često:</w:t>
      </w:r>
      <w:r w:rsidRPr="00242F5D">
        <w:rPr>
          <w:szCs w:val="22"/>
          <w:lang w:val="hr-HR" w:eastAsia="hr-HR"/>
        </w:rPr>
        <w:tab/>
      </w:r>
      <w:r w:rsidRPr="00242F5D">
        <w:rPr>
          <w:szCs w:val="22"/>
          <w:lang w:val="hr-HR" w:eastAsia="hr-HR"/>
        </w:rPr>
        <w:tab/>
      </w:r>
      <w:r w:rsidRPr="00242F5D">
        <w:rPr>
          <w:szCs w:val="22"/>
          <w:lang w:val="hr-HR" w:eastAsia="hr-HR"/>
        </w:rPr>
        <w:tab/>
      </w:r>
      <w:proofErr w:type="spellStart"/>
      <w:r w:rsidRPr="00242F5D">
        <w:rPr>
          <w:szCs w:val="22"/>
          <w:lang w:val="hr-HR" w:eastAsia="hr-HR"/>
        </w:rPr>
        <w:t>leukopenija</w:t>
      </w:r>
      <w:proofErr w:type="spellEnd"/>
      <w:r w:rsidRPr="00242F5D">
        <w:rPr>
          <w:szCs w:val="22"/>
          <w:lang w:val="hr-HR" w:eastAsia="hr-HR"/>
        </w:rPr>
        <w:t xml:space="preserve"> (leukociti </w:t>
      </w:r>
      <w:r w:rsidR="00564941">
        <w:rPr>
          <w:szCs w:val="22"/>
          <w:lang w:val="hr-HR" w:eastAsia="hr-HR"/>
        </w:rPr>
        <w:t>&gt; </w:t>
      </w:r>
      <w:r w:rsidRPr="00242F5D">
        <w:rPr>
          <w:szCs w:val="22"/>
          <w:lang w:val="hr-HR" w:eastAsia="hr-HR"/>
        </w:rPr>
        <w:t>2 g/l).</w:t>
      </w:r>
    </w:p>
    <w:p w14:paraId="6A8EB795" w14:textId="77777777" w:rsidR="008B4604" w:rsidRPr="002A2388" w:rsidRDefault="008B4604" w:rsidP="004B6A1C">
      <w:pPr>
        <w:shd w:val="clear" w:color="auto" w:fill="FFFFFF"/>
        <w:spacing w:line="240" w:lineRule="auto"/>
        <w:rPr>
          <w:szCs w:val="22"/>
          <w:lang w:val="hr-HR" w:eastAsia="hr-HR"/>
        </w:rPr>
      </w:pPr>
      <w:r w:rsidRPr="00242F5D">
        <w:rPr>
          <w:szCs w:val="22"/>
          <w:lang w:val="hr-HR" w:eastAsia="hr-HR"/>
        </w:rPr>
        <w:t>Manje često:</w:t>
      </w:r>
      <w:r w:rsidRPr="00242F5D">
        <w:rPr>
          <w:szCs w:val="22"/>
          <w:lang w:val="hr-HR" w:eastAsia="hr-HR"/>
        </w:rPr>
        <w:tab/>
        <w:t>anemija, blaga</w:t>
      </w:r>
      <w:r w:rsidRPr="002A2388">
        <w:rPr>
          <w:szCs w:val="22"/>
          <w:lang w:val="hr-HR" w:eastAsia="hr-HR"/>
        </w:rPr>
        <w:t xml:space="preserve"> </w:t>
      </w:r>
      <w:proofErr w:type="spellStart"/>
      <w:r w:rsidRPr="002A2388">
        <w:rPr>
          <w:szCs w:val="22"/>
          <w:lang w:val="hr-HR" w:eastAsia="hr-HR"/>
        </w:rPr>
        <w:t>trombocitopenija</w:t>
      </w:r>
      <w:proofErr w:type="spellEnd"/>
      <w:r w:rsidRPr="002A2388">
        <w:rPr>
          <w:szCs w:val="22"/>
          <w:lang w:val="hr-HR" w:eastAsia="hr-HR"/>
        </w:rPr>
        <w:t xml:space="preserve"> (trombociti </w:t>
      </w:r>
      <w:r w:rsidR="00564941">
        <w:rPr>
          <w:szCs w:val="22"/>
          <w:lang w:val="hr-HR" w:eastAsia="hr-HR"/>
        </w:rPr>
        <w:t>&lt; </w:t>
      </w:r>
      <w:r w:rsidRPr="002A2388">
        <w:rPr>
          <w:szCs w:val="22"/>
          <w:lang w:val="hr-HR" w:eastAsia="hr-HR"/>
        </w:rPr>
        <w:t>100 g/l).</w:t>
      </w:r>
    </w:p>
    <w:p w14:paraId="0025C958" w14:textId="77777777" w:rsidR="008B4604" w:rsidRPr="005B79B1" w:rsidRDefault="008B4604" w:rsidP="004B6A1C">
      <w:pPr>
        <w:shd w:val="clear" w:color="auto" w:fill="FFFFFF"/>
        <w:spacing w:line="240" w:lineRule="auto"/>
        <w:ind w:left="1410" w:hanging="1410"/>
        <w:rPr>
          <w:szCs w:val="22"/>
          <w:lang w:val="hr-HR" w:eastAsia="hr-HR"/>
        </w:rPr>
      </w:pPr>
      <w:r w:rsidRPr="005B79B1">
        <w:rPr>
          <w:szCs w:val="22"/>
          <w:lang w:val="hr-HR" w:eastAsia="hr-HR"/>
        </w:rPr>
        <w:t xml:space="preserve">Rijetko: </w:t>
      </w:r>
      <w:r w:rsidRPr="005B79B1">
        <w:rPr>
          <w:szCs w:val="22"/>
          <w:lang w:val="hr-HR" w:eastAsia="hr-HR"/>
        </w:rPr>
        <w:tab/>
      </w:r>
      <w:proofErr w:type="spellStart"/>
      <w:r w:rsidRPr="005B79B1">
        <w:rPr>
          <w:szCs w:val="22"/>
          <w:lang w:val="hr-HR" w:eastAsia="hr-HR"/>
        </w:rPr>
        <w:t>pancitopenija</w:t>
      </w:r>
      <w:proofErr w:type="spellEnd"/>
      <w:r w:rsidRPr="005B79B1">
        <w:rPr>
          <w:szCs w:val="22"/>
          <w:lang w:val="hr-HR" w:eastAsia="hr-HR"/>
        </w:rPr>
        <w:t xml:space="preserve"> (vjerojatno povezana s </w:t>
      </w:r>
      <w:proofErr w:type="spellStart"/>
      <w:r w:rsidRPr="005B79B1">
        <w:rPr>
          <w:szCs w:val="22"/>
          <w:lang w:val="hr-HR" w:eastAsia="hr-HR"/>
        </w:rPr>
        <w:t>antiproliferativnim</w:t>
      </w:r>
      <w:proofErr w:type="spellEnd"/>
      <w:r w:rsidRPr="005B79B1">
        <w:rPr>
          <w:szCs w:val="22"/>
          <w:lang w:val="hr-HR" w:eastAsia="hr-HR"/>
        </w:rPr>
        <w:t xml:space="preserve"> mehanizmom djelovanja), </w:t>
      </w:r>
      <w:proofErr w:type="spellStart"/>
      <w:r w:rsidRPr="005B79B1">
        <w:rPr>
          <w:szCs w:val="22"/>
          <w:lang w:val="hr-HR" w:eastAsia="hr-HR"/>
        </w:rPr>
        <w:t>leukopenija</w:t>
      </w:r>
      <w:proofErr w:type="spellEnd"/>
      <w:r w:rsidRPr="005B79B1">
        <w:rPr>
          <w:szCs w:val="22"/>
          <w:lang w:val="hr-HR" w:eastAsia="hr-HR"/>
        </w:rPr>
        <w:t xml:space="preserve"> (leukociti </w:t>
      </w:r>
      <w:r w:rsidR="00564941">
        <w:rPr>
          <w:szCs w:val="22"/>
          <w:lang w:val="hr-HR" w:eastAsia="hr-HR"/>
        </w:rPr>
        <w:t>&lt; </w:t>
      </w:r>
      <w:r w:rsidRPr="005B79B1">
        <w:rPr>
          <w:szCs w:val="22"/>
          <w:lang w:val="hr-HR" w:eastAsia="hr-HR"/>
        </w:rPr>
        <w:t>2 g/l), eozinofilija</w:t>
      </w:r>
    </w:p>
    <w:p w14:paraId="44A9D75C" w14:textId="77777777" w:rsidR="008B4604" w:rsidRPr="005B79B1" w:rsidRDefault="008B4604" w:rsidP="004B6A1C">
      <w:pPr>
        <w:shd w:val="clear" w:color="auto" w:fill="FFFFFF"/>
        <w:spacing w:line="240" w:lineRule="auto"/>
        <w:ind w:left="567" w:hanging="567"/>
        <w:rPr>
          <w:szCs w:val="22"/>
          <w:lang w:val="hr-HR" w:eastAsia="hr-HR"/>
        </w:rPr>
      </w:pPr>
      <w:r w:rsidRPr="005B79B1">
        <w:rPr>
          <w:szCs w:val="22"/>
          <w:lang w:val="hr-HR" w:eastAsia="hr-HR"/>
        </w:rPr>
        <w:t>Vrlo rijetko:</w:t>
      </w:r>
      <w:r w:rsidRPr="005B79B1">
        <w:rPr>
          <w:szCs w:val="22"/>
          <w:lang w:val="hr-HR" w:eastAsia="hr-HR"/>
        </w:rPr>
        <w:tab/>
      </w:r>
      <w:proofErr w:type="spellStart"/>
      <w:r w:rsidRPr="005B79B1">
        <w:rPr>
          <w:szCs w:val="22"/>
          <w:lang w:val="hr-HR" w:eastAsia="hr-HR"/>
        </w:rPr>
        <w:t>agranulocitoza</w:t>
      </w:r>
      <w:proofErr w:type="spellEnd"/>
    </w:p>
    <w:p w14:paraId="42B7CC93" w14:textId="77777777" w:rsidR="008B4604" w:rsidRPr="005B79B1" w:rsidRDefault="008B4604" w:rsidP="004B6A1C">
      <w:pPr>
        <w:tabs>
          <w:tab w:val="clear" w:pos="567"/>
        </w:tabs>
        <w:spacing w:line="240" w:lineRule="auto"/>
        <w:rPr>
          <w:szCs w:val="22"/>
          <w:lang w:val="hr-HR" w:eastAsia="hr-HR"/>
        </w:rPr>
      </w:pPr>
    </w:p>
    <w:p w14:paraId="202FF7B3" w14:textId="77777777" w:rsidR="008B4604" w:rsidRPr="005B79B1" w:rsidRDefault="008B4604" w:rsidP="004B6A1C">
      <w:pPr>
        <w:tabs>
          <w:tab w:val="clear" w:pos="567"/>
        </w:tabs>
        <w:spacing w:line="240" w:lineRule="auto"/>
        <w:rPr>
          <w:szCs w:val="22"/>
          <w:lang w:val="hr-HR"/>
        </w:rPr>
      </w:pPr>
      <w:r w:rsidRPr="005B79B1">
        <w:rPr>
          <w:szCs w:val="22"/>
          <w:lang w:val="hr-HR" w:eastAsia="hr-HR"/>
        </w:rPr>
        <w:t xml:space="preserve">Nedavno, istodobno ili naknadno uzimanje potencijalno </w:t>
      </w:r>
      <w:proofErr w:type="spellStart"/>
      <w:r w:rsidRPr="005B79B1">
        <w:rPr>
          <w:szCs w:val="22"/>
          <w:lang w:val="hr-HR" w:eastAsia="hr-HR"/>
        </w:rPr>
        <w:t>mijelotoksičnih</w:t>
      </w:r>
      <w:proofErr w:type="spellEnd"/>
      <w:r w:rsidRPr="005B79B1">
        <w:rPr>
          <w:szCs w:val="22"/>
          <w:lang w:val="hr-HR" w:eastAsia="hr-HR"/>
        </w:rPr>
        <w:t xml:space="preserve"> lijekova može povećati rizik od takvih hematoloških učinaka</w:t>
      </w:r>
      <w:r w:rsidRPr="005B79B1">
        <w:rPr>
          <w:szCs w:val="22"/>
          <w:lang w:val="hr-HR"/>
        </w:rPr>
        <w:t>.</w:t>
      </w:r>
    </w:p>
    <w:p w14:paraId="6B3E4EC3" w14:textId="77777777" w:rsidR="008B4604" w:rsidRPr="005B79B1" w:rsidRDefault="008B4604" w:rsidP="004B6A1C">
      <w:pPr>
        <w:tabs>
          <w:tab w:val="clear" w:pos="567"/>
        </w:tabs>
        <w:spacing w:line="240" w:lineRule="auto"/>
        <w:rPr>
          <w:i/>
          <w:szCs w:val="22"/>
          <w:lang w:val="hr-HR"/>
        </w:rPr>
      </w:pPr>
    </w:p>
    <w:p w14:paraId="50608CA5"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Poremećaji imunološkog sustava</w:t>
      </w:r>
    </w:p>
    <w:p w14:paraId="23006EE2" w14:textId="77777777" w:rsidR="008B4604" w:rsidRPr="005B79B1" w:rsidRDefault="008B4604" w:rsidP="004B6A1C">
      <w:pPr>
        <w:shd w:val="clear" w:color="auto" w:fill="FFFFFF"/>
        <w:spacing w:line="240" w:lineRule="auto"/>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t>blage alergijske reakcije</w:t>
      </w:r>
    </w:p>
    <w:p w14:paraId="62AA9EE1" w14:textId="77777777" w:rsidR="008B4604" w:rsidRPr="005B79B1" w:rsidRDefault="008B4604" w:rsidP="004B6A1C">
      <w:pPr>
        <w:tabs>
          <w:tab w:val="clear" w:pos="567"/>
        </w:tabs>
        <w:spacing w:line="240" w:lineRule="auto"/>
        <w:ind w:left="1410" w:hanging="1410"/>
        <w:rPr>
          <w:szCs w:val="22"/>
          <w:lang w:val="hr-HR" w:eastAsia="hr-HR"/>
        </w:rPr>
      </w:pPr>
      <w:r w:rsidRPr="005B79B1">
        <w:rPr>
          <w:szCs w:val="22"/>
          <w:lang w:val="hr-HR" w:eastAsia="hr-HR"/>
        </w:rPr>
        <w:t>Vrlo rijetko:</w:t>
      </w:r>
      <w:r w:rsidRPr="005B79B1">
        <w:rPr>
          <w:szCs w:val="22"/>
          <w:lang w:val="hr-HR" w:eastAsia="hr-HR"/>
        </w:rPr>
        <w:tab/>
        <w:t xml:space="preserve">teške </w:t>
      </w:r>
      <w:proofErr w:type="spellStart"/>
      <w:r w:rsidRPr="005B79B1">
        <w:rPr>
          <w:szCs w:val="22"/>
          <w:lang w:val="hr-HR" w:eastAsia="hr-HR"/>
        </w:rPr>
        <w:t>anafilaktične</w:t>
      </w:r>
      <w:proofErr w:type="spellEnd"/>
      <w:r w:rsidRPr="005B79B1">
        <w:rPr>
          <w:szCs w:val="22"/>
          <w:lang w:val="hr-HR" w:eastAsia="hr-HR"/>
        </w:rPr>
        <w:t>/</w:t>
      </w:r>
      <w:proofErr w:type="spellStart"/>
      <w:r w:rsidRPr="005B79B1">
        <w:rPr>
          <w:szCs w:val="22"/>
          <w:lang w:val="hr-HR" w:eastAsia="hr-HR"/>
        </w:rPr>
        <w:t>anafilaktoidne</w:t>
      </w:r>
      <w:proofErr w:type="spellEnd"/>
      <w:r w:rsidRPr="005B79B1">
        <w:rPr>
          <w:szCs w:val="22"/>
          <w:lang w:val="hr-HR" w:eastAsia="hr-HR"/>
        </w:rPr>
        <w:t xml:space="preserve"> reakcije, </w:t>
      </w:r>
      <w:proofErr w:type="spellStart"/>
      <w:r w:rsidRPr="005B79B1">
        <w:rPr>
          <w:szCs w:val="22"/>
          <w:lang w:val="hr-HR" w:eastAsia="hr-HR"/>
        </w:rPr>
        <w:t>vaskulitis</w:t>
      </w:r>
      <w:proofErr w:type="spellEnd"/>
      <w:r w:rsidRPr="005B79B1">
        <w:rPr>
          <w:szCs w:val="22"/>
          <w:lang w:val="hr-HR" w:eastAsia="hr-HR"/>
        </w:rPr>
        <w:t xml:space="preserve">, uključujući kožni </w:t>
      </w:r>
      <w:proofErr w:type="spellStart"/>
      <w:r w:rsidRPr="005B79B1">
        <w:rPr>
          <w:szCs w:val="22"/>
          <w:lang w:val="hr-HR" w:eastAsia="hr-HR"/>
        </w:rPr>
        <w:t>nekrotizirajući</w:t>
      </w:r>
      <w:proofErr w:type="spellEnd"/>
      <w:r w:rsidRPr="005B79B1">
        <w:rPr>
          <w:szCs w:val="22"/>
          <w:lang w:val="hr-HR" w:eastAsia="hr-HR"/>
        </w:rPr>
        <w:t xml:space="preserve"> </w:t>
      </w:r>
      <w:proofErr w:type="spellStart"/>
      <w:r w:rsidRPr="005B79B1">
        <w:rPr>
          <w:szCs w:val="22"/>
          <w:lang w:val="hr-HR" w:eastAsia="hr-HR"/>
        </w:rPr>
        <w:t>vaskulitis</w:t>
      </w:r>
      <w:proofErr w:type="spellEnd"/>
    </w:p>
    <w:p w14:paraId="469E0238" w14:textId="77777777" w:rsidR="008B4604" w:rsidRPr="005B79B1" w:rsidRDefault="008B4604" w:rsidP="004B6A1C">
      <w:pPr>
        <w:tabs>
          <w:tab w:val="clear" w:pos="567"/>
        </w:tabs>
        <w:spacing w:line="240" w:lineRule="auto"/>
        <w:rPr>
          <w:i/>
          <w:szCs w:val="22"/>
          <w:lang w:val="hr-HR"/>
        </w:rPr>
      </w:pPr>
    </w:p>
    <w:p w14:paraId="36C7E813"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Poremećaji metabolizma i prehrane</w:t>
      </w:r>
    </w:p>
    <w:p w14:paraId="2E1EF08D" w14:textId="77777777" w:rsidR="008B4604" w:rsidRPr="005B79B1" w:rsidRDefault="008B4604" w:rsidP="004B6A1C">
      <w:pPr>
        <w:shd w:val="clear" w:color="auto" w:fill="FFFFFF"/>
        <w:spacing w:line="240" w:lineRule="auto"/>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t>povećanje CPK</w:t>
      </w:r>
    </w:p>
    <w:p w14:paraId="73FF2E48" w14:textId="77777777" w:rsidR="008B4604" w:rsidRPr="005B79B1" w:rsidRDefault="008B4604" w:rsidP="004B6A1C">
      <w:pPr>
        <w:shd w:val="clear" w:color="auto" w:fill="FFFFFF"/>
        <w:spacing w:line="240" w:lineRule="auto"/>
        <w:rPr>
          <w:szCs w:val="22"/>
          <w:lang w:val="hr-HR" w:eastAsia="hr-HR"/>
        </w:rPr>
      </w:pPr>
      <w:r w:rsidRPr="005B79B1">
        <w:rPr>
          <w:szCs w:val="22"/>
          <w:lang w:val="hr-HR" w:eastAsia="hr-HR"/>
        </w:rPr>
        <w:t>Manje često:</w:t>
      </w:r>
      <w:r w:rsidRPr="005B79B1">
        <w:rPr>
          <w:szCs w:val="22"/>
          <w:lang w:val="hr-HR" w:eastAsia="hr-HR"/>
        </w:rPr>
        <w:tab/>
      </w:r>
      <w:proofErr w:type="spellStart"/>
      <w:r w:rsidRPr="005B79B1">
        <w:rPr>
          <w:szCs w:val="22"/>
          <w:lang w:val="hr-HR" w:eastAsia="hr-HR"/>
        </w:rPr>
        <w:t>hipokalijemija</w:t>
      </w:r>
      <w:proofErr w:type="spellEnd"/>
      <w:r w:rsidRPr="005B79B1">
        <w:rPr>
          <w:szCs w:val="22"/>
          <w:lang w:val="hr-HR" w:eastAsia="hr-HR"/>
        </w:rPr>
        <w:t xml:space="preserve">, </w:t>
      </w:r>
      <w:proofErr w:type="spellStart"/>
      <w:r w:rsidRPr="005B79B1">
        <w:rPr>
          <w:szCs w:val="22"/>
          <w:lang w:val="hr-HR" w:eastAsia="hr-HR"/>
        </w:rPr>
        <w:t>hiperlipidemija</w:t>
      </w:r>
      <w:proofErr w:type="spellEnd"/>
      <w:r w:rsidRPr="005B79B1">
        <w:rPr>
          <w:szCs w:val="22"/>
          <w:lang w:val="hr-HR" w:eastAsia="hr-HR"/>
        </w:rPr>
        <w:t xml:space="preserve">, </w:t>
      </w:r>
      <w:proofErr w:type="spellStart"/>
      <w:r w:rsidRPr="005B79B1">
        <w:rPr>
          <w:szCs w:val="22"/>
          <w:lang w:val="hr-HR" w:eastAsia="hr-HR"/>
        </w:rPr>
        <w:t>hipofosfatemija</w:t>
      </w:r>
      <w:proofErr w:type="spellEnd"/>
    </w:p>
    <w:p w14:paraId="1F9F70ED" w14:textId="77777777" w:rsidR="008B4604" w:rsidRPr="005B79B1" w:rsidRDefault="008B4604" w:rsidP="004B6A1C">
      <w:pPr>
        <w:shd w:val="clear" w:color="auto" w:fill="FFFFFF"/>
        <w:spacing w:line="240" w:lineRule="auto"/>
        <w:rPr>
          <w:szCs w:val="22"/>
          <w:lang w:val="hr-HR" w:eastAsia="hr-HR"/>
        </w:rPr>
      </w:pPr>
      <w:r w:rsidRPr="005B79B1">
        <w:rPr>
          <w:szCs w:val="22"/>
          <w:lang w:val="hr-HR" w:eastAsia="hr-HR"/>
        </w:rPr>
        <w:t>Rijetko:</w:t>
      </w:r>
      <w:r w:rsidRPr="005B79B1">
        <w:rPr>
          <w:szCs w:val="22"/>
          <w:lang w:val="hr-HR" w:eastAsia="hr-HR"/>
        </w:rPr>
        <w:tab/>
      </w:r>
      <w:r w:rsidR="004B6A1C">
        <w:rPr>
          <w:szCs w:val="22"/>
          <w:lang w:val="hr-HR" w:eastAsia="hr-HR"/>
        </w:rPr>
        <w:tab/>
      </w:r>
      <w:r w:rsidRPr="005B79B1">
        <w:rPr>
          <w:szCs w:val="22"/>
          <w:lang w:val="hr-HR" w:eastAsia="hr-HR"/>
        </w:rPr>
        <w:t>povećanje LDH</w:t>
      </w:r>
    </w:p>
    <w:p w14:paraId="42BBF5CF" w14:textId="77777777" w:rsidR="008B4604" w:rsidRPr="005B79B1" w:rsidRDefault="008B4604" w:rsidP="004B6A1C">
      <w:pPr>
        <w:tabs>
          <w:tab w:val="clear" w:pos="567"/>
        </w:tabs>
        <w:spacing w:line="240" w:lineRule="auto"/>
        <w:rPr>
          <w:szCs w:val="22"/>
          <w:lang w:val="hr-HR"/>
        </w:rPr>
      </w:pPr>
      <w:r w:rsidRPr="005B79B1">
        <w:rPr>
          <w:szCs w:val="22"/>
          <w:lang w:val="hr-HR" w:eastAsia="hr-HR"/>
        </w:rPr>
        <w:t>Nepoznato:</w:t>
      </w:r>
      <w:r w:rsidRPr="005B79B1">
        <w:rPr>
          <w:szCs w:val="22"/>
          <w:lang w:val="hr-HR" w:eastAsia="hr-HR"/>
        </w:rPr>
        <w:tab/>
      </w:r>
      <w:proofErr w:type="spellStart"/>
      <w:r w:rsidRPr="005B79B1">
        <w:rPr>
          <w:szCs w:val="22"/>
          <w:lang w:val="hr-HR" w:eastAsia="hr-HR"/>
        </w:rPr>
        <w:t>hipouricemija</w:t>
      </w:r>
      <w:proofErr w:type="spellEnd"/>
    </w:p>
    <w:p w14:paraId="3FD1EB81" w14:textId="77777777" w:rsidR="008B4604" w:rsidRPr="005B79B1" w:rsidRDefault="008B4604" w:rsidP="004B6A1C">
      <w:pPr>
        <w:tabs>
          <w:tab w:val="clear" w:pos="567"/>
        </w:tabs>
        <w:spacing w:line="240" w:lineRule="auto"/>
        <w:rPr>
          <w:i/>
          <w:szCs w:val="22"/>
          <w:lang w:val="hr-HR"/>
        </w:rPr>
      </w:pPr>
    </w:p>
    <w:p w14:paraId="73447D84"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Psihijatrijski poremećaji</w:t>
      </w:r>
    </w:p>
    <w:p w14:paraId="25902000" w14:textId="77777777" w:rsidR="008B4604" w:rsidRPr="005B79B1" w:rsidRDefault="008B4604" w:rsidP="004B6A1C">
      <w:pPr>
        <w:tabs>
          <w:tab w:val="clear" w:pos="567"/>
        </w:tabs>
        <w:spacing w:line="240" w:lineRule="auto"/>
        <w:rPr>
          <w:szCs w:val="22"/>
          <w:lang w:val="hr-HR"/>
        </w:rPr>
      </w:pPr>
      <w:r w:rsidRPr="005B79B1">
        <w:rPr>
          <w:szCs w:val="22"/>
          <w:lang w:val="hr-HR" w:eastAsia="hr-HR"/>
        </w:rPr>
        <w:t>Manje često:</w:t>
      </w:r>
      <w:r w:rsidRPr="005B79B1">
        <w:rPr>
          <w:szCs w:val="22"/>
          <w:lang w:val="hr-HR" w:eastAsia="hr-HR"/>
        </w:rPr>
        <w:tab/>
        <w:t>anksioznost</w:t>
      </w:r>
    </w:p>
    <w:p w14:paraId="25285AF8" w14:textId="77777777" w:rsidR="008B4604" w:rsidRPr="005B79B1" w:rsidRDefault="008B4604" w:rsidP="004B6A1C">
      <w:pPr>
        <w:tabs>
          <w:tab w:val="clear" w:pos="567"/>
        </w:tabs>
        <w:spacing w:line="240" w:lineRule="auto"/>
        <w:rPr>
          <w:i/>
          <w:szCs w:val="22"/>
          <w:lang w:val="hr-HR"/>
        </w:rPr>
      </w:pPr>
    </w:p>
    <w:p w14:paraId="1836B410"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Poremećaji živčanog sustava</w:t>
      </w:r>
    </w:p>
    <w:p w14:paraId="05A686BC" w14:textId="77777777" w:rsidR="008B4604" w:rsidRPr="005B79B1" w:rsidRDefault="008B4604" w:rsidP="004B6A1C">
      <w:pPr>
        <w:shd w:val="clear" w:color="auto" w:fill="FFFFFF"/>
        <w:spacing w:line="240" w:lineRule="auto"/>
        <w:rPr>
          <w:szCs w:val="22"/>
          <w:lang w:val="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r>
      <w:proofErr w:type="spellStart"/>
      <w:r w:rsidRPr="005B79B1">
        <w:rPr>
          <w:szCs w:val="22"/>
          <w:lang w:val="hr-HR" w:eastAsia="hr-HR"/>
        </w:rPr>
        <w:t>parestezij</w:t>
      </w:r>
      <w:r w:rsidR="00ED27BF">
        <w:rPr>
          <w:szCs w:val="22"/>
          <w:lang w:val="hr-HR" w:eastAsia="hr-HR"/>
        </w:rPr>
        <w:t>e</w:t>
      </w:r>
      <w:proofErr w:type="spellEnd"/>
      <w:r w:rsidRPr="005B79B1">
        <w:rPr>
          <w:szCs w:val="22"/>
          <w:lang w:val="hr-HR" w:eastAsia="hr-HR"/>
        </w:rPr>
        <w:t>, glavobolja, omaglica, periferna neuropatija</w:t>
      </w:r>
    </w:p>
    <w:p w14:paraId="608B8142" w14:textId="77777777" w:rsidR="008B4604" w:rsidRPr="005B79B1" w:rsidRDefault="008B4604" w:rsidP="004B6A1C">
      <w:pPr>
        <w:tabs>
          <w:tab w:val="clear" w:pos="567"/>
        </w:tabs>
        <w:spacing w:line="240" w:lineRule="auto"/>
        <w:rPr>
          <w:i/>
          <w:szCs w:val="22"/>
          <w:lang w:val="hr-HR"/>
        </w:rPr>
      </w:pPr>
    </w:p>
    <w:p w14:paraId="62EAAC32"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Srčani poremećaji</w:t>
      </w:r>
    </w:p>
    <w:p w14:paraId="5FDCF798" w14:textId="77777777" w:rsidR="008B4604" w:rsidRPr="005B79B1" w:rsidRDefault="008B4604" w:rsidP="004B6A1C">
      <w:pPr>
        <w:shd w:val="clear" w:color="auto" w:fill="FFFFFF"/>
        <w:spacing w:line="240" w:lineRule="auto"/>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Pr="005B79B1">
        <w:rPr>
          <w:szCs w:val="22"/>
          <w:lang w:val="hr-HR" w:eastAsia="hr-HR"/>
        </w:rPr>
        <w:tab/>
        <w:t>blagi porast krvnog tlaka</w:t>
      </w:r>
    </w:p>
    <w:p w14:paraId="3B135E9B" w14:textId="77777777" w:rsidR="008B4604" w:rsidRPr="005B79B1" w:rsidRDefault="008B4604" w:rsidP="004B6A1C">
      <w:pPr>
        <w:tabs>
          <w:tab w:val="clear" w:pos="567"/>
        </w:tabs>
        <w:spacing w:line="240" w:lineRule="auto"/>
        <w:rPr>
          <w:szCs w:val="22"/>
          <w:lang w:val="hr-HR"/>
        </w:rPr>
      </w:pPr>
      <w:r w:rsidRPr="005B79B1">
        <w:rPr>
          <w:szCs w:val="22"/>
          <w:lang w:val="hr-HR" w:eastAsia="hr-HR"/>
        </w:rPr>
        <w:t>Rijetko:</w:t>
      </w:r>
      <w:r w:rsidRPr="005B79B1">
        <w:rPr>
          <w:szCs w:val="22"/>
          <w:lang w:val="hr-HR" w:eastAsia="hr-HR"/>
        </w:rPr>
        <w:tab/>
      </w:r>
      <w:r w:rsidR="004B6A1C">
        <w:rPr>
          <w:szCs w:val="22"/>
          <w:lang w:val="hr-HR" w:eastAsia="hr-HR"/>
        </w:rPr>
        <w:tab/>
      </w:r>
      <w:r w:rsidR="00ED27BF">
        <w:rPr>
          <w:szCs w:val="22"/>
          <w:lang w:val="hr-HR" w:eastAsia="hr-HR"/>
        </w:rPr>
        <w:t>izraziti</w:t>
      </w:r>
      <w:r w:rsidR="00ED27BF" w:rsidRPr="005B79B1">
        <w:rPr>
          <w:szCs w:val="22"/>
          <w:lang w:val="hr-HR" w:eastAsia="hr-HR"/>
        </w:rPr>
        <w:t xml:space="preserve"> </w:t>
      </w:r>
      <w:r w:rsidRPr="005B79B1">
        <w:rPr>
          <w:szCs w:val="22"/>
          <w:lang w:val="hr-HR" w:eastAsia="hr-HR"/>
        </w:rPr>
        <w:t>porast krvnog tlaka</w:t>
      </w:r>
    </w:p>
    <w:p w14:paraId="712138B9" w14:textId="77777777" w:rsidR="008B4604" w:rsidRPr="005B79B1" w:rsidRDefault="008B4604" w:rsidP="004B6A1C">
      <w:pPr>
        <w:tabs>
          <w:tab w:val="clear" w:pos="567"/>
        </w:tabs>
        <w:spacing w:line="240" w:lineRule="auto"/>
        <w:rPr>
          <w:szCs w:val="22"/>
          <w:lang w:val="hr-HR"/>
        </w:rPr>
      </w:pPr>
    </w:p>
    <w:p w14:paraId="2289F7F0"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 xml:space="preserve">Poremećaji dišnog sustava, prsišta i </w:t>
      </w:r>
      <w:proofErr w:type="spellStart"/>
      <w:r w:rsidRPr="005B79B1">
        <w:rPr>
          <w:i/>
          <w:szCs w:val="22"/>
          <w:lang w:val="hr-HR" w:eastAsia="hr-HR"/>
        </w:rPr>
        <w:t>sredoprsja</w:t>
      </w:r>
      <w:proofErr w:type="spellEnd"/>
    </w:p>
    <w:p w14:paraId="21F966DD" w14:textId="77777777" w:rsidR="008B4604" w:rsidRDefault="008B4604" w:rsidP="004B6A1C">
      <w:pPr>
        <w:tabs>
          <w:tab w:val="clear" w:pos="567"/>
        </w:tabs>
        <w:spacing w:line="240" w:lineRule="auto"/>
        <w:ind w:left="1410" w:hanging="1410"/>
        <w:rPr>
          <w:szCs w:val="22"/>
          <w:lang w:val="hr-HR" w:eastAsia="hr-HR"/>
        </w:rPr>
      </w:pPr>
      <w:r w:rsidRPr="005B79B1">
        <w:rPr>
          <w:szCs w:val="22"/>
          <w:lang w:val="hr-HR" w:eastAsia="hr-HR"/>
        </w:rPr>
        <w:t>Rijetko:</w:t>
      </w:r>
      <w:r w:rsidRPr="005B79B1">
        <w:rPr>
          <w:szCs w:val="22"/>
          <w:lang w:val="hr-HR" w:eastAsia="hr-HR"/>
        </w:rPr>
        <w:tab/>
      </w:r>
      <w:proofErr w:type="spellStart"/>
      <w:r w:rsidRPr="005B79B1">
        <w:rPr>
          <w:szCs w:val="22"/>
          <w:lang w:val="hr-HR" w:eastAsia="hr-HR"/>
        </w:rPr>
        <w:t>intersticijska</w:t>
      </w:r>
      <w:proofErr w:type="spellEnd"/>
      <w:r w:rsidRPr="005B79B1">
        <w:rPr>
          <w:szCs w:val="22"/>
          <w:lang w:val="hr-HR" w:eastAsia="hr-HR"/>
        </w:rPr>
        <w:t xml:space="preserve"> plućna bolest (uključujući </w:t>
      </w:r>
      <w:proofErr w:type="spellStart"/>
      <w:r w:rsidRPr="005B79B1">
        <w:rPr>
          <w:szCs w:val="22"/>
          <w:lang w:val="hr-HR" w:eastAsia="hr-HR"/>
        </w:rPr>
        <w:t>intersticijski</w:t>
      </w:r>
      <w:proofErr w:type="spellEnd"/>
      <w:r w:rsidRPr="005B79B1">
        <w:rPr>
          <w:szCs w:val="22"/>
          <w:lang w:val="hr-HR" w:eastAsia="hr-HR"/>
        </w:rPr>
        <w:t xml:space="preserve"> </w:t>
      </w:r>
      <w:proofErr w:type="spellStart"/>
      <w:r w:rsidRPr="005B79B1">
        <w:rPr>
          <w:szCs w:val="22"/>
          <w:lang w:val="hr-HR" w:eastAsia="hr-HR"/>
        </w:rPr>
        <w:t>pneumonitis</w:t>
      </w:r>
      <w:proofErr w:type="spellEnd"/>
      <w:r w:rsidRPr="005B79B1">
        <w:rPr>
          <w:szCs w:val="22"/>
          <w:lang w:val="hr-HR" w:eastAsia="hr-HR"/>
        </w:rPr>
        <w:t>), koja može biti smrtonosna</w:t>
      </w:r>
    </w:p>
    <w:p w14:paraId="77EBFA5B" w14:textId="77777777" w:rsidR="00617D53" w:rsidRPr="005B79B1" w:rsidRDefault="00617D53" w:rsidP="004B6A1C">
      <w:pPr>
        <w:tabs>
          <w:tab w:val="clear" w:pos="567"/>
        </w:tabs>
        <w:spacing w:line="240" w:lineRule="auto"/>
        <w:ind w:left="1410" w:hanging="1410"/>
        <w:rPr>
          <w:szCs w:val="22"/>
          <w:lang w:val="hr-HR"/>
        </w:rPr>
      </w:pPr>
      <w:r>
        <w:rPr>
          <w:szCs w:val="22"/>
          <w:lang w:val="hr-HR" w:eastAsia="hr-HR"/>
        </w:rPr>
        <w:t>Nepoznato:</w:t>
      </w:r>
      <w:r>
        <w:rPr>
          <w:szCs w:val="22"/>
          <w:lang w:val="hr-HR" w:eastAsia="hr-HR"/>
        </w:rPr>
        <w:tab/>
        <w:t>plućna hipertenzija</w:t>
      </w:r>
      <w:ins w:id="46" w:author="Author">
        <w:r w:rsidR="0040597B">
          <w:rPr>
            <w:szCs w:val="22"/>
            <w:lang w:val="hr-HR" w:eastAsia="hr-HR"/>
          </w:rPr>
          <w:t xml:space="preserve">, plućni </w:t>
        </w:r>
        <w:proofErr w:type="spellStart"/>
        <w:r w:rsidR="0040597B">
          <w:rPr>
            <w:szCs w:val="22"/>
            <w:lang w:val="hr-HR" w:eastAsia="hr-HR"/>
          </w:rPr>
          <w:t>nodul</w:t>
        </w:r>
      </w:ins>
      <w:proofErr w:type="spellEnd"/>
    </w:p>
    <w:p w14:paraId="32F07F9A" w14:textId="77777777" w:rsidR="008B4604" w:rsidRPr="005B79B1" w:rsidRDefault="008B4604" w:rsidP="004B6A1C">
      <w:pPr>
        <w:tabs>
          <w:tab w:val="clear" w:pos="567"/>
        </w:tabs>
        <w:spacing w:line="240" w:lineRule="auto"/>
        <w:rPr>
          <w:szCs w:val="22"/>
          <w:lang w:val="hr-HR"/>
        </w:rPr>
      </w:pPr>
    </w:p>
    <w:p w14:paraId="4F5C0B3D"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Poremećaji probavnog sustava</w:t>
      </w:r>
    </w:p>
    <w:p w14:paraId="19280A44" w14:textId="77777777" w:rsidR="008B4604" w:rsidRPr="008B4604" w:rsidRDefault="008B4604" w:rsidP="004B6A1C">
      <w:pPr>
        <w:shd w:val="clear" w:color="auto" w:fill="FFFFFF"/>
        <w:spacing w:line="240" w:lineRule="auto"/>
        <w:ind w:left="1410" w:hanging="1410"/>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r>
      <w:r w:rsidR="00FE5A06">
        <w:rPr>
          <w:szCs w:val="22"/>
          <w:lang w:val="hr-HR" w:eastAsia="hr-HR"/>
        </w:rPr>
        <w:t>k</w:t>
      </w:r>
      <w:r w:rsidR="00FE5A06" w:rsidRPr="00FE5A06">
        <w:rPr>
          <w:szCs w:val="22"/>
          <w:lang w:val="hr-HR" w:eastAsia="hr-HR"/>
        </w:rPr>
        <w:t xml:space="preserve">olitis, uključujući mikroskopski kolitis poput </w:t>
      </w:r>
      <w:proofErr w:type="spellStart"/>
      <w:r w:rsidR="00FE5A06" w:rsidRPr="00FE5A06">
        <w:rPr>
          <w:szCs w:val="22"/>
          <w:lang w:val="hr-HR" w:eastAsia="hr-HR"/>
        </w:rPr>
        <w:t>limfocitnog</w:t>
      </w:r>
      <w:proofErr w:type="spellEnd"/>
      <w:r w:rsidR="00FE5A06" w:rsidRPr="00FE5A06">
        <w:rPr>
          <w:szCs w:val="22"/>
          <w:lang w:val="hr-HR" w:eastAsia="hr-HR"/>
        </w:rPr>
        <w:t xml:space="preserve"> kolitisa, kolagenog kolitisa</w:t>
      </w:r>
      <w:r w:rsidR="00FE5A06">
        <w:rPr>
          <w:szCs w:val="22"/>
          <w:lang w:val="hr-HR" w:eastAsia="hr-HR"/>
        </w:rPr>
        <w:t>,</w:t>
      </w:r>
      <w:r w:rsidRPr="005B79B1">
        <w:rPr>
          <w:szCs w:val="22"/>
          <w:lang w:val="hr-HR" w:eastAsia="hr-HR"/>
        </w:rPr>
        <w:tab/>
        <w:t xml:space="preserve">proljev, mučnina, povraćanje, poremećaji sluznice usne šupljine (npr. aftozni </w:t>
      </w:r>
      <w:proofErr w:type="spellStart"/>
      <w:r w:rsidRPr="005B79B1">
        <w:rPr>
          <w:szCs w:val="22"/>
          <w:lang w:val="hr-HR" w:eastAsia="hr-HR"/>
        </w:rPr>
        <w:t>stomatitis</w:t>
      </w:r>
      <w:proofErr w:type="spellEnd"/>
      <w:r w:rsidRPr="005B79B1">
        <w:rPr>
          <w:szCs w:val="22"/>
          <w:lang w:val="hr-HR" w:eastAsia="hr-HR"/>
        </w:rPr>
        <w:t xml:space="preserve">, ulceracije u ustima), bol u </w:t>
      </w:r>
      <w:r>
        <w:rPr>
          <w:szCs w:val="22"/>
          <w:lang w:val="hr-HR" w:eastAsia="hr-HR"/>
        </w:rPr>
        <w:t>abdomenu</w:t>
      </w:r>
    </w:p>
    <w:p w14:paraId="301E83C8" w14:textId="77777777" w:rsidR="008B4604" w:rsidRPr="00AB6105" w:rsidRDefault="008B4604" w:rsidP="004B6A1C">
      <w:pPr>
        <w:shd w:val="clear" w:color="auto" w:fill="FFFFFF"/>
        <w:spacing w:line="240" w:lineRule="auto"/>
        <w:ind w:left="567" w:hanging="567"/>
        <w:rPr>
          <w:szCs w:val="22"/>
          <w:lang w:val="hr-HR" w:eastAsia="hr-HR"/>
        </w:rPr>
      </w:pPr>
      <w:r w:rsidRPr="00AB6105">
        <w:rPr>
          <w:szCs w:val="22"/>
          <w:lang w:val="hr-HR" w:eastAsia="hr-HR"/>
        </w:rPr>
        <w:t>Manje često:</w:t>
      </w:r>
      <w:r w:rsidRPr="00AB6105">
        <w:rPr>
          <w:szCs w:val="22"/>
          <w:lang w:val="hr-HR" w:eastAsia="hr-HR"/>
        </w:rPr>
        <w:tab/>
        <w:t xml:space="preserve">poremećaji okusa </w:t>
      </w:r>
    </w:p>
    <w:p w14:paraId="1DB26886"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Vrlo rijetko: </w:t>
      </w:r>
      <w:r w:rsidRPr="00AB6105">
        <w:rPr>
          <w:szCs w:val="22"/>
          <w:lang w:val="hr-HR" w:eastAsia="hr-HR"/>
        </w:rPr>
        <w:tab/>
      </w:r>
      <w:proofErr w:type="spellStart"/>
      <w:r w:rsidRPr="00AB6105">
        <w:rPr>
          <w:szCs w:val="22"/>
          <w:lang w:val="hr-HR" w:eastAsia="hr-HR"/>
        </w:rPr>
        <w:t>pankreatitis</w:t>
      </w:r>
      <w:proofErr w:type="spellEnd"/>
    </w:p>
    <w:p w14:paraId="6060A07D" w14:textId="77777777" w:rsidR="008B4604" w:rsidRPr="00681C6C" w:rsidRDefault="008B4604" w:rsidP="004B6A1C">
      <w:pPr>
        <w:tabs>
          <w:tab w:val="clear" w:pos="567"/>
        </w:tabs>
        <w:spacing w:line="240" w:lineRule="auto"/>
        <w:rPr>
          <w:szCs w:val="22"/>
          <w:lang w:val="hr-HR"/>
        </w:rPr>
      </w:pPr>
    </w:p>
    <w:p w14:paraId="75F9C402" w14:textId="77777777" w:rsidR="008B4604" w:rsidRPr="00681C6C" w:rsidRDefault="008B4604" w:rsidP="004B6A1C">
      <w:pPr>
        <w:shd w:val="clear" w:color="auto" w:fill="FFFFFF"/>
        <w:spacing w:line="240" w:lineRule="auto"/>
        <w:rPr>
          <w:i/>
          <w:szCs w:val="22"/>
          <w:lang w:val="hr-HR" w:eastAsia="hr-HR"/>
        </w:rPr>
      </w:pPr>
      <w:r w:rsidRPr="00681C6C">
        <w:rPr>
          <w:i/>
          <w:szCs w:val="22"/>
          <w:lang w:val="hr-HR" w:eastAsia="hr-HR"/>
        </w:rPr>
        <w:t>Poremećaji jetre i žuči</w:t>
      </w:r>
    </w:p>
    <w:p w14:paraId="09E17073" w14:textId="77777777" w:rsidR="008B4604" w:rsidRPr="008B4604" w:rsidRDefault="008B4604" w:rsidP="004B6A1C">
      <w:pPr>
        <w:shd w:val="clear" w:color="auto" w:fill="FFFFFF"/>
        <w:spacing w:line="240" w:lineRule="auto"/>
        <w:ind w:left="1410" w:hanging="1410"/>
        <w:rPr>
          <w:szCs w:val="22"/>
          <w:lang w:val="hr-HR" w:eastAsia="hr-HR"/>
        </w:rPr>
      </w:pPr>
      <w:r w:rsidRPr="000463C5">
        <w:rPr>
          <w:szCs w:val="22"/>
          <w:lang w:val="hr-HR" w:eastAsia="hr-HR"/>
        </w:rPr>
        <w:t>Često:</w:t>
      </w:r>
      <w:r w:rsidRPr="000463C5">
        <w:rPr>
          <w:szCs w:val="22"/>
          <w:lang w:val="hr-HR" w:eastAsia="hr-HR"/>
        </w:rPr>
        <w:tab/>
      </w:r>
      <w:r w:rsidRPr="000463C5">
        <w:rPr>
          <w:szCs w:val="22"/>
          <w:lang w:val="hr-HR" w:eastAsia="hr-HR"/>
        </w:rPr>
        <w:tab/>
      </w:r>
      <w:r w:rsidRPr="000463C5">
        <w:rPr>
          <w:szCs w:val="22"/>
          <w:lang w:val="hr-HR" w:eastAsia="hr-HR"/>
        </w:rPr>
        <w:tab/>
        <w:t xml:space="preserve">povišene vrijednosti jetrenih enzima (transaminaze </w:t>
      </w:r>
      <w:r>
        <w:rPr>
          <w:szCs w:val="22"/>
          <w:lang w:val="hr-HR" w:eastAsia="hr-HR"/>
        </w:rPr>
        <w:t>[</w:t>
      </w:r>
      <w:r w:rsidRPr="008B4604">
        <w:rPr>
          <w:szCs w:val="22"/>
          <w:lang w:val="hr-HR" w:eastAsia="hr-HR"/>
        </w:rPr>
        <w:t>posebno ALT</w:t>
      </w:r>
      <w:r>
        <w:rPr>
          <w:szCs w:val="22"/>
          <w:lang w:val="hr-HR" w:eastAsia="hr-HR"/>
        </w:rPr>
        <w:t>]</w:t>
      </w:r>
      <w:r w:rsidRPr="008B4604">
        <w:rPr>
          <w:szCs w:val="22"/>
          <w:lang w:val="hr-HR" w:eastAsia="hr-HR"/>
        </w:rPr>
        <w:t xml:space="preserve">, rjeđe gama-GT, alkalne </w:t>
      </w:r>
      <w:proofErr w:type="spellStart"/>
      <w:r w:rsidRPr="008B4604">
        <w:rPr>
          <w:szCs w:val="22"/>
          <w:lang w:val="hr-HR" w:eastAsia="hr-HR"/>
        </w:rPr>
        <w:t>fosfataze</w:t>
      </w:r>
      <w:proofErr w:type="spellEnd"/>
      <w:r w:rsidRPr="008B4604">
        <w:rPr>
          <w:szCs w:val="22"/>
          <w:lang w:val="hr-HR" w:eastAsia="hr-HR"/>
        </w:rPr>
        <w:t>, bilirubina)</w:t>
      </w:r>
    </w:p>
    <w:p w14:paraId="28A398A9" w14:textId="77777777" w:rsidR="008B4604" w:rsidRPr="00AB6105" w:rsidRDefault="008B4604" w:rsidP="004B6A1C">
      <w:pPr>
        <w:shd w:val="clear" w:color="auto" w:fill="FFFFFF"/>
        <w:spacing w:line="240" w:lineRule="auto"/>
        <w:rPr>
          <w:szCs w:val="22"/>
          <w:lang w:val="hr-HR" w:eastAsia="hr-HR"/>
        </w:rPr>
      </w:pPr>
      <w:r w:rsidRPr="00AB6105">
        <w:rPr>
          <w:szCs w:val="22"/>
          <w:lang w:val="hr-HR" w:eastAsia="hr-HR"/>
        </w:rPr>
        <w:t>Rijetko:</w:t>
      </w:r>
      <w:r w:rsidRPr="00AB6105">
        <w:rPr>
          <w:szCs w:val="22"/>
          <w:lang w:val="hr-HR" w:eastAsia="hr-HR"/>
        </w:rPr>
        <w:tab/>
      </w:r>
      <w:r w:rsidR="002C7282">
        <w:rPr>
          <w:szCs w:val="22"/>
          <w:lang w:val="hr-HR" w:eastAsia="hr-HR"/>
        </w:rPr>
        <w:t xml:space="preserve">             </w:t>
      </w:r>
      <w:r w:rsidRPr="00AB6105">
        <w:rPr>
          <w:szCs w:val="22"/>
          <w:lang w:val="hr-HR" w:eastAsia="hr-HR"/>
        </w:rPr>
        <w:t>hepatitis, žutica/</w:t>
      </w:r>
      <w:proofErr w:type="spellStart"/>
      <w:r w:rsidRPr="00AB6105">
        <w:rPr>
          <w:szCs w:val="22"/>
          <w:lang w:val="hr-HR" w:eastAsia="hr-HR"/>
        </w:rPr>
        <w:t>kolestaza</w:t>
      </w:r>
      <w:proofErr w:type="spellEnd"/>
    </w:p>
    <w:p w14:paraId="27245DAB" w14:textId="77777777" w:rsidR="008B4604" w:rsidRPr="00AB6105" w:rsidRDefault="008B4604" w:rsidP="004B6A1C">
      <w:pPr>
        <w:shd w:val="clear" w:color="auto" w:fill="FFFFFF"/>
        <w:spacing w:line="240" w:lineRule="auto"/>
        <w:ind w:left="1410" w:hanging="1410"/>
        <w:rPr>
          <w:szCs w:val="22"/>
          <w:lang w:val="hr-HR" w:eastAsia="hr-HR"/>
        </w:rPr>
      </w:pPr>
      <w:r w:rsidRPr="00AB6105">
        <w:rPr>
          <w:szCs w:val="22"/>
          <w:lang w:val="hr-HR" w:eastAsia="hr-HR"/>
        </w:rPr>
        <w:lastRenderedPageBreak/>
        <w:t>Vrlo rijetko:</w:t>
      </w:r>
      <w:r w:rsidRPr="00AB6105">
        <w:rPr>
          <w:szCs w:val="22"/>
          <w:lang w:val="hr-HR" w:eastAsia="hr-HR"/>
        </w:rPr>
        <w:tab/>
        <w:t xml:space="preserve">teško oštećenje jetre poput zatajenja jetre i akutne </w:t>
      </w:r>
      <w:proofErr w:type="spellStart"/>
      <w:r w:rsidRPr="00AB6105">
        <w:rPr>
          <w:szCs w:val="22"/>
          <w:lang w:val="hr-HR" w:eastAsia="hr-HR"/>
        </w:rPr>
        <w:t>hepatičke</w:t>
      </w:r>
      <w:proofErr w:type="spellEnd"/>
      <w:r w:rsidRPr="00AB6105">
        <w:rPr>
          <w:szCs w:val="22"/>
          <w:lang w:val="hr-HR" w:eastAsia="hr-HR"/>
        </w:rPr>
        <w:t xml:space="preserve"> nekroze koja može </w:t>
      </w:r>
      <w:r>
        <w:rPr>
          <w:szCs w:val="22"/>
          <w:lang w:val="hr-HR" w:eastAsia="hr-HR"/>
        </w:rPr>
        <w:t>imati</w:t>
      </w:r>
      <w:r w:rsidRPr="008B4604">
        <w:rPr>
          <w:szCs w:val="22"/>
          <w:lang w:val="hr-HR" w:eastAsia="hr-HR"/>
        </w:rPr>
        <w:t xml:space="preserve"> smrt</w:t>
      </w:r>
      <w:r>
        <w:rPr>
          <w:szCs w:val="22"/>
          <w:lang w:val="hr-HR" w:eastAsia="hr-HR"/>
        </w:rPr>
        <w:t>ni</w:t>
      </w:r>
      <w:r w:rsidRPr="008B4604">
        <w:rPr>
          <w:szCs w:val="22"/>
          <w:lang w:val="hr-HR" w:eastAsia="hr-HR"/>
        </w:rPr>
        <w:t xml:space="preserve"> ishod</w:t>
      </w:r>
    </w:p>
    <w:p w14:paraId="392A2D88" w14:textId="77777777" w:rsidR="008B4604" w:rsidRPr="00AB6105" w:rsidRDefault="008B4604" w:rsidP="004B6A1C">
      <w:pPr>
        <w:tabs>
          <w:tab w:val="clear" w:pos="567"/>
        </w:tabs>
        <w:spacing w:line="240" w:lineRule="auto"/>
        <w:rPr>
          <w:i/>
          <w:szCs w:val="22"/>
          <w:lang w:val="hr-HR"/>
        </w:rPr>
      </w:pPr>
    </w:p>
    <w:p w14:paraId="22218E07" w14:textId="77777777" w:rsidR="008B4604" w:rsidRPr="00AB6105" w:rsidRDefault="008B4604" w:rsidP="004B6A1C">
      <w:pPr>
        <w:shd w:val="clear" w:color="auto" w:fill="FFFFFF"/>
        <w:spacing w:line="240" w:lineRule="auto"/>
        <w:rPr>
          <w:i/>
          <w:szCs w:val="22"/>
          <w:lang w:val="hr-HR" w:eastAsia="hr-HR"/>
        </w:rPr>
      </w:pPr>
      <w:r w:rsidRPr="00AB6105">
        <w:rPr>
          <w:i/>
          <w:szCs w:val="22"/>
          <w:lang w:val="hr-HR" w:eastAsia="hr-HR"/>
        </w:rPr>
        <w:t>Poremećaji kože i potkožnog tkiva</w:t>
      </w:r>
    </w:p>
    <w:p w14:paraId="7C52714A" w14:textId="77777777" w:rsidR="008B4604" w:rsidRPr="008B4604" w:rsidRDefault="008B4604" w:rsidP="004B6A1C">
      <w:pPr>
        <w:shd w:val="clear" w:color="auto" w:fill="FFFFFF"/>
        <w:spacing w:line="240" w:lineRule="auto"/>
        <w:ind w:left="1410" w:hanging="1410"/>
        <w:rPr>
          <w:szCs w:val="22"/>
          <w:lang w:val="hr-HR" w:eastAsia="hr-HR"/>
        </w:rPr>
      </w:pPr>
      <w:r w:rsidRPr="00681C6C">
        <w:rPr>
          <w:szCs w:val="22"/>
          <w:lang w:val="hr-HR" w:eastAsia="hr-HR"/>
        </w:rPr>
        <w:t>Često:</w:t>
      </w:r>
      <w:r w:rsidRPr="00681C6C">
        <w:rPr>
          <w:szCs w:val="22"/>
          <w:lang w:val="hr-HR" w:eastAsia="hr-HR"/>
        </w:rPr>
        <w:tab/>
      </w:r>
      <w:r w:rsidRPr="00681C6C">
        <w:rPr>
          <w:szCs w:val="22"/>
          <w:lang w:val="hr-HR" w:eastAsia="hr-HR"/>
        </w:rPr>
        <w:tab/>
      </w:r>
      <w:r w:rsidRPr="00681C6C">
        <w:rPr>
          <w:szCs w:val="22"/>
          <w:lang w:val="hr-HR" w:eastAsia="hr-HR"/>
        </w:rPr>
        <w:tab/>
        <w:t xml:space="preserve">pojačani gubitak kose, ekcem, osip (uključujući </w:t>
      </w:r>
      <w:proofErr w:type="spellStart"/>
      <w:r w:rsidRPr="00681C6C">
        <w:rPr>
          <w:szCs w:val="22"/>
          <w:lang w:val="hr-HR" w:eastAsia="hr-HR"/>
        </w:rPr>
        <w:t>makulopapul</w:t>
      </w:r>
      <w:r>
        <w:rPr>
          <w:szCs w:val="22"/>
          <w:lang w:val="hr-HR" w:eastAsia="hr-HR"/>
        </w:rPr>
        <w:t>arni</w:t>
      </w:r>
      <w:proofErr w:type="spellEnd"/>
      <w:r w:rsidRPr="008B4604">
        <w:rPr>
          <w:szCs w:val="22"/>
          <w:lang w:val="hr-HR" w:eastAsia="hr-HR"/>
        </w:rPr>
        <w:t xml:space="preserve"> osip), </w:t>
      </w:r>
      <w:proofErr w:type="spellStart"/>
      <w:r>
        <w:rPr>
          <w:szCs w:val="22"/>
          <w:lang w:val="hr-HR" w:eastAsia="hr-HR"/>
        </w:rPr>
        <w:t>pruritus</w:t>
      </w:r>
      <w:proofErr w:type="spellEnd"/>
      <w:r w:rsidRPr="008B4604">
        <w:rPr>
          <w:szCs w:val="22"/>
          <w:lang w:val="hr-HR" w:eastAsia="hr-HR"/>
        </w:rPr>
        <w:t xml:space="preserve">, suha koža </w:t>
      </w:r>
    </w:p>
    <w:p w14:paraId="01D1206B" w14:textId="77777777" w:rsidR="008B4604" w:rsidRPr="00AB6105" w:rsidRDefault="008B4604" w:rsidP="004B6A1C">
      <w:pPr>
        <w:shd w:val="clear" w:color="auto" w:fill="FFFFFF"/>
        <w:spacing w:line="240" w:lineRule="auto"/>
        <w:rPr>
          <w:szCs w:val="22"/>
          <w:lang w:val="hr-HR" w:eastAsia="hr-HR"/>
        </w:rPr>
      </w:pPr>
      <w:r w:rsidRPr="00AB6105">
        <w:rPr>
          <w:szCs w:val="22"/>
          <w:lang w:val="hr-HR" w:eastAsia="hr-HR"/>
        </w:rPr>
        <w:t>Manje često:</w:t>
      </w:r>
      <w:r w:rsidRPr="00AB6105">
        <w:rPr>
          <w:szCs w:val="22"/>
          <w:lang w:val="hr-HR" w:eastAsia="hr-HR"/>
        </w:rPr>
        <w:tab/>
        <w:t>urtikarija</w:t>
      </w:r>
    </w:p>
    <w:p w14:paraId="4ED55826" w14:textId="77777777" w:rsidR="008B4604" w:rsidRDefault="008B4604" w:rsidP="004B6A1C">
      <w:pPr>
        <w:tabs>
          <w:tab w:val="clear" w:pos="567"/>
        </w:tabs>
        <w:spacing w:line="240" w:lineRule="auto"/>
        <w:rPr>
          <w:szCs w:val="22"/>
          <w:lang w:val="hr-HR" w:eastAsia="hr-HR"/>
        </w:rPr>
      </w:pPr>
      <w:r w:rsidRPr="00AB6105">
        <w:rPr>
          <w:szCs w:val="22"/>
          <w:lang w:val="hr-HR" w:eastAsia="hr-HR"/>
        </w:rPr>
        <w:t>Vrlo rijetko:</w:t>
      </w:r>
      <w:r w:rsidRPr="00AB6105">
        <w:rPr>
          <w:szCs w:val="22"/>
          <w:lang w:val="hr-HR" w:eastAsia="hr-HR"/>
        </w:rPr>
        <w:tab/>
        <w:t xml:space="preserve">toksična epidermalna </w:t>
      </w:r>
      <w:proofErr w:type="spellStart"/>
      <w:r w:rsidRPr="00AB6105">
        <w:rPr>
          <w:szCs w:val="22"/>
          <w:lang w:val="hr-HR" w:eastAsia="hr-HR"/>
        </w:rPr>
        <w:t>nekroliza</w:t>
      </w:r>
      <w:proofErr w:type="spellEnd"/>
      <w:r w:rsidRPr="00AB6105">
        <w:rPr>
          <w:szCs w:val="22"/>
          <w:lang w:val="hr-HR" w:eastAsia="hr-HR"/>
        </w:rPr>
        <w:t>, Stevens-</w:t>
      </w:r>
      <w:proofErr w:type="spellStart"/>
      <w:r w:rsidRPr="00AB6105">
        <w:rPr>
          <w:szCs w:val="22"/>
          <w:lang w:val="hr-HR" w:eastAsia="hr-HR"/>
        </w:rPr>
        <w:t>Johnsonov</w:t>
      </w:r>
      <w:proofErr w:type="spellEnd"/>
      <w:r w:rsidRPr="00AB6105">
        <w:rPr>
          <w:szCs w:val="22"/>
          <w:lang w:val="hr-HR" w:eastAsia="hr-HR"/>
        </w:rPr>
        <w:t xml:space="preserve"> sindrom, multiformni </w:t>
      </w:r>
      <w:proofErr w:type="spellStart"/>
      <w:r w:rsidRPr="00AB6105">
        <w:rPr>
          <w:szCs w:val="22"/>
          <w:lang w:val="hr-HR" w:eastAsia="hr-HR"/>
        </w:rPr>
        <w:t>eritem</w:t>
      </w:r>
      <w:proofErr w:type="spellEnd"/>
    </w:p>
    <w:p w14:paraId="69A39B3F" w14:textId="77777777" w:rsidR="00BB0648" w:rsidRDefault="00BB0648" w:rsidP="004B6A1C">
      <w:pPr>
        <w:tabs>
          <w:tab w:val="clear" w:pos="567"/>
        </w:tabs>
        <w:spacing w:line="240" w:lineRule="auto"/>
        <w:rPr>
          <w:szCs w:val="22"/>
          <w:lang w:val="hr-HR" w:eastAsia="hr-HR"/>
        </w:rPr>
      </w:pPr>
      <w:r>
        <w:rPr>
          <w:szCs w:val="22"/>
          <w:lang w:val="hr-HR" w:eastAsia="hr-HR"/>
        </w:rPr>
        <w:t>Nepoznato:</w:t>
      </w:r>
      <w:r>
        <w:rPr>
          <w:szCs w:val="22"/>
          <w:lang w:val="hr-HR" w:eastAsia="hr-HR"/>
        </w:rPr>
        <w:tab/>
      </w:r>
      <w:r w:rsidR="005F7B91">
        <w:rPr>
          <w:szCs w:val="22"/>
          <w:lang w:val="hr-HR" w:eastAsia="hr-HR"/>
        </w:rPr>
        <w:t>kožni</w:t>
      </w:r>
      <w:r>
        <w:rPr>
          <w:szCs w:val="22"/>
          <w:lang w:val="hr-HR" w:eastAsia="hr-HR"/>
        </w:rPr>
        <w:t xml:space="preserve"> </w:t>
      </w:r>
      <w:proofErr w:type="spellStart"/>
      <w:r>
        <w:rPr>
          <w:szCs w:val="22"/>
          <w:lang w:val="hr-HR" w:eastAsia="hr-HR"/>
        </w:rPr>
        <w:t>eritemski</w:t>
      </w:r>
      <w:proofErr w:type="spellEnd"/>
      <w:r>
        <w:rPr>
          <w:szCs w:val="22"/>
          <w:lang w:val="hr-HR" w:eastAsia="hr-HR"/>
        </w:rPr>
        <w:t xml:space="preserve"> </w:t>
      </w:r>
      <w:proofErr w:type="spellStart"/>
      <w:r>
        <w:rPr>
          <w:szCs w:val="22"/>
          <w:lang w:val="hr-HR" w:eastAsia="hr-HR"/>
        </w:rPr>
        <w:t>lupus</w:t>
      </w:r>
      <w:proofErr w:type="spellEnd"/>
      <w:r>
        <w:rPr>
          <w:szCs w:val="22"/>
          <w:lang w:val="hr-HR" w:eastAsia="hr-HR"/>
        </w:rPr>
        <w:t xml:space="preserve">, </w:t>
      </w:r>
      <w:proofErr w:type="spellStart"/>
      <w:r>
        <w:rPr>
          <w:szCs w:val="22"/>
          <w:lang w:val="hr-HR" w:eastAsia="hr-HR"/>
        </w:rPr>
        <w:t>pustularna</w:t>
      </w:r>
      <w:proofErr w:type="spellEnd"/>
      <w:r>
        <w:rPr>
          <w:szCs w:val="22"/>
          <w:lang w:val="hr-HR" w:eastAsia="hr-HR"/>
        </w:rPr>
        <w:t xml:space="preserve"> psorijaza ili pogoršanje psorijaze</w:t>
      </w:r>
      <w:r w:rsidR="009D6783">
        <w:rPr>
          <w:szCs w:val="22"/>
          <w:lang w:val="hr-HR" w:eastAsia="hr-HR"/>
        </w:rPr>
        <w:t>, reakcija</w:t>
      </w:r>
      <w:r w:rsidR="002C75D8">
        <w:rPr>
          <w:szCs w:val="22"/>
          <w:lang w:val="hr-HR" w:eastAsia="hr-HR"/>
        </w:rPr>
        <w:t xml:space="preserve"> na</w:t>
      </w:r>
      <w:r w:rsidR="009D6783">
        <w:rPr>
          <w:szCs w:val="22"/>
          <w:lang w:val="hr-HR" w:eastAsia="hr-HR"/>
        </w:rPr>
        <w:t xml:space="preserve"> lijek s </w:t>
      </w:r>
    </w:p>
    <w:p w14:paraId="4487B0E1" w14:textId="77777777" w:rsidR="009D6783" w:rsidRPr="00AB6105" w:rsidRDefault="009D6783" w:rsidP="004B6A1C">
      <w:pPr>
        <w:tabs>
          <w:tab w:val="clear" w:pos="567"/>
        </w:tabs>
        <w:spacing w:line="240" w:lineRule="auto"/>
        <w:rPr>
          <w:szCs w:val="22"/>
          <w:lang w:val="hr-HR"/>
        </w:rPr>
      </w:pPr>
      <w:r>
        <w:rPr>
          <w:szCs w:val="22"/>
          <w:lang w:val="hr-HR"/>
        </w:rPr>
        <w:tab/>
      </w:r>
      <w:r>
        <w:rPr>
          <w:szCs w:val="22"/>
          <w:lang w:val="hr-HR"/>
        </w:rPr>
        <w:tab/>
      </w:r>
      <w:r w:rsidR="002C75D8">
        <w:rPr>
          <w:szCs w:val="22"/>
          <w:lang w:val="hr-HR"/>
        </w:rPr>
        <w:t>eozinofilijom i sistemsk</w:t>
      </w:r>
      <w:r>
        <w:rPr>
          <w:szCs w:val="22"/>
          <w:lang w:val="hr-HR"/>
        </w:rPr>
        <w:t>im simptomima</w:t>
      </w:r>
      <w:r w:rsidR="002C75D8">
        <w:rPr>
          <w:szCs w:val="22"/>
          <w:lang w:val="hr-HR"/>
        </w:rPr>
        <w:t xml:space="preserve"> (engl. DRESS)</w:t>
      </w:r>
      <w:r w:rsidR="00D24718">
        <w:rPr>
          <w:szCs w:val="22"/>
          <w:lang w:val="hr-HR"/>
        </w:rPr>
        <w:t>, u</w:t>
      </w:r>
      <w:r w:rsidR="00524E12">
        <w:rPr>
          <w:szCs w:val="22"/>
          <w:lang w:val="hr-HR"/>
        </w:rPr>
        <w:t>l</w:t>
      </w:r>
      <w:r w:rsidR="00D24718">
        <w:rPr>
          <w:szCs w:val="22"/>
          <w:lang w:val="hr-HR"/>
        </w:rPr>
        <w:t>kus kože</w:t>
      </w:r>
    </w:p>
    <w:p w14:paraId="24997E48" w14:textId="77777777" w:rsidR="008B4604" w:rsidRPr="00681C6C" w:rsidRDefault="008B4604" w:rsidP="004B6A1C">
      <w:pPr>
        <w:tabs>
          <w:tab w:val="clear" w:pos="567"/>
        </w:tabs>
        <w:spacing w:line="240" w:lineRule="auto"/>
        <w:rPr>
          <w:i/>
          <w:szCs w:val="22"/>
          <w:lang w:val="hr-HR"/>
        </w:rPr>
      </w:pPr>
    </w:p>
    <w:p w14:paraId="2F8E6221" w14:textId="77777777" w:rsidR="008B4604" w:rsidRPr="00681C6C" w:rsidRDefault="008B4604" w:rsidP="004B6A1C">
      <w:pPr>
        <w:shd w:val="clear" w:color="auto" w:fill="FFFFFF"/>
        <w:spacing w:line="240" w:lineRule="auto"/>
        <w:rPr>
          <w:i/>
          <w:szCs w:val="22"/>
          <w:lang w:val="hr-HR" w:eastAsia="hr-HR"/>
        </w:rPr>
      </w:pPr>
      <w:r w:rsidRPr="00681C6C">
        <w:rPr>
          <w:i/>
          <w:szCs w:val="22"/>
          <w:lang w:val="hr-HR" w:eastAsia="hr-HR"/>
        </w:rPr>
        <w:t>Poremećaji mišićno-koštanog sustava i vezivnog tkiva</w:t>
      </w:r>
    </w:p>
    <w:p w14:paraId="04575AE4" w14:textId="77777777" w:rsidR="008B4604" w:rsidRPr="000463C5" w:rsidRDefault="008B4604" w:rsidP="004B6A1C">
      <w:pPr>
        <w:tabs>
          <w:tab w:val="clear" w:pos="567"/>
        </w:tabs>
        <w:spacing w:line="240" w:lineRule="auto"/>
        <w:rPr>
          <w:szCs w:val="22"/>
          <w:lang w:val="hr-HR"/>
        </w:rPr>
      </w:pPr>
      <w:r w:rsidRPr="00681C6C">
        <w:rPr>
          <w:szCs w:val="22"/>
          <w:lang w:val="hr-HR" w:eastAsia="hr-HR"/>
        </w:rPr>
        <w:t>Često:</w:t>
      </w:r>
      <w:r w:rsidRPr="00681C6C">
        <w:rPr>
          <w:szCs w:val="22"/>
          <w:lang w:val="hr-HR" w:eastAsia="hr-HR"/>
        </w:rPr>
        <w:tab/>
      </w:r>
      <w:r w:rsidRPr="00681C6C">
        <w:rPr>
          <w:szCs w:val="22"/>
          <w:lang w:val="hr-HR" w:eastAsia="hr-HR"/>
        </w:rPr>
        <w:tab/>
      </w:r>
      <w:proofErr w:type="spellStart"/>
      <w:r w:rsidRPr="00681C6C">
        <w:rPr>
          <w:szCs w:val="22"/>
          <w:lang w:val="hr-HR" w:eastAsia="hr-HR"/>
        </w:rPr>
        <w:t>tenosinovitis</w:t>
      </w:r>
      <w:proofErr w:type="spellEnd"/>
    </w:p>
    <w:p w14:paraId="26469A92" w14:textId="77777777" w:rsidR="008B4604" w:rsidRPr="00275770" w:rsidRDefault="008B4604" w:rsidP="004B6A1C">
      <w:pPr>
        <w:tabs>
          <w:tab w:val="clear" w:pos="567"/>
        </w:tabs>
        <w:spacing w:line="240" w:lineRule="auto"/>
        <w:rPr>
          <w:i/>
          <w:szCs w:val="22"/>
          <w:lang w:val="hr-HR"/>
        </w:rPr>
      </w:pPr>
      <w:r w:rsidRPr="00275770">
        <w:rPr>
          <w:szCs w:val="22"/>
          <w:lang w:val="hr-HR" w:eastAsia="hr-HR"/>
        </w:rPr>
        <w:t>Manje često:</w:t>
      </w:r>
      <w:r w:rsidRPr="00275770">
        <w:rPr>
          <w:szCs w:val="22"/>
          <w:lang w:val="hr-HR" w:eastAsia="hr-HR"/>
        </w:rPr>
        <w:tab/>
        <w:t>ruptura tetive</w:t>
      </w:r>
    </w:p>
    <w:p w14:paraId="7DA4A049" w14:textId="77777777" w:rsidR="008B4604" w:rsidRPr="00275770" w:rsidRDefault="008B4604" w:rsidP="004B6A1C">
      <w:pPr>
        <w:tabs>
          <w:tab w:val="clear" w:pos="567"/>
        </w:tabs>
        <w:spacing w:line="240" w:lineRule="auto"/>
        <w:rPr>
          <w:i/>
          <w:szCs w:val="22"/>
          <w:lang w:val="hr-HR"/>
        </w:rPr>
      </w:pPr>
    </w:p>
    <w:p w14:paraId="2FA61B23" w14:textId="77777777" w:rsidR="008B4604" w:rsidRPr="00025C72" w:rsidRDefault="008B4604" w:rsidP="000A2BF1">
      <w:pPr>
        <w:keepNext/>
        <w:keepLines/>
        <w:shd w:val="clear" w:color="auto" w:fill="FFFFFF"/>
        <w:spacing w:line="240" w:lineRule="auto"/>
        <w:rPr>
          <w:i/>
          <w:szCs w:val="22"/>
          <w:lang w:val="hr-HR" w:eastAsia="hr-HR"/>
        </w:rPr>
      </w:pPr>
      <w:r w:rsidRPr="00025C72">
        <w:rPr>
          <w:i/>
          <w:szCs w:val="22"/>
          <w:lang w:val="hr-HR" w:eastAsia="hr-HR"/>
        </w:rPr>
        <w:t>Poremećaji bubrega i mokraćnog sustava</w:t>
      </w:r>
    </w:p>
    <w:p w14:paraId="126BE90E" w14:textId="77777777" w:rsidR="008B4604" w:rsidRPr="002A2388" w:rsidRDefault="008B4604" w:rsidP="000A2BF1">
      <w:pPr>
        <w:keepNext/>
        <w:keepLines/>
        <w:tabs>
          <w:tab w:val="clear" w:pos="567"/>
        </w:tabs>
        <w:spacing w:line="240" w:lineRule="auto"/>
        <w:rPr>
          <w:szCs w:val="22"/>
          <w:lang w:val="hr-HR"/>
        </w:rPr>
      </w:pPr>
      <w:r w:rsidRPr="00242F5D">
        <w:rPr>
          <w:szCs w:val="22"/>
          <w:lang w:val="hr-HR" w:eastAsia="hr-HR"/>
        </w:rPr>
        <w:t>Nepoznato:</w:t>
      </w:r>
      <w:r w:rsidRPr="00242F5D">
        <w:rPr>
          <w:szCs w:val="22"/>
          <w:lang w:val="hr-HR" w:eastAsia="hr-HR"/>
        </w:rPr>
        <w:tab/>
        <w:t>zatajenje bubrega</w:t>
      </w:r>
    </w:p>
    <w:p w14:paraId="50D881AC" w14:textId="77777777" w:rsidR="008B4604" w:rsidRPr="005B79B1" w:rsidRDefault="008B4604" w:rsidP="004B6A1C">
      <w:pPr>
        <w:tabs>
          <w:tab w:val="clear" w:pos="567"/>
        </w:tabs>
        <w:spacing w:line="240" w:lineRule="auto"/>
        <w:rPr>
          <w:szCs w:val="22"/>
          <w:lang w:val="hr-HR"/>
        </w:rPr>
      </w:pPr>
    </w:p>
    <w:p w14:paraId="1CF3772F"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Poremećaji reproduktivnog sustava i dojki</w:t>
      </w:r>
    </w:p>
    <w:p w14:paraId="432FF56E" w14:textId="77777777" w:rsidR="008B4604" w:rsidRPr="005B79B1" w:rsidRDefault="008B4604" w:rsidP="004B6A1C">
      <w:pPr>
        <w:tabs>
          <w:tab w:val="clear" w:pos="567"/>
        </w:tabs>
        <w:spacing w:line="240" w:lineRule="auto"/>
        <w:ind w:left="1440" w:hanging="1440"/>
        <w:rPr>
          <w:szCs w:val="22"/>
          <w:lang w:val="hr-HR"/>
        </w:rPr>
      </w:pPr>
      <w:r w:rsidRPr="005B79B1">
        <w:rPr>
          <w:szCs w:val="22"/>
          <w:lang w:val="hr-HR" w:eastAsia="hr-HR"/>
        </w:rPr>
        <w:t>Nepoznato:</w:t>
      </w:r>
      <w:r w:rsidRPr="005B79B1">
        <w:rPr>
          <w:szCs w:val="22"/>
          <w:lang w:val="hr-HR" w:eastAsia="hr-HR"/>
        </w:rPr>
        <w:tab/>
        <w:t>granično (reverzibilno) smanjenje koncentracije spermija, ukupnog broja spermija i brze progresivne pokretljivosti</w:t>
      </w:r>
    </w:p>
    <w:p w14:paraId="21E74F02" w14:textId="77777777" w:rsidR="008B4604" w:rsidRPr="000A2BF1" w:rsidRDefault="008B4604" w:rsidP="004B6A1C">
      <w:pPr>
        <w:tabs>
          <w:tab w:val="clear" w:pos="567"/>
        </w:tabs>
        <w:spacing w:line="240" w:lineRule="auto"/>
        <w:rPr>
          <w:szCs w:val="22"/>
          <w:lang w:val="hr-HR"/>
        </w:rPr>
      </w:pPr>
    </w:p>
    <w:p w14:paraId="41CED598" w14:textId="77777777" w:rsidR="008B4604" w:rsidRPr="005B79B1" w:rsidRDefault="008B4604" w:rsidP="004B6A1C">
      <w:pPr>
        <w:shd w:val="clear" w:color="auto" w:fill="FFFFFF"/>
        <w:spacing w:line="240" w:lineRule="auto"/>
        <w:rPr>
          <w:i/>
          <w:szCs w:val="22"/>
          <w:lang w:val="hr-HR" w:eastAsia="hr-HR"/>
        </w:rPr>
      </w:pPr>
      <w:r w:rsidRPr="005B79B1">
        <w:rPr>
          <w:i/>
          <w:szCs w:val="22"/>
          <w:lang w:val="hr-HR" w:eastAsia="hr-HR"/>
        </w:rPr>
        <w:t>Opći poremećaji i reakcije na mjestu primjene</w:t>
      </w:r>
    </w:p>
    <w:p w14:paraId="36E50834" w14:textId="77777777" w:rsidR="008B4604" w:rsidRDefault="008B4604" w:rsidP="004B6A1C">
      <w:pPr>
        <w:tabs>
          <w:tab w:val="clear" w:pos="567"/>
        </w:tabs>
        <w:spacing w:line="240" w:lineRule="auto"/>
        <w:rPr>
          <w:szCs w:val="22"/>
          <w:lang w:val="hr-HR" w:eastAsia="hr-HR"/>
        </w:rPr>
      </w:pPr>
      <w:r w:rsidRPr="005B79B1">
        <w:rPr>
          <w:szCs w:val="22"/>
          <w:lang w:val="hr-HR" w:eastAsia="hr-HR"/>
        </w:rPr>
        <w:t>Često:</w:t>
      </w:r>
      <w:r w:rsidRPr="005B79B1">
        <w:rPr>
          <w:szCs w:val="22"/>
          <w:lang w:val="hr-HR" w:eastAsia="hr-HR"/>
        </w:rPr>
        <w:tab/>
      </w:r>
      <w:r w:rsidRPr="005B79B1">
        <w:rPr>
          <w:szCs w:val="22"/>
          <w:lang w:val="hr-HR" w:eastAsia="hr-HR"/>
        </w:rPr>
        <w:tab/>
        <w:t xml:space="preserve">anoreksija, gubitak težine (obično </w:t>
      </w:r>
      <w:r>
        <w:rPr>
          <w:szCs w:val="22"/>
          <w:lang w:val="hr-HR" w:eastAsia="hr-HR"/>
        </w:rPr>
        <w:t>b</w:t>
      </w:r>
      <w:r w:rsidRPr="008B4604">
        <w:rPr>
          <w:szCs w:val="22"/>
          <w:lang w:val="hr-HR" w:eastAsia="hr-HR"/>
        </w:rPr>
        <w:t>eznačajan), astenija</w:t>
      </w:r>
    </w:p>
    <w:p w14:paraId="0B788085" w14:textId="77777777" w:rsidR="00246CE3" w:rsidRDefault="00246CE3" w:rsidP="004B6A1C">
      <w:pPr>
        <w:tabs>
          <w:tab w:val="clear" w:pos="567"/>
        </w:tabs>
        <w:spacing w:line="240" w:lineRule="auto"/>
        <w:rPr>
          <w:szCs w:val="22"/>
          <w:lang w:val="hr-HR" w:eastAsia="hr-HR"/>
        </w:rPr>
      </w:pPr>
    </w:p>
    <w:p w14:paraId="28E728B0" w14:textId="77777777" w:rsidR="00563C0D" w:rsidRPr="000A2BF1" w:rsidRDefault="00563C0D" w:rsidP="00563C0D">
      <w:pPr>
        <w:spacing w:line="240" w:lineRule="auto"/>
        <w:outlineLvl w:val="0"/>
        <w:rPr>
          <w:szCs w:val="22"/>
          <w:u w:val="single"/>
          <w:lang w:val="hr-HR"/>
        </w:rPr>
      </w:pPr>
      <w:r w:rsidRPr="000A2BF1">
        <w:rPr>
          <w:szCs w:val="22"/>
          <w:u w:val="single"/>
          <w:lang w:val="hr-HR"/>
        </w:rPr>
        <w:t>Prijavljivanje sumnji na nuspojavu</w:t>
      </w:r>
    </w:p>
    <w:p w14:paraId="4710AE85" w14:textId="77777777" w:rsidR="00366B19" w:rsidRPr="005F084A" w:rsidRDefault="00563C0D" w:rsidP="00366B19">
      <w:pPr>
        <w:tabs>
          <w:tab w:val="clear" w:pos="567"/>
        </w:tabs>
        <w:autoSpaceDE w:val="0"/>
        <w:autoSpaceDN w:val="0"/>
        <w:adjustRightInd w:val="0"/>
        <w:spacing w:line="240" w:lineRule="auto"/>
        <w:rPr>
          <w:noProof/>
          <w:szCs w:val="22"/>
          <w:lang w:val="hr-HR"/>
        </w:rPr>
      </w:pPr>
      <w:r w:rsidRPr="000A2BF1">
        <w:rPr>
          <w:szCs w:val="22"/>
          <w:lang w:val="hr-HR"/>
        </w:rPr>
        <w:t xml:space="preserve">Nakon dobivanja odobrenja lijeka važno je prijavljivanje sumnji na njegove nuspojave. Time se omogućuje kontinuirano praćenje omjera koristi i rizika lijeka. Od zdravstvenih </w:t>
      </w:r>
      <w:r w:rsidR="0057379B" w:rsidRPr="000A2BF1">
        <w:rPr>
          <w:szCs w:val="22"/>
          <w:lang w:val="hr-HR"/>
        </w:rPr>
        <w:t xml:space="preserve">radnika </w:t>
      </w:r>
      <w:r w:rsidRPr="000A2BF1">
        <w:rPr>
          <w:szCs w:val="22"/>
          <w:lang w:val="hr-HR"/>
        </w:rPr>
        <w:t xml:space="preserve">se traži da prijave svaku sumnju na nuspojavu lijeka putem </w:t>
      </w:r>
      <w:r w:rsidRPr="00F54B0C">
        <w:rPr>
          <w:szCs w:val="22"/>
          <w:lang w:val="hr-HR"/>
        </w:rPr>
        <w:t>nacionalnog sustava prijave nuspojava</w:t>
      </w:r>
      <w:r w:rsidR="00C52A88">
        <w:rPr>
          <w:szCs w:val="22"/>
          <w:lang w:val="hr-HR"/>
        </w:rPr>
        <w:t>:</w:t>
      </w:r>
      <w:r w:rsidRPr="00F54B0C">
        <w:rPr>
          <w:szCs w:val="22"/>
          <w:lang w:val="hr-HR"/>
        </w:rPr>
        <w:t xml:space="preserve"> </w:t>
      </w:r>
      <w:r w:rsidRPr="000A2BF1">
        <w:rPr>
          <w:szCs w:val="22"/>
          <w:highlight w:val="lightGray"/>
          <w:lang w:val="hr-HR"/>
        </w:rPr>
        <w:t xml:space="preserve">navedenog u </w:t>
      </w:r>
      <w:r>
        <w:fldChar w:fldCharType="begin"/>
      </w:r>
      <w:r w:rsidRPr="00B26542">
        <w:rPr>
          <w:lang w:val="hr-HR"/>
          <w:rPrChange w:id="47" w:author="EMA" w:date="2025-10-15T14:52:00Z" w16du:dateUtc="2025-10-15T12:52:00Z">
            <w:rPr/>
          </w:rPrChange>
        </w:rPr>
        <w:instrText>HYPERLINK "http://www.ema.europa.eu/docs/en_GB/document_library/Template_or_form/2013/03/WC500139752.doc"</w:instrText>
      </w:r>
      <w:r>
        <w:fldChar w:fldCharType="separate"/>
      </w:r>
      <w:r w:rsidRPr="000A2BF1">
        <w:rPr>
          <w:rStyle w:val="Hyperlink"/>
          <w:highlight w:val="lightGray"/>
          <w:lang w:val="hr-HR"/>
        </w:rPr>
        <w:t>Dodatku V</w:t>
      </w:r>
      <w:r w:rsidRPr="000A2BF1">
        <w:rPr>
          <w:rStyle w:val="Hyperlink"/>
          <w:szCs w:val="22"/>
          <w:highlight w:val="lightGray"/>
          <w:lang w:val="hr-HR"/>
        </w:rPr>
        <w:t>.</w:t>
      </w:r>
      <w:r>
        <w:fldChar w:fldCharType="end"/>
      </w:r>
    </w:p>
    <w:p w14:paraId="66040233" w14:textId="77777777" w:rsidR="00571A2A" w:rsidRDefault="00571A2A" w:rsidP="004B6A1C">
      <w:pPr>
        <w:tabs>
          <w:tab w:val="clear" w:pos="567"/>
        </w:tabs>
        <w:spacing w:line="240" w:lineRule="auto"/>
        <w:rPr>
          <w:szCs w:val="22"/>
          <w:lang w:val="hr-HR"/>
        </w:rPr>
      </w:pPr>
    </w:p>
    <w:p w14:paraId="42D54F38" w14:textId="77777777" w:rsidR="008B4604" w:rsidRPr="00AB6105" w:rsidRDefault="008B4604" w:rsidP="004B6A1C">
      <w:pPr>
        <w:tabs>
          <w:tab w:val="clear" w:pos="567"/>
        </w:tabs>
        <w:spacing w:line="240" w:lineRule="auto"/>
        <w:ind w:left="567" w:hanging="567"/>
        <w:outlineLvl w:val="0"/>
        <w:rPr>
          <w:szCs w:val="22"/>
          <w:lang w:val="hr-HR"/>
        </w:rPr>
      </w:pPr>
      <w:r w:rsidRPr="00AB6105">
        <w:rPr>
          <w:b/>
          <w:szCs w:val="22"/>
          <w:lang w:val="hr-HR"/>
        </w:rPr>
        <w:t>4.9</w:t>
      </w:r>
      <w:r w:rsidRPr="00AB6105">
        <w:rPr>
          <w:b/>
          <w:szCs w:val="22"/>
          <w:lang w:val="hr-HR"/>
        </w:rPr>
        <w:tab/>
        <w:t>Predoziranje</w:t>
      </w:r>
    </w:p>
    <w:p w14:paraId="0C4CF861" w14:textId="77777777" w:rsidR="008B4604" w:rsidRPr="00AB6105" w:rsidRDefault="008B4604" w:rsidP="004B6A1C">
      <w:pPr>
        <w:tabs>
          <w:tab w:val="clear" w:pos="567"/>
        </w:tabs>
        <w:spacing w:line="240" w:lineRule="auto"/>
        <w:rPr>
          <w:szCs w:val="22"/>
          <w:lang w:val="hr-HR"/>
        </w:rPr>
      </w:pPr>
    </w:p>
    <w:p w14:paraId="7FE15D54"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Simptomi</w:t>
      </w:r>
    </w:p>
    <w:p w14:paraId="03C65349" w14:textId="77777777" w:rsidR="008B4604" w:rsidRPr="00681C6C" w:rsidRDefault="008B4604" w:rsidP="004B6A1C">
      <w:pPr>
        <w:tabs>
          <w:tab w:val="clear" w:pos="567"/>
        </w:tabs>
        <w:spacing w:line="240" w:lineRule="auto"/>
        <w:rPr>
          <w:szCs w:val="22"/>
          <w:lang w:val="hr-HR"/>
        </w:rPr>
      </w:pPr>
    </w:p>
    <w:p w14:paraId="6A75BD0E" w14:textId="77777777" w:rsidR="008B4604" w:rsidRPr="00AB6105" w:rsidRDefault="008B4604" w:rsidP="004B6A1C">
      <w:pPr>
        <w:tabs>
          <w:tab w:val="clear" w:pos="567"/>
        </w:tabs>
        <w:spacing w:line="240" w:lineRule="auto"/>
        <w:rPr>
          <w:szCs w:val="22"/>
          <w:lang w:val="hr-HR"/>
        </w:rPr>
      </w:pPr>
      <w:r w:rsidRPr="00681C6C">
        <w:rPr>
          <w:szCs w:val="22"/>
          <w:lang w:val="hr-HR" w:eastAsia="hr-HR"/>
        </w:rPr>
        <w:t xml:space="preserve">Postoje izvješća o kroničnom predoziranju bolesnika koji su uzimali </w:t>
      </w:r>
      <w:r>
        <w:rPr>
          <w:bCs/>
          <w:szCs w:val="22"/>
          <w:lang w:val="hr-HR" w:eastAsia="hr-HR"/>
        </w:rPr>
        <w:t xml:space="preserve">lijek </w:t>
      </w:r>
      <w:proofErr w:type="spellStart"/>
      <w:r>
        <w:rPr>
          <w:bCs/>
          <w:szCs w:val="22"/>
          <w:lang w:val="hr-HR" w:eastAsia="hr-HR"/>
        </w:rPr>
        <w:t>Arava</w:t>
      </w:r>
      <w:proofErr w:type="spellEnd"/>
      <w:r w:rsidRPr="008B4604">
        <w:rPr>
          <w:bCs/>
          <w:szCs w:val="22"/>
          <w:vertAlign w:val="superscript"/>
          <w:lang w:val="hr-HR" w:eastAsia="hr-HR"/>
        </w:rPr>
        <w:t xml:space="preserve"> </w:t>
      </w:r>
      <w:r w:rsidRPr="008B4604">
        <w:rPr>
          <w:szCs w:val="22"/>
          <w:lang w:val="hr-HR" w:eastAsia="hr-HR"/>
        </w:rPr>
        <w:t>u dozama do pet puta većima od preporučene dnevne doze, kao i izvješća o akutnom predoziranju u odraslih i djece. U većini prijavljenih slučajeva predoziranja nije bilo nuspojava. Nuspojave u skladu sa sigurnosnim prof</w:t>
      </w:r>
      <w:r w:rsidRPr="00AB6105">
        <w:rPr>
          <w:szCs w:val="22"/>
          <w:lang w:val="hr-HR" w:eastAsia="hr-HR"/>
        </w:rPr>
        <w:t xml:space="preserve">ilom </w:t>
      </w:r>
      <w:proofErr w:type="spellStart"/>
      <w:r w:rsidRPr="00AB6105">
        <w:rPr>
          <w:szCs w:val="22"/>
          <w:lang w:val="hr-HR" w:eastAsia="hr-HR"/>
        </w:rPr>
        <w:t>leflunomida</w:t>
      </w:r>
      <w:proofErr w:type="spellEnd"/>
      <w:r w:rsidRPr="00AB6105">
        <w:rPr>
          <w:szCs w:val="22"/>
          <w:lang w:val="hr-HR" w:eastAsia="hr-HR"/>
        </w:rPr>
        <w:t xml:space="preserve"> bile su: bol u </w:t>
      </w:r>
      <w:r>
        <w:rPr>
          <w:szCs w:val="22"/>
          <w:lang w:val="hr-HR" w:eastAsia="hr-HR"/>
        </w:rPr>
        <w:t>abdomenu</w:t>
      </w:r>
      <w:r w:rsidRPr="008B4604">
        <w:rPr>
          <w:szCs w:val="22"/>
          <w:lang w:val="hr-HR" w:eastAsia="hr-HR"/>
        </w:rPr>
        <w:t xml:space="preserve">, mučnina, proljev, povišene vrijednosti jetrenih enzima, anemija, </w:t>
      </w:r>
      <w:proofErr w:type="spellStart"/>
      <w:r w:rsidRPr="008B4604">
        <w:rPr>
          <w:szCs w:val="22"/>
          <w:lang w:val="hr-HR" w:eastAsia="hr-HR"/>
        </w:rPr>
        <w:t>leukopenija</w:t>
      </w:r>
      <w:proofErr w:type="spellEnd"/>
      <w:r w:rsidRPr="008B4604">
        <w:rPr>
          <w:szCs w:val="22"/>
          <w:lang w:val="hr-HR" w:eastAsia="hr-HR"/>
        </w:rPr>
        <w:t xml:space="preserve">, </w:t>
      </w:r>
      <w:proofErr w:type="spellStart"/>
      <w:r>
        <w:rPr>
          <w:szCs w:val="22"/>
          <w:lang w:val="hr-HR" w:eastAsia="hr-HR"/>
        </w:rPr>
        <w:t>pruritus</w:t>
      </w:r>
      <w:proofErr w:type="spellEnd"/>
      <w:r w:rsidRPr="008B4604">
        <w:rPr>
          <w:szCs w:val="22"/>
          <w:lang w:val="hr-HR" w:eastAsia="hr-HR"/>
        </w:rPr>
        <w:t xml:space="preserve"> i osip</w:t>
      </w:r>
      <w:r w:rsidRPr="00AB6105">
        <w:rPr>
          <w:szCs w:val="22"/>
          <w:lang w:val="hr-HR"/>
        </w:rPr>
        <w:t>.</w:t>
      </w:r>
    </w:p>
    <w:p w14:paraId="41E2C25D" w14:textId="77777777" w:rsidR="008B4604" w:rsidRPr="00AB6105" w:rsidRDefault="008B4604" w:rsidP="004B6A1C">
      <w:pPr>
        <w:tabs>
          <w:tab w:val="clear" w:pos="567"/>
        </w:tabs>
        <w:spacing w:line="240" w:lineRule="auto"/>
        <w:rPr>
          <w:szCs w:val="22"/>
          <w:lang w:val="hr-HR"/>
        </w:rPr>
      </w:pPr>
    </w:p>
    <w:p w14:paraId="3347426D" w14:textId="77777777" w:rsidR="008B4604" w:rsidRPr="00170795" w:rsidRDefault="008B4604" w:rsidP="004B6A1C">
      <w:pPr>
        <w:tabs>
          <w:tab w:val="clear" w:pos="567"/>
        </w:tabs>
        <w:spacing w:line="240" w:lineRule="auto"/>
        <w:rPr>
          <w:szCs w:val="22"/>
          <w:u w:val="single"/>
          <w:lang w:val="hr-HR"/>
        </w:rPr>
      </w:pPr>
      <w:r w:rsidRPr="00170795">
        <w:rPr>
          <w:szCs w:val="22"/>
          <w:u w:val="single"/>
          <w:lang w:val="hr-HR"/>
        </w:rPr>
        <w:t>Zbrinjavanje</w:t>
      </w:r>
    </w:p>
    <w:p w14:paraId="4FCC24DE" w14:textId="77777777" w:rsidR="008B4604" w:rsidRPr="00AB6105" w:rsidRDefault="008B4604" w:rsidP="004B6A1C">
      <w:pPr>
        <w:tabs>
          <w:tab w:val="clear" w:pos="567"/>
        </w:tabs>
        <w:spacing w:line="240" w:lineRule="auto"/>
        <w:rPr>
          <w:szCs w:val="22"/>
          <w:lang w:val="hr-HR"/>
        </w:rPr>
      </w:pPr>
    </w:p>
    <w:p w14:paraId="65AF273F" w14:textId="77777777" w:rsidR="008B4604" w:rsidRPr="00AB6105" w:rsidRDefault="008B4604" w:rsidP="004B6A1C">
      <w:pPr>
        <w:tabs>
          <w:tab w:val="clear" w:pos="567"/>
        </w:tabs>
        <w:spacing w:line="240" w:lineRule="auto"/>
        <w:rPr>
          <w:szCs w:val="22"/>
          <w:lang w:val="hr-HR"/>
        </w:rPr>
      </w:pPr>
      <w:r w:rsidRPr="00681C6C">
        <w:rPr>
          <w:szCs w:val="22"/>
          <w:lang w:val="hr-HR" w:eastAsia="hr-HR"/>
        </w:rPr>
        <w:t xml:space="preserve">U slučaju predoziranja ili toksičnosti preporučuje se </w:t>
      </w:r>
      <w:proofErr w:type="spellStart"/>
      <w:r w:rsidRPr="00681C6C">
        <w:rPr>
          <w:szCs w:val="22"/>
          <w:lang w:val="hr-HR" w:eastAsia="hr-HR"/>
        </w:rPr>
        <w:t>kolestiramin</w:t>
      </w:r>
      <w:proofErr w:type="spellEnd"/>
      <w:r w:rsidRPr="00681C6C">
        <w:rPr>
          <w:szCs w:val="22"/>
          <w:lang w:val="hr-HR" w:eastAsia="hr-HR"/>
        </w:rPr>
        <w:t xml:space="preserve"> ili aktivni ugljen kako bi se ubrzala eliminacija. </w:t>
      </w:r>
      <w:proofErr w:type="spellStart"/>
      <w:r w:rsidRPr="00681C6C">
        <w:rPr>
          <w:szCs w:val="22"/>
          <w:lang w:val="hr-HR" w:eastAsia="hr-HR"/>
        </w:rPr>
        <w:t>Kolestiramin</w:t>
      </w:r>
      <w:proofErr w:type="spellEnd"/>
      <w:r w:rsidRPr="00681C6C">
        <w:rPr>
          <w:szCs w:val="22"/>
          <w:lang w:val="hr-HR" w:eastAsia="hr-HR"/>
        </w:rPr>
        <w:t xml:space="preserve"> u dozi od 8 g primijenjen </w:t>
      </w:r>
      <w:r w:rsidRPr="008B4604">
        <w:rPr>
          <w:szCs w:val="22"/>
          <w:lang w:val="hr-HR" w:eastAsia="hr-HR"/>
        </w:rPr>
        <w:t xml:space="preserve">oralno tri puta tijekom 24 sata u tri zdrava dobrovoljca smanjio je koncentraciju A771726 u plazmi za </w:t>
      </w:r>
      <w:r>
        <w:rPr>
          <w:szCs w:val="22"/>
          <w:lang w:val="hr-HR" w:eastAsia="hr-HR"/>
        </w:rPr>
        <w:t>približno</w:t>
      </w:r>
      <w:r w:rsidRPr="008B4604">
        <w:rPr>
          <w:szCs w:val="22"/>
          <w:lang w:val="hr-HR" w:eastAsia="hr-HR"/>
        </w:rPr>
        <w:t xml:space="preserve"> 40% u 24 sata te za 49% do 65% u 48 sati</w:t>
      </w:r>
      <w:r w:rsidRPr="00AB6105">
        <w:rPr>
          <w:szCs w:val="22"/>
          <w:lang w:val="hr-HR"/>
        </w:rPr>
        <w:t>.</w:t>
      </w:r>
    </w:p>
    <w:p w14:paraId="0B818A7C" w14:textId="77777777" w:rsidR="008B4604" w:rsidRPr="00AB6105" w:rsidRDefault="008B4604" w:rsidP="004B6A1C">
      <w:pPr>
        <w:tabs>
          <w:tab w:val="clear" w:pos="567"/>
        </w:tabs>
        <w:spacing w:line="240" w:lineRule="auto"/>
        <w:rPr>
          <w:szCs w:val="22"/>
          <w:lang w:val="hr-HR"/>
        </w:rPr>
      </w:pPr>
    </w:p>
    <w:p w14:paraId="03AA6E6C" w14:textId="77777777" w:rsidR="008B4604" w:rsidRPr="00AB6105" w:rsidRDefault="008B4604" w:rsidP="004B6A1C">
      <w:pPr>
        <w:tabs>
          <w:tab w:val="clear" w:pos="567"/>
        </w:tabs>
        <w:spacing w:line="240" w:lineRule="auto"/>
        <w:rPr>
          <w:szCs w:val="22"/>
          <w:lang w:val="hr-HR"/>
        </w:rPr>
      </w:pPr>
      <w:r w:rsidRPr="00AB6105">
        <w:rPr>
          <w:szCs w:val="22"/>
          <w:lang w:val="hr-HR" w:eastAsia="hr-HR"/>
        </w:rPr>
        <w:t xml:space="preserve">Primjenom aktivnog ugljena (prašak pripravljen kao suspenzija) </w:t>
      </w:r>
      <w:r w:rsidRPr="008B4604">
        <w:rPr>
          <w:szCs w:val="22"/>
          <w:lang w:val="hr-HR" w:eastAsia="hr-HR"/>
        </w:rPr>
        <w:t xml:space="preserve">oralno ili putem </w:t>
      </w:r>
      <w:proofErr w:type="spellStart"/>
      <w:r w:rsidRPr="008B4604">
        <w:rPr>
          <w:szCs w:val="22"/>
          <w:lang w:val="hr-HR" w:eastAsia="hr-HR"/>
        </w:rPr>
        <w:t>nazogastrične</w:t>
      </w:r>
      <w:proofErr w:type="spellEnd"/>
      <w:r w:rsidRPr="008B4604">
        <w:rPr>
          <w:szCs w:val="22"/>
          <w:lang w:val="hr-HR" w:eastAsia="hr-HR"/>
        </w:rPr>
        <w:t xml:space="preserve"> sonde (50 g svakih 6 sati tijekom 24 sata) smanjila se koncentracija aktivnog metabolita A771726 za 37% u roku od 24 sata i za 48% u roku od 48 sati</w:t>
      </w:r>
      <w:r w:rsidRPr="00AB6105">
        <w:rPr>
          <w:szCs w:val="22"/>
          <w:lang w:val="hr-HR"/>
        </w:rPr>
        <w:t>.</w:t>
      </w:r>
    </w:p>
    <w:p w14:paraId="3C5AE1A1" w14:textId="77777777" w:rsidR="008B4604" w:rsidRPr="00AB6105" w:rsidRDefault="008B4604" w:rsidP="004B6A1C">
      <w:pPr>
        <w:tabs>
          <w:tab w:val="clear" w:pos="567"/>
        </w:tabs>
        <w:spacing w:line="240" w:lineRule="auto"/>
        <w:rPr>
          <w:szCs w:val="22"/>
          <w:lang w:val="hr-HR" w:eastAsia="hr-HR"/>
        </w:rPr>
      </w:pPr>
      <w:r>
        <w:rPr>
          <w:szCs w:val="22"/>
          <w:lang w:val="hr-HR" w:eastAsia="hr-HR"/>
        </w:rPr>
        <w:t>Navedeni postupci i</w:t>
      </w:r>
      <w:r w:rsidRPr="008B4604">
        <w:rPr>
          <w:szCs w:val="22"/>
          <w:lang w:val="hr-HR" w:eastAsia="hr-HR"/>
        </w:rPr>
        <w:t>spiranj</w:t>
      </w:r>
      <w:r>
        <w:rPr>
          <w:szCs w:val="22"/>
          <w:lang w:val="hr-HR" w:eastAsia="hr-HR"/>
        </w:rPr>
        <w:t>a</w:t>
      </w:r>
      <w:r w:rsidRPr="008B4604">
        <w:rPr>
          <w:szCs w:val="22"/>
          <w:lang w:val="hr-HR" w:eastAsia="hr-HR"/>
        </w:rPr>
        <w:t xml:space="preserve"> mo</w:t>
      </w:r>
      <w:r>
        <w:rPr>
          <w:szCs w:val="22"/>
          <w:lang w:val="hr-HR" w:eastAsia="hr-HR"/>
        </w:rPr>
        <w:t>gu</w:t>
      </w:r>
      <w:r w:rsidRPr="008B4604">
        <w:rPr>
          <w:szCs w:val="22"/>
          <w:lang w:val="hr-HR" w:eastAsia="hr-HR"/>
        </w:rPr>
        <w:t xml:space="preserve"> se ponoviti ako je klinički potr</w:t>
      </w:r>
      <w:r w:rsidRPr="00AB6105">
        <w:rPr>
          <w:szCs w:val="22"/>
          <w:lang w:val="hr-HR" w:eastAsia="hr-HR"/>
        </w:rPr>
        <w:t>ebno.</w:t>
      </w:r>
    </w:p>
    <w:p w14:paraId="058EA067" w14:textId="77777777" w:rsidR="008B4604" w:rsidRPr="00AB6105" w:rsidRDefault="008B4604" w:rsidP="004B6A1C">
      <w:pPr>
        <w:tabs>
          <w:tab w:val="clear" w:pos="567"/>
        </w:tabs>
        <w:spacing w:line="240" w:lineRule="auto"/>
        <w:rPr>
          <w:szCs w:val="22"/>
          <w:lang w:val="hr-HR"/>
        </w:rPr>
      </w:pPr>
    </w:p>
    <w:p w14:paraId="4BAC4AC3" w14:textId="77777777" w:rsidR="008B4604" w:rsidRPr="00AB6105" w:rsidRDefault="008B4604" w:rsidP="004B6A1C">
      <w:pPr>
        <w:tabs>
          <w:tab w:val="clear" w:pos="567"/>
        </w:tabs>
        <w:spacing w:line="240" w:lineRule="auto"/>
        <w:rPr>
          <w:szCs w:val="22"/>
          <w:lang w:val="hr-HR"/>
        </w:rPr>
      </w:pPr>
      <w:r>
        <w:rPr>
          <w:szCs w:val="22"/>
          <w:lang w:val="hr-HR" w:eastAsia="hr-HR"/>
        </w:rPr>
        <w:t>Ispitivanja</w:t>
      </w:r>
      <w:r w:rsidRPr="008B4604">
        <w:rPr>
          <w:szCs w:val="22"/>
          <w:lang w:val="hr-HR" w:eastAsia="hr-HR"/>
        </w:rPr>
        <w:t xml:space="preserve"> s hemodijalizom i kroničnom ambulantnom </w:t>
      </w:r>
      <w:proofErr w:type="spellStart"/>
      <w:r w:rsidRPr="008B4604">
        <w:rPr>
          <w:szCs w:val="22"/>
          <w:lang w:val="hr-HR" w:eastAsia="hr-HR"/>
        </w:rPr>
        <w:t>peritonealnom</w:t>
      </w:r>
      <w:proofErr w:type="spellEnd"/>
      <w:r w:rsidRPr="008B4604">
        <w:rPr>
          <w:szCs w:val="22"/>
          <w:lang w:val="hr-HR" w:eastAsia="hr-HR"/>
        </w:rPr>
        <w:t xml:space="preserve"> dijalizom upućuju da se A771726, primarni metabolit </w:t>
      </w:r>
      <w:proofErr w:type="spellStart"/>
      <w:r w:rsidRPr="008B4604">
        <w:rPr>
          <w:szCs w:val="22"/>
          <w:lang w:val="hr-HR" w:eastAsia="hr-HR"/>
        </w:rPr>
        <w:t>leflunomida</w:t>
      </w:r>
      <w:proofErr w:type="spellEnd"/>
      <w:r w:rsidRPr="008B4604">
        <w:rPr>
          <w:szCs w:val="22"/>
          <w:lang w:val="hr-HR" w:eastAsia="hr-HR"/>
        </w:rPr>
        <w:t>, ne može dijalizirati</w:t>
      </w:r>
      <w:r w:rsidRPr="00AB6105">
        <w:rPr>
          <w:szCs w:val="22"/>
          <w:lang w:val="hr-HR"/>
        </w:rPr>
        <w:t>.</w:t>
      </w:r>
    </w:p>
    <w:p w14:paraId="2BBCEF49" w14:textId="77777777" w:rsidR="008B4604" w:rsidRPr="00AB6105" w:rsidRDefault="008B4604" w:rsidP="004B6A1C">
      <w:pPr>
        <w:tabs>
          <w:tab w:val="clear" w:pos="567"/>
        </w:tabs>
        <w:spacing w:line="240" w:lineRule="auto"/>
        <w:rPr>
          <w:szCs w:val="22"/>
          <w:lang w:val="hr-HR"/>
        </w:rPr>
      </w:pPr>
    </w:p>
    <w:p w14:paraId="0A349233" w14:textId="77777777" w:rsidR="008B4604" w:rsidRPr="00AB6105" w:rsidRDefault="008B4604" w:rsidP="004B6A1C">
      <w:pPr>
        <w:tabs>
          <w:tab w:val="clear" w:pos="567"/>
        </w:tabs>
        <w:spacing w:line="240" w:lineRule="auto"/>
        <w:rPr>
          <w:szCs w:val="22"/>
          <w:lang w:val="hr-HR"/>
        </w:rPr>
      </w:pPr>
    </w:p>
    <w:p w14:paraId="1DD9575E" w14:textId="77777777" w:rsidR="008B4604" w:rsidRPr="00681C6C" w:rsidRDefault="008B4604" w:rsidP="004B6A1C">
      <w:pPr>
        <w:tabs>
          <w:tab w:val="clear" w:pos="567"/>
        </w:tabs>
        <w:spacing w:line="240" w:lineRule="auto"/>
        <w:ind w:left="567" w:hanging="567"/>
        <w:rPr>
          <w:szCs w:val="22"/>
          <w:lang w:val="hr-HR"/>
        </w:rPr>
      </w:pPr>
      <w:r w:rsidRPr="00AB6105">
        <w:rPr>
          <w:b/>
          <w:szCs w:val="22"/>
          <w:lang w:val="hr-HR"/>
        </w:rPr>
        <w:lastRenderedPageBreak/>
        <w:t>5.</w:t>
      </w:r>
      <w:r w:rsidRPr="00AB6105">
        <w:rPr>
          <w:b/>
          <w:szCs w:val="22"/>
          <w:lang w:val="hr-HR"/>
        </w:rPr>
        <w:tab/>
        <w:t>FARMAKOLOŠKA SVOJSTVA</w:t>
      </w:r>
    </w:p>
    <w:p w14:paraId="35F96466" w14:textId="77777777" w:rsidR="008B4604" w:rsidRPr="00681C6C" w:rsidRDefault="008B4604" w:rsidP="004B6A1C">
      <w:pPr>
        <w:tabs>
          <w:tab w:val="clear" w:pos="567"/>
        </w:tabs>
        <w:spacing w:line="240" w:lineRule="auto"/>
        <w:rPr>
          <w:szCs w:val="22"/>
          <w:lang w:val="hr-HR"/>
        </w:rPr>
      </w:pPr>
    </w:p>
    <w:p w14:paraId="3B8D802F" w14:textId="77777777" w:rsidR="008B4604" w:rsidRPr="000463C5" w:rsidRDefault="008B4604" w:rsidP="004B6A1C">
      <w:pPr>
        <w:tabs>
          <w:tab w:val="clear" w:pos="567"/>
        </w:tabs>
        <w:spacing w:line="240" w:lineRule="auto"/>
        <w:ind w:left="567" w:hanging="567"/>
        <w:outlineLvl w:val="0"/>
        <w:rPr>
          <w:szCs w:val="22"/>
          <w:lang w:val="hr-HR"/>
        </w:rPr>
      </w:pPr>
      <w:r w:rsidRPr="00681C6C">
        <w:rPr>
          <w:b/>
          <w:szCs w:val="22"/>
          <w:lang w:val="hr-HR"/>
        </w:rPr>
        <w:t xml:space="preserve">5.1 </w:t>
      </w:r>
      <w:r w:rsidRPr="00681C6C">
        <w:rPr>
          <w:b/>
          <w:szCs w:val="22"/>
          <w:lang w:val="hr-HR"/>
        </w:rPr>
        <w:tab/>
      </w:r>
      <w:proofErr w:type="spellStart"/>
      <w:r w:rsidRPr="00681C6C">
        <w:rPr>
          <w:b/>
          <w:szCs w:val="22"/>
          <w:lang w:val="hr-HR"/>
        </w:rPr>
        <w:t>Farmakodinamička</w:t>
      </w:r>
      <w:proofErr w:type="spellEnd"/>
      <w:r w:rsidRPr="00681C6C">
        <w:rPr>
          <w:b/>
          <w:szCs w:val="22"/>
          <w:lang w:val="hr-HR"/>
        </w:rPr>
        <w:t xml:space="preserve"> svojstva</w:t>
      </w:r>
    </w:p>
    <w:p w14:paraId="3E7B70D4" w14:textId="77777777" w:rsidR="008B4604" w:rsidRPr="00275770" w:rsidRDefault="008B4604" w:rsidP="004B6A1C">
      <w:pPr>
        <w:tabs>
          <w:tab w:val="clear" w:pos="567"/>
        </w:tabs>
        <w:spacing w:line="240" w:lineRule="auto"/>
        <w:rPr>
          <w:szCs w:val="22"/>
          <w:lang w:val="hr-HR"/>
        </w:rPr>
      </w:pPr>
    </w:p>
    <w:p w14:paraId="20A4421E" w14:textId="77777777" w:rsidR="008B4604" w:rsidRPr="00275770" w:rsidRDefault="008B4604" w:rsidP="004B6A1C">
      <w:pPr>
        <w:tabs>
          <w:tab w:val="clear" w:pos="567"/>
        </w:tabs>
        <w:spacing w:line="240" w:lineRule="auto"/>
        <w:outlineLvl w:val="0"/>
        <w:rPr>
          <w:szCs w:val="22"/>
          <w:lang w:val="hr-HR"/>
        </w:rPr>
      </w:pPr>
      <w:proofErr w:type="spellStart"/>
      <w:r w:rsidRPr="00275770">
        <w:rPr>
          <w:szCs w:val="22"/>
          <w:lang w:val="hr-HR"/>
        </w:rPr>
        <w:t>Farmakoterapijska</w:t>
      </w:r>
      <w:proofErr w:type="spellEnd"/>
      <w:r w:rsidRPr="00275770">
        <w:rPr>
          <w:szCs w:val="22"/>
          <w:lang w:val="hr-HR"/>
        </w:rPr>
        <w:t xml:space="preserve"> skupina: selektivni </w:t>
      </w:r>
      <w:proofErr w:type="spellStart"/>
      <w:r w:rsidRPr="00275770">
        <w:rPr>
          <w:szCs w:val="22"/>
          <w:lang w:val="hr-HR"/>
        </w:rPr>
        <w:t>imunosupresivi</w:t>
      </w:r>
      <w:proofErr w:type="spellEnd"/>
      <w:r w:rsidRPr="00275770">
        <w:rPr>
          <w:szCs w:val="22"/>
          <w:lang w:val="hr-HR"/>
        </w:rPr>
        <w:t xml:space="preserve">, ATK oznaka: </w:t>
      </w:r>
      <w:r w:rsidR="00FE10C6" w:rsidRPr="00FE10C6">
        <w:rPr>
          <w:szCs w:val="22"/>
          <w:lang w:val="hr-HR"/>
        </w:rPr>
        <w:t>L04AK01</w:t>
      </w:r>
      <w:r w:rsidRPr="00275770">
        <w:rPr>
          <w:szCs w:val="22"/>
          <w:lang w:val="hr-HR"/>
        </w:rPr>
        <w:t xml:space="preserve">. </w:t>
      </w:r>
    </w:p>
    <w:p w14:paraId="58894F37" w14:textId="77777777" w:rsidR="008B4604" w:rsidRPr="00275770" w:rsidRDefault="008B4604" w:rsidP="004B6A1C">
      <w:pPr>
        <w:tabs>
          <w:tab w:val="clear" w:pos="567"/>
        </w:tabs>
        <w:spacing w:line="240" w:lineRule="auto"/>
        <w:rPr>
          <w:szCs w:val="22"/>
          <w:lang w:val="hr-HR"/>
        </w:rPr>
      </w:pPr>
    </w:p>
    <w:p w14:paraId="26B0D46A" w14:textId="77777777" w:rsidR="008B4604" w:rsidRPr="00170795" w:rsidRDefault="008B4604" w:rsidP="004B6A1C">
      <w:pPr>
        <w:shd w:val="clear" w:color="auto" w:fill="FFFFFF"/>
        <w:spacing w:line="240" w:lineRule="auto"/>
        <w:rPr>
          <w:szCs w:val="22"/>
          <w:u w:val="single"/>
          <w:lang w:val="hr-HR" w:eastAsia="hr-HR"/>
        </w:rPr>
      </w:pPr>
      <w:r w:rsidRPr="00170795">
        <w:rPr>
          <w:szCs w:val="22"/>
          <w:u w:val="single"/>
          <w:lang w:val="hr-HR" w:eastAsia="hr-HR"/>
        </w:rPr>
        <w:t>Farmakologija u ljudi</w:t>
      </w:r>
    </w:p>
    <w:p w14:paraId="68D19B68" w14:textId="77777777" w:rsidR="008B4604" w:rsidRPr="00242F5D" w:rsidRDefault="008B4604" w:rsidP="004B6A1C">
      <w:pPr>
        <w:shd w:val="clear" w:color="auto" w:fill="FFFFFF"/>
        <w:spacing w:line="240" w:lineRule="auto"/>
        <w:rPr>
          <w:i/>
          <w:szCs w:val="22"/>
          <w:lang w:val="hr-HR" w:eastAsia="hr-HR"/>
        </w:rPr>
      </w:pPr>
    </w:p>
    <w:p w14:paraId="4C43C7C3" w14:textId="77777777" w:rsidR="008B4604" w:rsidRPr="002A2388" w:rsidRDefault="008B4604" w:rsidP="004B6A1C">
      <w:pPr>
        <w:numPr>
          <w:ilvl w:val="12"/>
          <w:numId w:val="0"/>
        </w:numPr>
        <w:spacing w:line="240" w:lineRule="auto"/>
        <w:ind w:right="-2"/>
        <w:rPr>
          <w:iCs/>
          <w:szCs w:val="22"/>
          <w:lang w:val="hr-HR"/>
        </w:rPr>
      </w:pPr>
      <w:proofErr w:type="spellStart"/>
      <w:r w:rsidRPr="00242F5D">
        <w:rPr>
          <w:szCs w:val="22"/>
          <w:lang w:val="hr-HR" w:eastAsia="hr-HR"/>
        </w:rPr>
        <w:t>Leflunomid</w:t>
      </w:r>
      <w:proofErr w:type="spellEnd"/>
      <w:r w:rsidRPr="00242F5D">
        <w:rPr>
          <w:szCs w:val="22"/>
          <w:lang w:val="hr-HR" w:eastAsia="hr-HR"/>
        </w:rPr>
        <w:t xml:space="preserve"> je antireumatik s </w:t>
      </w:r>
      <w:proofErr w:type="spellStart"/>
      <w:r w:rsidRPr="00242F5D">
        <w:rPr>
          <w:szCs w:val="22"/>
          <w:lang w:val="hr-HR" w:eastAsia="hr-HR"/>
        </w:rPr>
        <w:t>antiproliferativnim</w:t>
      </w:r>
      <w:proofErr w:type="spellEnd"/>
      <w:r w:rsidRPr="00242F5D">
        <w:rPr>
          <w:szCs w:val="22"/>
          <w:lang w:val="hr-HR" w:eastAsia="hr-HR"/>
        </w:rPr>
        <w:t xml:space="preserve"> svojstvima koji modificira tijek bolesti</w:t>
      </w:r>
      <w:r w:rsidRPr="002A2388">
        <w:rPr>
          <w:iCs/>
          <w:szCs w:val="22"/>
          <w:lang w:val="hr-HR"/>
        </w:rPr>
        <w:t>.</w:t>
      </w:r>
    </w:p>
    <w:p w14:paraId="5F535BA7" w14:textId="77777777" w:rsidR="008B4604" w:rsidRPr="005B79B1" w:rsidRDefault="008B4604" w:rsidP="004B6A1C">
      <w:pPr>
        <w:numPr>
          <w:ilvl w:val="12"/>
          <w:numId w:val="0"/>
        </w:numPr>
        <w:spacing w:line="240" w:lineRule="auto"/>
        <w:ind w:right="-2"/>
        <w:rPr>
          <w:iCs/>
          <w:szCs w:val="22"/>
          <w:lang w:val="hr-HR"/>
        </w:rPr>
      </w:pPr>
    </w:p>
    <w:p w14:paraId="1BF01161" w14:textId="77777777" w:rsidR="008B4604" w:rsidRPr="00170795" w:rsidRDefault="008B4604" w:rsidP="004B6A1C">
      <w:pPr>
        <w:shd w:val="clear" w:color="auto" w:fill="FFFFFF"/>
        <w:spacing w:line="240" w:lineRule="auto"/>
        <w:rPr>
          <w:szCs w:val="22"/>
          <w:u w:val="single"/>
          <w:lang w:val="hr-HR" w:eastAsia="hr-HR"/>
        </w:rPr>
      </w:pPr>
      <w:r w:rsidRPr="00170795">
        <w:rPr>
          <w:szCs w:val="22"/>
          <w:u w:val="single"/>
          <w:lang w:val="hr-HR" w:eastAsia="hr-HR"/>
        </w:rPr>
        <w:t>Farmakologija u životinja</w:t>
      </w:r>
    </w:p>
    <w:p w14:paraId="63D76571" w14:textId="77777777" w:rsidR="008B4604" w:rsidRPr="005B79B1" w:rsidRDefault="008B4604" w:rsidP="004B6A1C">
      <w:pPr>
        <w:shd w:val="clear" w:color="auto" w:fill="FFFFFF"/>
        <w:spacing w:line="240" w:lineRule="auto"/>
        <w:rPr>
          <w:szCs w:val="22"/>
          <w:lang w:val="hr-HR" w:eastAsia="hr-HR"/>
        </w:rPr>
      </w:pPr>
    </w:p>
    <w:p w14:paraId="595B8A86" w14:textId="77777777" w:rsidR="008B4604" w:rsidRPr="00AB6105" w:rsidRDefault="008B4604" w:rsidP="004B6A1C">
      <w:pPr>
        <w:shd w:val="clear" w:color="auto" w:fill="FFFFFF"/>
        <w:spacing w:line="240" w:lineRule="auto"/>
        <w:rPr>
          <w:szCs w:val="22"/>
          <w:lang w:val="hr-HR" w:eastAsia="hr-HR"/>
        </w:rPr>
      </w:pPr>
      <w:proofErr w:type="spellStart"/>
      <w:r w:rsidRPr="005B79B1">
        <w:rPr>
          <w:szCs w:val="22"/>
          <w:lang w:val="hr-HR" w:eastAsia="hr-HR"/>
        </w:rPr>
        <w:t>Leflunomid</w:t>
      </w:r>
      <w:proofErr w:type="spellEnd"/>
      <w:r w:rsidRPr="005B79B1">
        <w:rPr>
          <w:szCs w:val="22"/>
          <w:lang w:val="hr-HR" w:eastAsia="hr-HR"/>
        </w:rPr>
        <w:t xml:space="preserve"> je učinkovit </w:t>
      </w:r>
      <w:r w:rsidRPr="008B4604">
        <w:rPr>
          <w:szCs w:val="22"/>
          <w:lang w:val="hr-HR" w:eastAsia="hr-HR"/>
        </w:rPr>
        <w:t>na životinjskim modelima artritisa i ostalih autoimun</w:t>
      </w:r>
      <w:r w:rsidRPr="00AB6105">
        <w:rPr>
          <w:szCs w:val="22"/>
          <w:lang w:val="hr-HR" w:eastAsia="hr-HR"/>
        </w:rPr>
        <w:t>ih bolesti te transplantacije</w:t>
      </w:r>
      <w:r>
        <w:rPr>
          <w:szCs w:val="22"/>
          <w:lang w:val="hr-HR" w:eastAsia="hr-HR"/>
        </w:rPr>
        <w:t>,</w:t>
      </w:r>
      <w:r w:rsidRPr="008B4604">
        <w:rPr>
          <w:szCs w:val="22"/>
          <w:lang w:val="hr-HR" w:eastAsia="hr-HR"/>
        </w:rPr>
        <w:t xml:space="preserve"> uglavnom ako se primjenjuje u fazi senzibilizacije. Ima </w:t>
      </w:r>
      <w:proofErr w:type="spellStart"/>
      <w:r w:rsidRPr="008B4604">
        <w:rPr>
          <w:szCs w:val="22"/>
          <w:lang w:val="hr-HR" w:eastAsia="hr-HR"/>
        </w:rPr>
        <w:t>imunomodulirajuća</w:t>
      </w:r>
      <w:proofErr w:type="spellEnd"/>
      <w:r w:rsidRPr="008B4604">
        <w:rPr>
          <w:szCs w:val="22"/>
          <w:lang w:val="hr-HR" w:eastAsia="hr-HR"/>
        </w:rPr>
        <w:t xml:space="preserve">/ </w:t>
      </w:r>
      <w:proofErr w:type="spellStart"/>
      <w:r w:rsidRPr="008B4604">
        <w:rPr>
          <w:szCs w:val="22"/>
          <w:lang w:val="hr-HR" w:eastAsia="hr-HR"/>
        </w:rPr>
        <w:t>imunosupresivna</w:t>
      </w:r>
      <w:proofErr w:type="spellEnd"/>
      <w:r w:rsidRPr="008B4604">
        <w:rPr>
          <w:szCs w:val="22"/>
          <w:lang w:val="hr-HR" w:eastAsia="hr-HR"/>
        </w:rPr>
        <w:t xml:space="preserve"> svojstva, djeluje </w:t>
      </w:r>
      <w:proofErr w:type="spellStart"/>
      <w:r w:rsidRPr="008B4604">
        <w:rPr>
          <w:szCs w:val="22"/>
          <w:lang w:val="hr-HR" w:eastAsia="hr-HR"/>
        </w:rPr>
        <w:t>antiproliferativno</w:t>
      </w:r>
      <w:proofErr w:type="spellEnd"/>
      <w:r w:rsidRPr="008B4604">
        <w:rPr>
          <w:szCs w:val="22"/>
          <w:lang w:val="hr-HR" w:eastAsia="hr-HR"/>
        </w:rPr>
        <w:t xml:space="preserve"> i ima protuupalna svojstva. </w:t>
      </w:r>
      <w:proofErr w:type="spellStart"/>
      <w:r w:rsidRPr="008B4604">
        <w:rPr>
          <w:szCs w:val="22"/>
          <w:lang w:val="hr-HR" w:eastAsia="hr-HR"/>
        </w:rPr>
        <w:t>Leflunomid</w:t>
      </w:r>
      <w:proofErr w:type="spellEnd"/>
      <w:r w:rsidRPr="008B4604">
        <w:rPr>
          <w:szCs w:val="22"/>
          <w:lang w:val="hr-HR" w:eastAsia="hr-HR"/>
        </w:rPr>
        <w:t xml:space="preserve"> pokazuje najbolje zaštitne učinke na životinjskim modelima </w:t>
      </w:r>
      <w:r w:rsidRPr="00AB6105">
        <w:rPr>
          <w:szCs w:val="22"/>
          <w:lang w:val="hr-HR" w:eastAsia="hr-HR"/>
        </w:rPr>
        <w:t xml:space="preserve">u autoimunim bolestima kad se primjenjuje u ranoj fazi progresije bolesti. </w:t>
      </w:r>
    </w:p>
    <w:p w14:paraId="27DE14CB" w14:textId="77777777" w:rsidR="008B4604" w:rsidRPr="00681C6C" w:rsidRDefault="00564941" w:rsidP="004B6A1C">
      <w:pPr>
        <w:numPr>
          <w:ilvl w:val="12"/>
          <w:numId w:val="0"/>
        </w:numPr>
        <w:spacing w:line="240" w:lineRule="auto"/>
        <w:ind w:right="-2"/>
        <w:rPr>
          <w:iCs/>
          <w:szCs w:val="22"/>
          <w:lang w:val="hr-HR"/>
        </w:rPr>
      </w:pPr>
      <w:r>
        <w:rPr>
          <w:i/>
          <w:szCs w:val="22"/>
          <w:lang w:val="hr-HR" w:eastAsia="hr-HR"/>
        </w:rPr>
        <w:t>In vi</w:t>
      </w:r>
      <w:r w:rsidR="008B4604" w:rsidRPr="00AB6105">
        <w:rPr>
          <w:i/>
          <w:szCs w:val="22"/>
          <w:lang w:val="hr-HR" w:eastAsia="hr-HR"/>
        </w:rPr>
        <w:t>vo</w:t>
      </w:r>
      <w:r w:rsidR="008B4604" w:rsidRPr="00AB6105">
        <w:rPr>
          <w:szCs w:val="22"/>
          <w:lang w:val="hr-HR" w:eastAsia="hr-HR"/>
        </w:rPr>
        <w:t xml:space="preserve"> se brzo i gotovo potpuno </w:t>
      </w:r>
      <w:proofErr w:type="spellStart"/>
      <w:r w:rsidR="008B4604" w:rsidRPr="00AB6105">
        <w:rPr>
          <w:szCs w:val="22"/>
          <w:lang w:val="hr-HR" w:eastAsia="hr-HR"/>
        </w:rPr>
        <w:t>metabolizira</w:t>
      </w:r>
      <w:proofErr w:type="spellEnd"/>
      <w:r w:rsidR="008B4604" w:rsidRPr="00AB6105">
        <w:rPr>
          <w:szCs w:val="22"/>
          <w:lang w:val="hr-HR" w:eastAsia="hr-HR"/>
        </w:rPr>
        <w:t xml:space="preserve"> u A771726, koji je aktivan </w:t>
      </w:r>
      <w:r>
        <w:rPr>
          <w:i/>
          <w:szCs w:val="22"/>
          <w:lang w:val="hr-HR" w:eastAsia="hr-HR"/>
        </w:rPr>
        <w:t>in </w:t>
      </w:r>
      <w:proofErr w:type="spellStart"/>
      <w:r>
        <w:rPr>
          <w:i/>
          <w:szCs w:val="22"/>
          <w:lang w:val="hr-HR" w:eastAsia="hr-HR"/>
        </w:rPr>
        <w:t>vi</w:t>
      </w:r>
      <w:r w:rsidR="008B4604" w:rsidRPr="00681C6C">
        <w:rPr>
          <w:i/>
          <w:szCs w:val="22"/>
          <w:lang w:val="hr-HR" w:eastAsia="hr-HR"/>
        </w:rPr>
        <w:t>tro</w:t>
      </w:r>
      <w:proofErr w:type="spellEnd"/>
      <w:r w:rsidR="008B4604" w:rsidRPr="00681C6C">
        <w:rPr>
          <w:szCs w:val="22"/>
          <w:lang w:val="hr-HR" w:eastAsia="hr-HR"/>
        </w:rPr>
        <w:t xml:space="preserve"> te se smatra odgovornim za terapijski učinak</w:t>
      </w:r>
      <w:r w:rsidR="008B4604" w:rsidRPr="00681C6C">
        <w:rPr>
          <w:iCs/>
          <w:szCs w:val="22"/>
          <w:lang w:val="hr-HR"/>
        </w:rPr>
        <w:t>.</w:t>
      </w:r>
    </w:p>
    <w:p w14:paraId="0DD0689F" w14:textId="77777777" w:rsidR="008B4604" w:rsidRPr="000463C5" w:rsidRDefault="008B4604" w:rsidP="004B6A1C">
      <w:pPr>
        <w:numPr>
          <w:ilvl w:val="12"/>
          <w:numId w:val="0"/>
        </w:numPr>
        <w:spacing w:line="240" w:lineRule="auto"/>
        <w:ind w:right="-2"/>
        <w:rPr>
          <w:iCs/>
          <w:szCs w:val="22"/>
          <w:lang w:val="hr-HR"/>
        </w:rPr>
      </w:pPr>
    </w:p>
    <w:p w14:paraId="0F4A4A12" w14:textId="77777777" w:rsidR="008B4604" w:rsidRPr="00170795" w:rsidRDefault="008B4604" w:rsidP="00170795">
      <w:pPr>
        <w:keepNext/>
        <w:keepLines/>
        <w:widowControl w:val="0"/>
        <w:numPr>
          <w:ilvl w:val="12"/>
          <w:numId w:val="0"/>
        </w:numPr>
        <w:spacing w:line="240" w:lineRule="auto"/>
        <w:rPr>
          <w:iCs/>
          <w:szCs w:val="22"/>
          <w:u w:val="single"/>
          <w:lang w:val="hr-HR"/>
        </w:rPr>
      </w:pPr>
      <w:r w:rsidRPr="00170795">
        <w:rPr>
          <w:szCs w:val="22"/>
          <w:u w:val="single"/>
          <w:lang w:val="hr-HR"/>
        </w:rPr>
        <w:t>Mehanizam djelovanja</w:t>
      </w:r>
    </w:p>
    <w:p w14:paraId="300851C2" w14:textId="77777777" w:rsidR="008B4604" w:rsidRPr="00275770" w:rsidRDefault="008B4604" w:rsidP="00170795">
      <w:pPr>
        <w:keepNext/>
        <w:keepLines/>
        <w:widowControl w:val="0"/>
        <w:numPr>
          <w:ilvl w:val="12"/>
          <w:numId w:val="0"/>
        </w:numPr>
        <w:spacing w:line="240" w:lineRule="auto"/>
        <w:rPr>
          <w:iCs/>
          <w:szCs w:val="22"/>
          <w:lang w:val="hr-HR"/>
        </w:rPr>
      </w:pPr>
    </w:p>
    <w:p w14:paraId="4A354250" w14:textId="77777777" w:rsidR="008B4604" w:rsidRPr="00242F5D" w:rsidRDefault="008B4604" w:rsidP="00170795">
      <w:pPr>
        <w:keepNext/>
        <w:keepLines/>
        <w:widowControl w:val="0"/>
        <w:numPr>
          <w:ilvl w:val="12"/>
          <w:numId w:val="0"/>
        </w:numPr>
        <w:spacing w:line="240" w:lineRule="auto"/>
        <w:rPr>
          <w:iCs/>
          <w:szCs w:val="22"/>
          <w:lang w:val="hr-HR"/>
        </w:rPr>
      </w:pPr>
      <w:r w:rsidRPr="00025C72">
        <w:rPr>
          <w:szCs w:val="22"/>
          <w:lang w:val="hr-HR" w:eastAsia="hr-HR"/>
        </w:rPr>
        <w:t xml:space="preserve">A771726, aktivni metabolit </w:t>
      </w:r>
      <w:proofErr w:type="spellStart"/>
      <w:r w:rsidRPr="00025C72">
        <w:rPr>
          <w:szCs w:val="22"/>
          <w:lang w:val="hr-HR" w:eastAsia="hr-HR"/>
        </w:rPr>
        <w:t>leflunomida</w:t>
      </w:r>
      <w:proofErr w:type="spellEnd"/>
      <w:r w:rsidRPr="00025C72">
        <w:rPr>
          <w:szCs w:val="22"/>
          <w:lang w:val="hr-HR" w:eastAsia="hr-HR"/>
        </w:rPr>
        <w:t xml:space="preserve">, inhibira humani enzim </w:t>
      </w:r>
      <w:proofErr w:type="spellStart"/>
      <w:r w:rsidRPr="00025C72">
        <w:rPr>
          <w:szCs w:val="22"/>
          <w:lang w:val="hr-HR" w:eastAsia="hr-HR"/>
        </w:rPr>
        <w:t>dihidroorotat</w:t>
      </w:r>
      <w:proofErr w:type="spellEnd"/>
      <w:r w:rsidRPr="00025C72">
        <w:rPr>
          <w:szCs w:val="22"/>
          <w:lang w:val="hr-HR" w:eastAsia="hr-HR"/>
        </w:rPr>
        <w:t xml:space="preserve"> </w:t>
      </w:r>
      <w:proofErr w:type="spellStart"/>
      <w:r w:rsidRPr="00025C72">
        <w:rPr>
          <w:szCs w:val="22"/>
          <w:lang w:val="hr-HR" w:eastAsia="hr-HR"/>
        </w:rPr>
        <w:t>dehidrogenazu</w:t>
      </w:r>
      <w:proofErr w:type="spellEnd"/>
      <w:r w:rsidRPr="00025C72">
        <w:rPr>
          <w:szCs w:val="22"/>
          <w:lang w:val="hr-HR" w:eastAsia="hr-HR"/>
        </w:rPr>
        <w:t xml:space="preserve"> (DHODH) i djeluje </w:t>
      </w:r>
      <w:proofErr w:type="spellStart"/>
      <w:r w:rsidRPr="00025C72">
        <w:rPr>
          <w:szCs w:val="22"/>
          <w:lang w:val="hr-HR" w:eastAsia="hr-HR"/>
        </w:rPr>
        <w:t>antiproliferativno</w:t>
      </w:r>
      <w:proofErr w:type="spellEnd"/>
      <w:r w:rsidRPr="00242F5D">
        <w:rPr>
          <w:iCs/>
          <w:szCs w:val="22"/>
          <w:lang w:val="hr-HR"/>
        </w:rPr>
        <w:t>.</w:t>
      </w:r>
    </w:p>
    <w:p w14:paraId="783DD1CC" w14:textId="77777777" w:rsidR="008B4604" w:rsidRPr="004B6A1C" w:rsidRDefault="008B4604" w:rsidP="004B6A1C">
      <w:pPr>
        <w:numPr>
          <w:ilvl w:val="12"/>
          <w:numId w:val="0"/>
        </w:numPr>
        <w:spacing w:line="240" w:lineRule="auto"/>
        <w:ind w:right="-2"/>
        <w:rPr>
          <w:iCs/>
          <w:szCs w:val="22"/>
          <w:lang w:val="hr-HR"/>
        </w:rPr>
      </w:pPr>
    </w:p>
    <w:p w14:paraId="76A67E09" w14:textId="77777777" w:rsidR="008B4604" w:rsidRPr="00242F5D" w:rsidRDefault="008B4604" w:rsidP="004B6A1C">
      <w:pPr>
        <w:keepNext/>
        <w:spacing w:line="240" w:lineRule="auto"/>
        <w:rPr>
          <w:szCs w:val="22"/>
          <w:u w:val="single"/>
          <w:lang w:val="hr-HR"/>
        </w:rPr>
      </w:pPr>
      <w:r w:rsidRPr="00242F5D">
        <w:rPr>
          <w:szCs w:val="22"/>
          <w:u w:val="single"/>
          <w:lang w:val="hr-HR"/>
        </w:rPr>
        <w:t>Klinička djelotvornost i sigurnost</w:t>
      </w:r>
    </w:p>
    <w:p w14:paraId="6C3E1415" w14:textId="77777777" w:rsidR="008B4604" w:rsidRPr="002A2388" w:rsidRDefault="008B4604" w:rsidP="004B6A1C">
      <w:pPr>
        <w:numPr>
          <w:ilvl w:val="12"/>
          <w:numId w:val="0"/>
        </w:numPr>
        <w:spacing w:line="240" w:lineRule="auto"/>
        <w:ind w:right="-2"/>
        <w:rPr>
          <w:iCs/>
          <w:szCs w:val="22"/>
          <w:lang w:val="hr-HR"/>
        </w:rPr>
      </w:pPr>
    </w:p>
    <w:p w14:paraId="24954A5D" w14:textId="77777777" w:rsidR="008B4604" w:rsidRPr="005B79B1" w:rsidRDefault="008B4604" w:rsidP="004B6A1C">
      <w:pPr>
        <w:numPr>
          <w:ilvl w:val="12"/>
          <w:numId w:val="0"/>
        </w:numPr>
        <w:spacing w:line="240" w:lineRule="auto"/>
        <w:ind w:right="-2"/>
        <w:rPr>
          <w:i/>
          <w:iCs/>
          <w:szCs w:val="22"/>
          <w:lang w:val="hr-HR"/>
        </w:rPr>
      </w:pPr>
      <w:r w:rsidRPr="005B79B1">
        <w:rPr>
          <w:i/>
          <w:iCs/>
          <w:szCs w:val="22"/>
          <w:lang w:val="hr-HR"/>
        </w:rPr>
        <w:t>Reumatoidni artritis</w:t>
      </w:r>
    </w:p>
    <w:p w14:paraId="0E529872" w14:textId="77777777" w:rsidR="008B4604" w:rsidRPr="00AB6105" w:rsidRDefault="008B4604" w:rsidP="00B412BC">
      <w:pPr>
        <w:shd w:val="clear" w:color="auto" w:fill="FFFFFF"/>
        <w:spacing w:line="240" w:lineRule="auto"/>
        <w:rPr>
          <w:szCs w:val="22"/>
          <w:lang w:val="hr-HR" w:eastAsia="hr-HR"/>
        </w:rPr>
      </w:pPr>
      <w:r w:rsidRPr="005B79B1">
        <w:rPr>
          <w:szCs w:val="22"/>
          <w:lang w:val="hr-HR" w:eastAsia="hr-HR"/>
        </w:rPr>
        <w:t xml:space="preserve">Djelotvornost </w:t>
      </w:r>
      <w:proofErr w:type="spellStart"/>
      <w:r w:rsidRPr="005B79B1">
        <w:rPr>
          <w:szCs w:val="22"/>
          <w:lang w:val="hr-HR" w:eastAsia="hr-HR"/>
        </w:rPr>
        <w:t>leflunomida</w:t>
      </w:r>
      <w:proofErr w:type="spellEnd"/>
      <w:r w:rsidRPr="005B79B1">
        <w:rPr>
          <w:szCs w:val="22"/>
          <w:lang w:val="hr-HR" w:eastAsia="hr-HR"/>
        </w:rPr>
        <w:t xml:space="preserve"> u liječenju reumatoidnog artritisa pokazala</w:t>
      </w:r>
      <w:r w:rsidRPr="008B4604">
        <w:rPr>
          <w:szCs w:val="22"/>
          <w:lang w:val="hr-HR" w:eastAsia="hr-HR"/>
        </w:rPr>
        <w:t xml:space="preserve"> s</w:t>
      </w:r>
      <w:r w:rsidRPr="00AB6105">
        <w:rPr>
          <w:szCs w:val="22"/>
          <w:lang w:val="hr-HR" w:eastAsia="hr-HR"/>
        </w:rPr>
        <w:t>e u 4 kontrolirana ispitivanja (1</w:t>
      </w:r>
      <w:r>
        <w:rPr>
          <w:szCs w:val="22"/>
          <w:lang w:val="hr-HR" w:eastAsia="hr-HR"/>
        </w:rPr>
        <w:t> </w:t>
      </w:r>
      <w:r w:rsidRPr="008B4604">
        <w:rPr>
          <w:szCs w:val="22"/>
          <w:lang w:val="hr-HR" w:eastAsia="hr-HR"/>
        </w:rPr>
        <w:t>u</w:t>
      </w:r>
      <w:r>
        <w:rPr>
          <w:szCs w:val="22"/>
          <w:lang w:val="hr-HR" w:eastAsia="hr-HR"/>
        </w:rPr>
        <w:t> </w:t>
      </w:r>
      <w:r w:rsidRPr="008B4604">
        <w:rPr>
          <w:szCs w:val="22"/>
          <w:lang w:val="hr-HR" w:eastAsia="hr-HR"/>
        </w:rPr>
        <w:t xml:space="preserve">fazi II i 3 u fazi III). U ispitivanju faze II, YU203, 402 </w:t>
      </w:r>
      <w:proofErr w:type="spellStart"/>
      <w:r w:rsidRPr="008B4604">
        <w:rPr>
          <w:szCs w:val="22"/>
          <w:lang w:val="hr-HR" w:eastAsia="hr-HR"/>
        </w:rPr>
        <w:t>randomizirana</w:t>
      </w:r>
      <w:proofErr w:type="spellEnd"/>
      <w:r w:rsidRPr="008B4604">
        <w:rPr>
          <w:szCs w:val="22"/>
          <w:lang w:val="hr-HR" w:eastAsia="hr-HR"/>
        </w:rPr>
        <w:t xml:space="preserve"> bolesnika s aktivnim reumatoidnim artritisom dobivala su placebo (n=102), </w:t>
      </w:r>
      <w:proofErr w:type="spellStart"/>
      <w:r w:rsidRPr="008B4604">
        <w:rPr>
          <w:szCs w:val="22"/>
          <w:lang w:val="hr-HR" w:eastAsia="hr-HR"/>
        </w:rPr>
        <w:t>leflunomid</w:t>
      </w:r>
      <w:proofErr w:type="spellEnd"/>
      <w:r w:rsidRPr="008B4604">
        <w:rPr>
          <w:szCs w:val="22"/>
          <w:lang w:val="hr-HR" w:eastAsia="hr-HR"/>
        </w:rPr>
        <w:t xml:space="preserve"> 5</w:t>
      </w:r>
      <w:r w:rsidR="005869E8">
        <w:rPr>
          <w:szCs w:val="22"/>
          <w:lang w:val="hr-HR" w:eastAsia="hr-HR"/>
        </w:rPr>
        <w:t> mg</w:t>
      </w:r>
      <w:r w:rsidRPr="008B4604">
        <w:rPr>
          <w:szCs w:val="22"/>
          <w:lang w:val="hr-HR" w:eastAsia="hr-HR"/>
        </w:rPr>
        <w:t>/dan (n=95), 10</w:t>
      </w:r>
      <w:r w:rsidR="005869E8">
        <w:rPr>
          <w:szCs w:val="22"/>
          <w:lang w:val="hr-HR" w:eastAsia="hr-HR"/>
        </w:rPr>
        <w:t> mg</w:t>
      </w:r>
      <w:r w:rsidRPr="008B4604">
        <w:rPr>
          <w:szCs w:val="22"/>
          <w:lang w:val="hr-HR" w:eastAsia="hr-HR"/>
        </w:rPr>
        <w:t>/dan (n=101) ili 25</w:t>
      </w:r>
      <w:r w:rsidR="005869E8">
        <w:rPr>
          <w:szCs w:val="22"/>
          <w:lang w:val="hr-HR" w:eastAsia="hr-HR"/>
        </w:rPr>
        <w:t> mg</w:t>
      </w:r>
      <w:r w:rsidRPr="008B4604">
        <w:rPr>
          <w:szCs w:val="22"/>
          <w:lang w:val="hr-HR" w:eastAsia="hr-HR"/>
        </w:rPr>
        <w:t xml:space="preserve">/dan (n=104). Liječenje je trajalo </w:t>
      </w:r>
      <w:r w:rsidR="00564941">
        <w:rPr>
          <w:szCs w:val="22"/>
          <w:lang w:val="hr-HR" w:eastAsia="hr-HR"/>
        </w:rPr>
        <w:t>6 mjes</w:t>
      </w:r>
      <w:r w:rsidRPr="008B4604">
        <w:rPr>
          <w:szCs w:val="22"/>
          <w:lang w:val="hr-HR" w:eastAsia="hr-HR"/>
        </w:rPr>
        <w:t>eci</w:t>
      </w:r>
      <w:r w:rsidRPr="00AB6105">
        <w:rPr>
          <w:szCs w:val="22"/>
          <w:lang w:val="hr-HR" w:eastAsia="hr-HR"/>
        </w:rPr>
        <w:t>.</w:t>
      </w:r>
    </w:p>
    <w:p w14:paraId="11AF0BE8" w14:textId="77777777" w:rsidR="008B4604" w:rsidRPr="00681C6C" w:rsidRDefault="008B4604" w:rsidP="00B412BC">
      <w:pPr>
        <w:shd w:val="clear" w:color="auto" w:fill="FFFFFF"/>
        <w:spacing w:line="240" w:lineRule="auto"/>
        <w:rPr>
          <w:szCs w:val="22"/>
          <w:lang w:val="hr-HR" w:eastAsia="hr-HR"/>
        </w:rPr>
      </w:pPr>
      <w:r w:rsidRPr="00AB6105">
        <w:rPr>
          <w:szCs w:val="22"/>
          <w:lang w:val="hr-HR" w:eastAsia="hr-HR"/>
        </w:rPr>
        <w:t xml:space="preserve">Svi bolesnici koji su uzimali </w:t>
      </w:r>
      <w:proofErr w:type="spellStart"/>
      <w:r w:rsidRPr="00AB6105">
        <w:rPr>
          <w:szCs w:val="22"/>
          <w:lang w:val="hr-HR" w:eastAsia="hr-HR"/>
        </w:rPr>
        <w:t>leflunomid</w:t>
      </w:r>
      <w:proofErr w:type="spellEnd"/>
      <w:r w:rsidRPr="00AB6105">
        <w:rPr>
          <w:szCs w:val="22"/>
          <w:lang w:val="hr-HR" w:eastAsia="hr-HR"/>
        </w:rPr>
        <w:t xml:space="preserve"> u ispitivanjima faze III počeli su s dozom od 100</w:t>
      </w:r>
      <w:r w:rsidR="005869E8">
        <w:rPr>
          <w:szCs w:val="22"/>
          <w:lang w:val="hr-HR" w:eastAsia="hr-HR"/>
        </w:rPr>
        <w:t> mg</w:t>
      </w:r>
      <w:r w:rsidRPr="00AB6105">
        <w:rPr>
          <w:szCs w:val="22"/>
          <w:lang w:val="hr-HR" w:eastAsia="hr-HR"/>
        </w:rPr>
        <w:t xml:space="preserve"> tijekom </w:t>
      </w:r>
      <w:r w:rsidR="0070507C">
        <w:rPr>
          <w:szCs w:val="22"/>
          <w:lang w:val="hr-HR" w:eastAsia="hr-HR"/>
        </w:rPr>
        <w:t>3</w:t>
      </w:r>
      <w:r w:rsidR="0070507C" w:rsidRPr="00AB6105">
        <w:rPr>
          <w:szCs w:val="22"/>
          <w:lang w:val="hr-HR" w:eastAsia="hr-HR"/>
        </w:rPr>
        <w:t xml:space="preserve"> </w:t>
      </w:r>
      <w:r w:rsidRPr="00AB6105">
        <w:rPr>
          <w:szCs w:val="22"/>
          <w:lang w:val="hr-HR" w:eastAsia="hr-HR"/>
        </w:rPr>
        <w:t xml:space="preserve">dana. </w:t>
      </w:r>
    </w:p>
    <w:p w14:paraId="0368897E" w14:textId="77777777" w:rsidR="008B4604" w:rsidRPr="00AB6105" w:rsidRDefault="008B4604" w:rsidP="00B412BC">
      <w:pPr>
        <w:shd w:val="clear" w:color="auto" w:fill="FFFFFF"/>
        <w:spacing w:line="240" w:lineRule="auto"/>
        <w:rPr>
          <w:szCs w:val="22"/>
          <w:lang w:val="hr-HR" w:eastAsia="hr-HR"/>
        </w:rPr>
      </w:pPr>
      <w:r w:rsidRPr="00681C6C">
        <w:rPr>
          <w:szCs w:val="22"/>
          <w:lang w:val="hr-HR" w:eastAsia="hr-HR"/>
        </w:rPr>
        <w:t xml:space="preserve">U </w:t>
      </w:r>
      <w:r>
        <w:rPr>
          <w:szCs w:val="22"/>
          <w:lang w:val="hr-HR" w:eastAsia="hr-HR"/>
        </w:rPr>
        <w:t>ispitivanju</w:t>
      </w:r>
      <w:r w:rsidRPr="008B4604">
        <w:rPr>
          <w:szCs w:val="22"/>
          <w:lang w:val="hr-HR" w:eastAsia="hr-HR"/>
        </w:rPr>
        <w:t xml:space="preserve"> MN301, 358 </w:t>
      </w:r>
      <w:proofErr w:type="spellStart"/>
      <w:r w:rsidRPr="008B4604">
        <w:rPr>
          <w:szCs w:val="22"/>
          <w:lang w:val="hr-HR" w:eastAsia="hr-HR"/>
        </w:rPr>
        <w:t>randomiziranih</w:t>
      </w:r>
      <w:proofErr w:type="spellEnd"/>
      <w:r w:rsidRPr="008B4604">
        <w:rPr>
          <w:szCs w:val="22"/>
          <w:lang w:val="hr-HR" w:eastAsia="hr-HR"/>
        </w:rPr>
        <w:t xml:space="preserve"> bolesnika s aktivnim reumatoidnim artritisom uzimalo je </w:t>
      </w:r>
      <w:proofErr w:type="spellStart"/>
      <w:r w:rsidRPr="008B4604">
        <w:rPr>
          <w:szCs w:val="22"/>
          <w:lang w:val="hr-HR" w:eastAsia="hr-HR"/>
        </w:rPr>
        <w:t>leflunomid</w:t>
      </w:r>
      <w:proofErr w:type="spellEnd"/>
      <w:r w:rsidRPr="008B4604">
        <w:rPr>
          <w:szCs w:val="22"/>
          <w:lang w:val="hr-HR" w:eastAsia="hr-HR"/>
        </w:rPr>
        <w:t xml:space="preserve"> 20</w:t>
      </w:r>
      <w:r w:rsidR="005869E8">
        <w:rPr>
          <w:szCs w:val="22"/>
          <w:lang w:val="hr-HR" w:eastAsia="hr-HR"/>
        </w:rPr>
        <w:t> mg</w:t>
      </w:r>
      <w:r w:rsidRPr="008B4604">
        <w:rPr>
          <w:szCs w:val="22"/>
          <w:lang w:val="hr-HR" w:eastAsia="hr-HR"/>
        </w:rPr>
        <w:t xml:space="preserve">/dan (n=133), </w:t>
      </w:r>
      <w:proofErr w:type="spellStart"/>
      <w:r w:rsidRPr="008B4604">
        <w:rPr>
          <w:szCs w:val="22"/>
          <w:lang w:val="hr-HR" w:eastAsia="hr-HR"/>
        </w:rPr>
        <w:t>sulfasalazin</w:t>
      </w:r>
      <w:proofErr w:type="spellEnd"/>
      <w:r w:rsidRPr="008B4604">
        <w:rPr>
          <w:szCs w:val="22"/>
          <w:lang w:val="hr-HR" w:eastAsia="hr-HR"/>
        </w:rPr>
        <w:t xml:space="preserve"> 2 g/</w:t>
      </w:r>
      <w:r w:rsidRPr="00AB6105">
        <w:rPr>
          <w:szCs w:val="22"/>
          <w:lang w:val="hr-HR" w:eastAsia="hr-HR"/>
        </w:rPr>
        <w:t>dan (n=133) ili placebo (n</w:t>
      </w:r>
      <w:r w:rsidR="00CD7C86">
        <w:rPr>
          <w:szCs w:val="22"/>
          <w:lang w:val="hr-HR" w:eastAsia="hr-HR"/>
        </w:rPr>
        <w:t>=</w:t>
      </w:r>
      <w:r w:rsidRPr="00AB6105">
        <w:rPr>
          <w:szCs w:val="22"/>
          <w:lang w:val="hr-HR" w:eastAsia="hr-HR"/>
        </w:rPr>
        <w:t xml:space="preserve">92). Liječenje je trajalo </w:t>
      </w:r>
      <w:r w:rsidR="00564941">
        <w:rPr>
          <w:szCs w:val="22"/>
          <w:lang w:val="hr-HR" w:eastAsia="hr-HR"/>
        </w:rPr>
        <w:t>6 mjes</w:t>
      </w:r>
      <w:r w:rsidRPr="00AB6105">
        <w:rPr>
          <w:szCs w:val="22"/>
          <w:lang w:val="hr-HR" w:eastAsia="hr-HR"/>
        </w:rPr>
        <w:t>eci.</w:t>
      </w:r>
    </w:p>
    <w:p w14:paraId="5C6F61D1" w14:textId="77777777" w:rsidR="008B4604" w:rsidRPr="00AB6105" w:rsidRDefault="008B4604" w:rsidP="00B412BC">
      <w:pPr>
        <w:shd w:val="clear" w:color="auto" w:fill="FFFFFF"/>
        <w:spacing w:line="240" w:lineRule="auto"/>
        <w:rPr>
          <w:szCs w:val="22"/>
          <w:lang w:val="hr-HR" w:eastAsia="hr-HR"/>
        </w:rPr>
      </w:pPr>
      <w:r>
        <w:rPr>
          <w:szCs w:val="22"/>
          <w:lang w:val="hr-HR" w:eastAsia="hr-HR"/>
        </w:rPr>
        <w:t>Ispitivanje</w:t>
      </w:r>
      <w:r w:rsidRPr="008B4604">
        <w:rPr>
          <w:szCs w:val="22"/>
          <w:lang w:val="hr-HR" w:eastAsia="hr-HR"/>
        </w:rPr>
        <w:t xml:space="preserve"> MN303 bil</w:t>
      </w:r>
      <w:r>
        <w:rPr>
          <w:szCs w:val="22"/>
          <w:lang w:val="hr-HR" w:eastAsia="hr-HR"/>
        </w:rPr>
        <w:t>o</w:t>
      </w:r>
      <w:r w:rsidRPr="008B4604">
        <w:rPr>
          <w:szCs w:val="22"/>
          <w:lang w:val="hr-HR" w:eastAsia="hr-HR"/>
        </w:rPr>
        <w:t xml:space="preserve"> je neobavez</w:t>
      </w:r>
      <w:r>
        <w:rPr>
          <w:szCs w:val="22"/>
          <w:lang w:val="hr-HR" w:eastAsia="hr-HR"/>
        </w:rPr>
        <w:t>an</w:t>
      </w:r>
      <w:r w:rsidRPr="008B4604">
        <w:rPr>
          <w:szCs w:val="22"/>
          <w:lang w:val="hr-HR" w:eastAsia="hr-HR"/>
        </w:rPr>
        <w:t xml:space="preserve"> slijep</w:t>
      </w:r>
      <w:r w:rsidR="0070507C">
        <w:rPr>
          <w:szCs w:val="22"/>
          <w:lang w:val="hr-HR" w:eastAsia="hr-HR"/>
        </w:rPr>
        <w:t>i</w:t>
      </w:r>
      <w:r w:rsidRPr="00AB6105">
        <w:rPr>
          <w:szCs w:val="22"/>
          <w:lang w:val="hr-HR" w:eastAsia="hr-HR"/>
        </w:rPr>
        <w:t xml:space="preserve"> </w:t>
      </w:r>
      <w:r w:rsidR="0070507C">
        <w:rPr>
          <w:szCs w:val="22"/>
          <w:lang w:val="hr-HR" w:eastAsia="hr-HR"/>
        </w:rPr>
        <w:t>6-</w:t>
      </w:r>
      <w:r w:rsidR="0070507C" w:rsidRPr="00AB6105">
        <w:rPr>
          <w:szCs w:val="22"/>
          <w:lang w:val="hr-HR" w:eastAsia="hr-HR"/>
        </w:rPr>
        <w:t xml:space="preserve">mjesečni </w:t>
      </w:r>
      <w:r w:rsidRPr="00AB6105">
        <w:rPr>
          <w:szCs w:val="22"/>
          <w:lang w:val="hr-HR" w:eastAsia="hr-HR"/>
        </w:rPr>
        <w:t xml:space="preserve">nastavak </w:t>
      </w:r>
      <w:r>
        <w:rPr>
          <w:szCs w:val="22"/>
          <w:lang w:val="hr-HR" w:eastAsia="hr-HR"/>
        </w:rPr>
        <w:t>ispitivanja</w:t>
      </w:r>
      <w:r w:rsidRPr="008B4604">
        <w:rPr>
          <w:szCs w:val="22"/>
          <w:lang w:val="hr-HR" w:eastAsia="hr-HR"/>
        </w:rPr>
        <w:t xml:space="preserve"> </w:t>
      </w:r>
      <w:r w:rsidRPr="00AB6105">
        <w:rPr>
          <w:szCs w:val="22"/>
          <w:lang w:val="hr-HR" w:eastAsia="hr-HR"/>
        </w:rPr>
        <w:t xml:space="preserve">MN301 bez placeba, što je rezultiralo 12-mjesečnom usporedbom </w:t>
      </w:r>
      <w:proofErr w:type="spellStart"/>
      <w:r w:rsidRPr="00AB6105">
        <w:rPr>
          <w:szCs w:val="22"/>
          <w:lang w:val="hr-HR" w:eastAsia="hr-HR"/>
        </w:rPr>
        <w:t>leflunomida</w:t>
      </w:r>
      <w:proofErr w:type="spellEnd"/>
      <w:r w:rsidRPr="00AB6105">
        <w:rPr>
          <w:szCs w:val="22"/>
          <w:lang w:val="hr-HR" w:eastAsia="hr-HR"/>
        </w:rPr>
        <w:t xml:space="preserve"> i </w:t>
      </w:r>
      <w:proofErr w:type="spellStart"/>
      <w:r w:rsidRPr="00AB6105">
        <w:rPr>
          <w:szCs w:val="22"/>
          <w:lang w:val="hr-HR" w:eastAsia="hr-HR"/>
        </w:rPr>
        <w:t>sulfasalazina</w:t>
      </w:r>
      <w:proofErr w:type="spellEnd"/>
      <w:r w:rsidRPr="00AB6105">
        <w:rPr>
          <w:szCs w:val="22"/>
          <w:lang w:val="hr-HR" w:eastAsia="hr-HR"/>
        </w:rPr>
        <w:t>.</w:t>
      </w:r>
    </w:p>
    <w:p w14:paraId="38086DDC" w14:textId="77777777" w:rsidR="008B4604" w:rsidRPr="00681C6C" w:rsidRDefault="008B4604" w:rsidP="00B412BC">
      <w:pPr>
        <w:shd w:val="clear" w:color="auto" w:fill="FFFFFF"/>
        <w:spacing w:line="240" w:lineRule="auto"/>
        <w:rPr>
          <w:szCs w:val="22"/>
          <w:lang w:val="hr-HR" w:eastAsia="hr-HR"/>
        </w:rPr>
      </w:pPr>
      <w:r w:rsidRPr="00681C6C">
        <w:rPr>
          <w:szCs w:val="22"/>
          <w:lang w:val="hr-HR" w:eastAsia="hr-HR"/>
        </w:rPr>
        <w:t xml:space="preserve">U </w:t>
      </w:r>
      <w:r>
        <w:rPr>
          <w:szCs w:val="22"/>
          <w:lang w:val="hr-HR" w:eastAsia="hr-HR"/>
        </w:rPr>
        <w:t>ispitivanju</w:t>
      </w:r>
      <w:r w:rsidRPr="008B4604">
        <w:rPr>
          <w:szCs w:val="22"/>
          <w:lang w:val="hr-HR" w:eastAsia="hr-HR"/>
        </w:rPr>
        <w:t xml:space="preserve"> MN302 bilo je 99</w:t>
      </w:r>
      <w:r w:rsidRPr="00AB6105">
        <w:rPr>
          <w:szCs w:val="22"/>
          <w:lang w:val="hr-HR" w:eastAsia="hr-HR"/>
        </w:rPr>
        <w:t xml:space="preserve">9 </w:t>
      </w:r>
      <w:proofErr w:type="spellStart"/>
      <w:r w:rsidRPr="00AB6105">
        <w:rPr>
          <w:szCs w:val="22"/>
          <w:lang w:val="hr-HR" w:eastAsia="hr-HR"/>
        </w:rPr>
        <w:t>randomiziranih</w:t>
      </w:r>
      <w:proofErr w:type="spellEnd"/>
      <w:r w:rsidRPr="00AB6105">
        <w:rPr>
          <w:szCs w:val="22"/>
          <w:lang w:val="hr-HR" w:eastAsia="hr-HR"/>
        </w:rPr>
        <w:t xml:space="preserve"> bolesnika s aktivnim reumatoidnim artritisom koji su primali </w:t>
      </w:r>
      <w:proofErr w:type="spellStart"/>
      <w:r w:rsidRPr="00AB6105">
        <w:rPr>
          <w:szCs w:val="22"/>
          <w:lang w:val="hr-HR" w:eastAsia="hr-HR"/>
        </w:rPr>
        <w:t>leflunomid</w:t>
      </w:r>
      <w:proofErr w:type="spellEnd"/>
      <w:r w:rsidRPr="00AB6105">
        <w:rPr>
          <w:szCs w:val="22"/>
          <w:lang w:val="hr-HR" w:eastAsia="hr-HR"/>
        </w:rPr>
        <w:t xml:space="preserve"> 20</w:t>
      </w:r>
      <w:r w:rsidR="005869E8">
        <w:rPr>
          <w:szCs w:val="22"/>
          <w:lang w:val="hr-HR" w:eastAsia="hr-HR"/>
        </w:rPr>
        <w:t> mg</w:t>
      </w:r>
      <w:r w:rsidRPr="00AB6105">
        <w:rPr>
          <w:szCs w:val="22"/>
          <w:lang w:val="hr-HR" w:eastAsia="hr-HR"/>
        </w:rPr>
        <w:t xml:space="preserve">/dan (n=501) ili </w:t>
      </w:r>
      <w:proofErr w:type="spellStart"/>
      <w:r w:rsidRPr="00AB6105">
        <w:rPr>
          <w:szCs w:val="22"/>
          <w:lang w:val="hr-HR" w:eastAsia="hr-HR"/>
        </w:rPr>
        <w:t>metotreksat</w:t>
      </w:r>
      <w:proofErr w:type="spellEnd"/>
      <w:r w:rsidRPr="00AB6105">
        <w:rPr>
          <w:szCs w:val="22"/>
          <w:lang w:val="hr-HR" w:eastAsia="hr-HR"/>
        </w:rPr>
        <w:t xml:space="preserve"> 7,5</w:t>
      </w:r>
      <w:r w:rsidR="005869E8">
        <w:rPr>
          <w:szCs w:val="22"/>
          <w:lang w:val="hr-HR" w:eastAsia="hr-HR"/>
        </w:rPr>
        <w:t> mg</w:t>
      </w:r>
      <w:r w:rsidRPr="00AB6105">
        <w:rPr>
          <w:szCs w:val="22"/>
          <w:lang w:val="hr-HR" w:eastAsia="hr-HR"/>
        </w:rPr>
        <w:t>/tjedan, s povećanjem doze na 15</w:t>
      </w:r>
      <w:r w:rsidR="005869E8">
        <w:rPr>
          <w:szCs w:val="22"/>
          <w:lang w:val="hr-HR" w:eastAsia="hr-HR"/>
        </w:rPr>
        <w:t> mg</w:t>
      </w:r>
      <w:r w:rsidRPr="00AB6105">
        <w:rPr>
          <w:szCs w:val="22"/>
          <w:lang w:val="hr-HR" w:eastAsia="hr-HR"/>
        </w:rPr>
        <w:t xml:space="preserve">/tjedan (n=498). </w:t>
      </w:r>
      <w:proofErr w:type="spellStart"/>
      <w:r w:rsidRPr="00AB6105">
        <w:rPr>
          <w:szCs w:val="22"/>
          <w:lang w:val="hr-HR" w:eastAsia="hr-HR"/>
        </w:rPr>
        <w:t>Folati</w:t>
      </w:r>
      <w:proofErr w:type="spellEnd"/>
      <w:r w:rsidRPr="00AB6105">
        <w:rPr>
          <w:szCs w:val="22"/>
          <w:lang w:val="hr-HR" w:eastAsia="hr-HR"/>
        </w:rPr>
        <w:t xml:space="preserve"> su nadoknađivani prema potrebi i uzimalo ih je samo 10% bolesnika. Liječenje je trajalo </w:t>
      </w:r>
      <w:r w:rsidR="00564941">
        <w:rPr>
          <w:szCs w:val="22"/>
          <w:lang w:val="hr-HR" w:eastAsia="hr-HR"/>
        </w:rPr>
        <w:t>12 mjes</w:t>
      </w:r>
      <w:r w:rsidRPr="00AB6105">
        <w:rPr>
          <w:szCs w:val="22"/>
          <w:lang w:val="hr-HR" w:eastAsia="hr-HR"/>
        </w:rPr>
        <w:t>eci.</w:t>
      </w:r>
    </w:p>
    <w:p w14:paraId="366B7015" w14:textId="77777777" w:rsidR="008B4604" w:rsidRPr="00AB6105" w:rsidRDefault="008B4604" w:rsidP="00B412BC">
      <w:pPr>
        <w:shd w:val="clear" w:color="auto" w:fill="FFFFFF"/>
        <w:spacing w:line="240" w:lineRule="auto"/>
        <w:rPr>
          <w:szCs w:val="22"/>
          <w:lang w:val="hr-HR" w:eastAsia="hr-HR"/>
        </w:rPr>
      </w:pPr>
      <w:r w:rsidRPr="00681C6C">
        <w:rPr>
          <w:szCs w:val="22"/>
          <w:lang w:val="hr-HR" w:eastAsia="hr-HR"/>
        </w:rPr>
        <w:t xml:space="preserve">U </w:t>
      </w:r>
      <w:r>
        <w:rPr>
          <w:szCs w:val="22"/>
          <w:lang w:val="hr-HR" w:eastAsia="hr-HR"/>
        </w:rPr>
        <w:t>ispitivanju</w:t>
      </w:r>
      <w:r w:rsidRPr="008B4604">
        <w:rPr>
          <w:szCs w:val="22"/>
          <w:lang w:val="hr-HR" w:eastAsia="hr-HR"/>
        </w:rPr>
        <w:t xml:space="preserve"> US301</w:t>
      </w:r>
      <w:r w:rsidRPr="00AB6105">
        <w:rPr>
          <w:szCs w:val="22"/>
          <w:lang w:val="hr-HR" w:eastAsia="hr-HR"/>
        </w:rPr>
        <w:t xml:space="preserve"> 482 </w:t>
      </w:r>
      <w:proofErr w:type="spellStart"/>
      <w:r w:rsidRPr="00AB6105">
        <w:rPr>
          <w:szCs w:val="22"/>
          <w:lang w:val="hr-HR" w:eastAsia="hr-HR"/>
        </w:rPr>
        <w:t>randomizirana</w:t>
      </w:r>
      <w:proofErr w:type="spellEnd"/>
      <w:r w:rsidRPr="00AB6105">
        <w:rPr>
          <w:szCs w:val="22"/>
          <w:lang w:val="hr-HR" w:eastAsia="hr-HR"/>
        </w:rPr>
        <w:t xml:space="preserve"> bolesnika s aktivnim reumatoidnim artritisom primala su </w:t>
      </w:r>
      <w:proofErr w:type="spellStart"/>
      <w:r w:rsidRPr="00AB6105">
        <w:rPr>
          <w:szCs w:val="22"/>
          <w:lang w:val="hr-HR" w:eastAsia="hr-HR"/>
        </w:rPr>
        <w:t>leflunomid</w:t>
      </w:r>
      <w:proofErr w:type="spellEnd"/>
      <w:r w:rsidRPr="00AB6105">
        <w:rPr>
          <w:szCs w:val="22"/>
          <w:lang w:val="hr-HR" w:eastAsia="hr-HR"/>
        </w:rPr>
        <w:t xml:space="preserve"> 20</w:t>
      </w:r>
      <w:r w:rsidR="005869E8">
        <w:rPr>
          <w:szCs w:val="22"/>
          <w:lang w:val="hr-HR" w:eastAsia="hr-HR"/>
        </w:rPr>
        <w:t> mg</w:t>
      </w:r>
      <w:r w:rsidRPr="00AB6105">
        <w:rPr>
          <w:szCs w:val="22"/>
          <w:lang w:val="hr-HR" w:eastAsia="hr-HR"/>
        </w:rPr>
        <w:t xml:space="preserve">/dan (n=182), </w:t>
      </w:r>
      <w:proofErr w:type="spellStart"/>
      <w:r w:rsidRPr="00AB6105">
        <w:rPr>
          <w:szCs w:val="22"/>
          <w:lang w:val="hr-HR" w:eastAsia="hr-HR"/>
        </w:rPr>
        <w:t>metotreksat</w:t>
      </w:r>
      <w:proofErr w:type="spellEnd"/>
      <w:r w:rsidRPr="00AB6105">
        <w:rPr>
          <w:szCs w:val="22"/>
          <w:lang w:val="hr-HR" w:eastAsia="hr-HR"/>
        </w:rPr>
        <w:t xml:space="preserve"> 7,5</w:t>
      </w:r>
      <w:r w:rsidR="005869E8">
        <w:rPr>
          <w:szCs w:val="22"/>
          <w:lang w:val="hr-HR" w:eastAsia="hr-HR"/>
        </w:rPr>
        <w:t> mg</w:t>
      </w:r>
      <w:r w:rsidRPr="00AB6105">
        <w:rPr>
          <w:szCs w:val="22"/>
          <w:lang w:val="hr-HR" w:eastAsia="hr-HR"/>
        </w:rPr>
        <w:t>/tjedan, s povećanjem doze na 15</w:t>
      </w:r>
      <w:r w:rsidR="005869E8">
        <w:rPr>
          <w:szCs w:val="22"/>
          <w:lang w:val="hr-HR" w:eastAsia="hr-HR"/>
        </w:rPr>
        <w:t> mg</w:t>
      </w:r>
      <w:r w:rsidRPr="00AB6105">
        <w:rPr>
          <w:szCs w:val="22"/>
          <w:lang w:val="hr-HR" w:eastAsia="hr-HR"/>
        </w:rPr>
        <w:t>/tjedan (n=182), ili placebo (n=118). Svi bolesnici primali su 1</w:t>
      </w:r>
      <w:r w:rsidR="005869E8">
        <w:rPr>
          <w:szCs w:val="22"/>
          <w:lang w:val="hr-HR" w:eastAsia="hr-HR"/>
        </w:rPr>
        <w:t> mg</w:t>
      </w:r>
      <w:r w:rsidRPr="00AB6105">
        <w:rPr>
          <w:szCs w:val="22"/>
          <w:lang w:val="hr-HR" w:eastAsia="hr-HR"/>
        </w:rPr>
        <w:t xml:space="preserve"> </w:t>
      </w:r>
      <w:proofErr w:type="spellStart"/>
      <w:r w:rsidRPr="00AB6105">
        <w:rPr>
          <w:szCs w:val="22"/>
          <w:lang w:val="hr-HR" w:eastAsia="hr-HR"/>
        </w:rPr>
        <w:t>folata</w:t>
      </w:r>
      <w:proofErr w:type="spellEnd"/>
      <w:r w:rsidRPr="00AB6105">
        <w:rPr>
          <w:szCs w:val="22"/>
          <w:lang w:val="hr-HR" w:eastAsia="hr-HR"/>
        </w:rPr>
        <w:t xml:space="preserve"> dvaput na dan. Liječenje je trajalo </w:t>
      </w:r>
      <w:r w:rsidR="00564941">
        <w:rPr>
          <w:szCs w:val="22"/>
          <w:lang w:val="hr-HR" w:eastAsia="hr-HR"/>
        </w:rPr>
        <w:t>12 mjes</w:t>
      </w:r>
      <w:r w:rsidRPr="00AB6105">
        <w:rPr>
          <w:szCs w:val="22"/>
          <w:lang w:val="hr-HR" w:eastAsia="hr-HR"/>
        </w:rPr>
        <w:t>eci.</w:t>
      </w:r>
    </w:p>
    <w:p w14:paraId="52B7A354" w14:textId="77777777" w:rsidR="008B4604" w:rsidRPr="00AB6105" w:rsidRDefault="008B4604" w:rsidP="00B412BC">
      <w:pPr>
        <w:shd w:val="clear" w:color="auto" w:fill="FFFFFF"/>
        <w:spacing w:line="240" w:lineRule="auto"/>
        <w:rPr>
          <w:szCs w:val="22"/>
          <w:lang w:val="hr-HR" w:eastAsia="hr-HR"/>
        </w:rPr>
      </w:pPr>
    </w:p>
    <w:p w14:paraId="6A01B537" w14:textId="77777777" w:rsidR="008B4604" w:rsidRPr="00AB6105" w:rsidRDefault="008B4604" w:rsidP="00B412BC">
      <w:pPr>
        <w:shd w:val="clear" w:color="auto" w:fill="FFFFFF"/>
        <w:spacing w:line="240" w:lineRule="auto"/>
        <w:rPr>
          <w:szCs w:val="22"/>
          <w:lang w:val="hr-HR" w:eastAsia="hr-HR"/>
        </w:rPr>
      </w:pPr>
      <w:proofErr w:type="spellStart"/>
      <w:r w:rsidRPr="00681C6C">
        <w:rPr>
          <w:szCs w:val="22"/>
          <w:lang w:val="hr-HR" w:eastAsia="hr-HR"/>
        </w:rPr>
        <w:t>Leflunomid</w:t>
      </w:r>
      <w:proofErr w:type="spellEnd"/>
      <w:r w:rsidRPr="00681C6C">
        <w:rPr>
          <w:szCs w:val="22"/>
          <w:lang w:val="hr-HR" w:eastAsia="hr-HR"/>
        </w:rPr>
        <w:t xml:space="preserve"> u dozi od najmanje 10</w:t>
      </w:r>
      <w:r w:rsidR="005869E8">
        <w:rPr>
          <w:szCs w:val="22"/>
          <w:lang w:val="hr-HR" w:eastAsia="hr-HR"/>
        </w:rPr>
        <w:t> mg</w:t>
      </w:r>
      <w:r w:rsidRPr="00681C6C">
        <w:rPr>
          <w:szCs w:val="22"/>
          <w:lang w:val="hr-HR" w:eastAsia="hr-HR"/>
        </w:rPr>
        <w:t xml:space="preserve"> </w:t>
      </w:r>
      <w:r>
        <w:rPr>
          <w:szCs w:val="22"/>
          <w:lang w:val="hr-HR" w:eastAsia="hr-HR"/>
        </w:rPr>
        <w:t xml:space="preserve">na dan </w:t>
      </w:r>
      <w:r w:rsidRPr="008B4604">
        <w:rPr>
          <w:szCs w:val="22"/>
          <w:lang w:val="hr-HR" w:eastAsia="hr-HR"/>
        </w:rPr>
        <w:t>(10 do 25</w:t>
      </w:r>
      <w:r w:rsidR="005869E8">
        <w:rPr>
          <w:szCs w:val="22"/>
          <w:lang w:val="hr-HR" w:eastAsia="hr-HR"/>
        </w:rPr>
        <w:t> mg</w:t>
      </w:r>
      <w:r w:rsidRPr="008B4604">
        <w:rPr>
          <w:szCs w:val="22"/>
          <w:lang w:val="hr-HR" w:eastAsia="hr-HR"/>
        </w:rPr>
        <w:t xml:space="preserve"> u </w:t>
      </w:r>
      <w:r>
        <w:rPr>
          <w:szCs w:val="22"/>
          <w:lang w:val="hr-HR" w:eastAsia="hr-HR"/>
        </w:rPr>
        <w:t>ispitivanju</w:t>
      </w:r>
      <w:r w:rsidRPr="008B4604">
        <w:rPr>
          <w:szCs w:val="22"/>
          <w:lang w:val="hr-HR" w:eastAsia="hr-HR"/>
        </w:rPr>
        <w:t xml:space="preserve"> YU203, 20</w:t>
      </w:r>
      <w:r w:rsidR="005869E8">
        <w:rPr>
          <w:szCs w:val="22"/>
          <w:lang w:val="hr-HR" w:eastAsia="hr-HR"/>
        </w:rPr>
        <w:t> mg</w:t>
      </w:r>
      <w:r w:rsidRPr="008B4604">
        <w:rPr>
          <w:szCs w:val="22"/>
          <w:lang w:val="hr-HR" w:eastAsia="hr-HR"/>
        </w:rPr>
        <w:t xml:space="preserve"> u </w:t>
      </w:r>
      <w:r>
        <w:rPr>
          <w:szCs w:val="22"/>
          <w:lang w:val="hr-HR" w:eastAsia="hr-HR"/>
        </w:rPr>
        <w:t>ispitivanjima</w:t>
      </w:r>
      <w:r w:rsidRPr="008B4604">
        <w:rPr>
          <w:szCs w:val="22"/>
          <w:lang w:val="hr-HR" w:eastAsia="hr-HR"/>
        </w:rPr>
        <w:t xml:space="preserve"> MN301 i US301) bio je statistički značajno bolji u odnosu na placebo u smanjivanju znako</w:t>
      </w:r>
      <w:r w:rsidRPr="00AB6105">
        <w:rPr>
          <w:szCs w:val="22"/>
          <w:lang w:val="hr-HR" w:eastAsia="hr-HR"/>
        </w:rPr>
        <w:t>va i simptoma reumatoidnog artritisa u sva 3 placebom</w:t>
      </w:r>
      <w:r>
        <w:rPr>
          <w:szCs w:val="22"/>
          <w:lang w:val="hr-HR" w:eastAsia="hr-HR"/>
        </w:rPr>
        <w:t xml:space="preserve"> </w:t>
      </w:r>
      <w:r w:rsidRPr="008B4604">
        <w:rPr>
          <w:szCs w:val="22"/>
          <w:lang w:val="hr-HR" w:eastAsia="hr-HR"/>
        </w:rPr>
        <w:t xml:space="preserve">kontrolirana ispitivanja. Stope terapijskog odgovora prema </w:t>
      </w:r>
      <w:r>
        <w:rPr>
          <w:szCs w:val="22"/>
          <w:lang w:val="hr-HR" w:eastAsia="hr-HR"/>
        </w:rPr>
        <w:t xml:space="preserve">kriterijima Američkog udruženja reumatologa </w:t>
      </w:r>
      <w:r w:rsidRPr="008B4604">
        <w:rPr>
          <w:szCs w:val="22"/>
          <w:lang w:val="hr-HR" w:eastAsia="hr-HR"/>
        </w:rPr>
        <w:t>(</w:t>
      </w:r>
      <w:r>
        <w:rPr>
          <w:szCs w:val="22"/>
          <w:lang w:val="hr-HR" w:eastAsia="hr-HR"/>
        </w:rPr>
        <w:t xml:space="preserve">engl. </w:t>
      </w:r>
      <w:r w:rsidRPr="008B4604">
        <w:rPr>
          <w:i/>
          <w:szCs w:val="22"/>
          <w:lang w:val="hr-HR" w:eastAsia="hr-HR"/>
        </w:rPr>
        <w:t xml:space="preserve">American </w:t>
      </w:r>
      <w:proofErr w:type="spellStart"/>
      <w:r w:rsidRPr="008B4604">
        <w:rPr>
          <w:i/>
          <w:szCs w:val="22"/>
          <w:lang w:val="hr-HR" w:eastAsia="hr-HR"/>
        </w:rPr>
        <w:t>College</w:t>
      </w:r>
      <w:proofErr w:type="spellEnd"/>
      <w:r w:rsidRPr="008B4604">
        <w:rPr>
          <w:i/>
          <w:szCs w:val="22"/>
          <w:lang w:val="hr-HR" w:eastAsia="hr-HR"/>
        </w:rPr>
        <w:t xml:space="preserve"> </w:t>
      </w:r>
      <w:proofErr w:type="spellStart"/>
      <w:r w:rsidRPr="008B4604">
        <w:rPr>
          <w:i/>
          <w:szCs w:val="22"/>
          <w:lang w:val="hr-HR" w:eastAsia="hr-HR"/>
        </w:rPr>
        <w:t>of</w:t>
      </w:r>
      <w:proofErr w:type="spellEnd"/>
      <w:r w:rsidRPr="008B4604">
        <w:rPr>
          <w:i/>
          <w:szCs w:val="22"/>
          <w:lang w:val="hr-HR" w:eastAsia="hr-HR"/>
        </w:rPr>
        <w:t xml:space="preserve"> </w:t>
      </w:r>
      <w:proofErr w:type="spellStart"/>
      <w:r w:rsidRPr="008B4604">
        <w:rPr>
          <w:i/>
          <w:szCs w:val="22"/>
          <w:lang w:val="hr-HR" w:eastAsia="hr-HR"/>
        </w:rPr>
        <w:t>Rheumatology</w:t>
      </w:r>
      <w:proofErr w:type="spellEnd"/>
      <w:r>
        <w:rPr>
          <w:szCs w:val="22"/>
          <w:lang w:val="hr-HR" w:eastAsia="hr-HR"/>
        </w:rPr>
        <w:t>, ACR</w:t>
      </w:r>
      <w:r w:rsidRPr="008B4604">
        <w:rPr>
          <w:szCs w:val="22"/>
          <w:lang w:val="hr-HR" w:eastAsia="hr-HR"/>
        </w:rPr>
        <w:t xml:space="preserve">) u </w:t>
      </w:r>
      <w:r>
        <w:rPr>
          <w:szCs w:val="22"/>
          <w:lang w:val="hr-HR" w:eastAsia="hr-HR"/>
        </w:rPr>
        <w:t>ispitivanju</w:t>
      </w:r>
      <w:r w:rsidRPr="008B4604">
        <w:rPr>
          <w:szCs w:val="22"/>
          <w:lang w:val="hr-HR" w:eastAsia="hr-HR"/>
        </w:rPr>
        <w:t xml:space="preserve"> YU203 </w:t>
      </w:r>
      <w:r>
        <w:rPr>
          <w:szCs w:val="22"/>
          <w:lang w:val="hr-HR" w:eastAsia="hr-HR"/>
        </w:rPr>
        <w:t>iznosile</w:t>
      </w:r>
      <w:r w:rsidRPr="008B4604">
        <w:rPr>
          <w:szCs w:val="22"/>
          <w:lang w:val="hr-HR" w:eastAsia="hr-HR"/>
        </w:rPr>
        <w:t xml:space="preserve"> su 27,7% za placebo, 31,9% za 5</w:t>
      </w:r>
      <w:r>
        <w:rPr>
          <w:szCs w:val="22"/>
          <w:lang w:val="hr-HR" w:eastAsia="hr-HR"/>
        </w:rPr>
        <w:t> </w:t>
      </w:r>
      <w:r w:rsidRPr="008B4604">
        <w:rPr>
          <w:szCs w:val="22"/>
          <w:lang w:val="hr-HR" w:eastAsia="hr-HR"/>
        </w:rPr>
        <w:t>mg/dan, 50,5% za 10</w:t>
      </w:r>
      <w:r w:rsidR="005869E8">
        <w:rPr>
          <w:szCs w:val="22"/>
          <w:lang w:val="hr-HR" w:eastAsia="hr-HR"/>
        </w:rPr>
        <w:t> mg</w:t>
      </w:r>
      <w:r w:rsidRPr="008B4604">
        <w:rPr>
          <w:szCs w:val="22"/>
          <w:lang w:val="hr-HR" w:eastAsia="hr-HR"/>
        </w:rPr>
        <w:t>/dan i 54,5% za 25</w:t>
      </w:r>
      <w:r w:rsidR="005869E8">
        <w:rPr>
          <w:szCs w:val="22"/>
          <w:lang w:val="hr-HR" w:eastAsia="hr-HR"/>
        </w:rPr>
        <w:t> mg</w:t>
      </w:r>
      <w:r w:rsidRPr="008B4604">
        <w:rPr>
          <w:szCs w:val="22"/>
          <w:lang w:val="hr-HR" w:eastAsia="hr-HR"/>
        </w:rPr>
        <w:t xml:space="preserve">/dan. </w:t>
      </w:r>
      <w:r w:rsidRPr="00AB6105">
        <w:rPr>
          <w:szCs w:val="22"/>
          <w:lang w:val="hr-HR" w:eastAsia="hr-HR"/>
        </w:rPr>
        <w:t xml:space="preserve">U </w:t>
      </w:r>
      <w:r>
        <w:rPr>
          <w:szCs w:val="22"/>
          <w:lang w:val="hr-HR" w:eastAsia="hr-HR"/>
        </w:rPr>
        <w:t>ispitivanjima</w:t>
      </w:r>
      <w:r w:rsidRPr="008B4604">
        <w:rPr>
          <w:szCs w:val="22"/>
          <w:lang w:val="hr-HR" w:eastAsia="hr-HR"/>
        </w:rPr>
        <w:t xml:space="preserve"> faze III terapijske stope prema ACR-u bile su 54,6% za </w:t>
      </w:r>
      <w:proofErr w:type="spellStart"/>
      <w:r w:rsidRPr="008B4604">
        <w:rPr>
          <w:szCs w:val="22"/>
          <w:lang w:val="hr-HR" w:eastAsia="hr-HR"/>
        </w:rPr>
        <w:t>leflunomid</w:t>
      </w:r>
      <w:proofErr w:type="spellEnd"/>
      <w:r w:rsidRPr="008B4604">
        <w:rPr>
          <w:szCs w:val="22"/>
          <w:lang w:val="hr-HR" w:eastAsia="hr-HR"/>
        </w:rPr>
        <w:t xml:space="preserve"> 20</w:t>
      </w:r>
      <w:r w:rsidR="005869E8">
        <w:rPr>
          <w:szCs w:val="22"/>
          <w:lang w:val="hr-HR" w:eastAsia="hr-HR"/>
        </w:rPr>
        <w:t> mg</w:t>
      </w:r>
      <w:r w:rsidRPr="008B4604">
        <w:rPr>
          <w:szCs w:val="22"/>
          <w:lang w:val="hr-HR" w:eastAsia="hr-HR"/>
        </w:rPr>
        <w:t xml:space="preserve">/dan </w:t>
      </w:r>
      <w:r>
        <w:rPr>
          <w:szCs w:val="22"/>
          <w:lang w:val="hr-HR" w:eastAsia="hr-HR"/>
        </w:rPr>
        <w:t>naspram</w:t>
      </w:r>
      <w:r w:rsidRPr="008B4604">
        <w:rPr>
          <w:szCs w:val="22"/>
          <w:lang w:val="hr-HR" w:eastAsia="hr-HR"/>
        </w:rPr>
        <w:t xml:space="preserve"> 28,6% za placebo (</w:t>
      </w:r>
      <w:r>
        <w:rPr>
          <w:szCs w:val="22"/>
          <w:lang w:val="hr-HR" w:eastAsia="hr-HR"/>
        </w:rPr>
        <w:t>ispitivanje</w:t>
      </w:r>
      <w:r w:rsidRPr="008B4604">
        <w:rPr>
          <w:szCs w:val="22"/>
          <w:lang w:val="hr-HR" w:eastAsia="hr-HR"/>
        </w:rPr>
        <w:t xml:space="preserve"> MN301), odnosno 49,4% </w:t>
      </w:r>
      <w:r>
        <w:rPr>
          <w:szCs w:val="22"/>
          <w:lang w:val="hr-HR" w:eastAsia="hr-HR"/>
        </w:rPr>
        <w:t>naspram</w:t>
      </w:r>
      <w:r w:rsidRPr="008B4604">
        <w:rPr>
          <w:szCs w:val="22"/>
          <w:lang w:val="hr-HR" w:eastAsia="hr-HR"/>
        </w:rPr>
        <w:t xml:space="preserve"> 26,3% (</w:t>
      </w:r>
      <w:r>
        <w:rPr>
          <w:szCs w:val="22"/>
          <w:lang w:val="hr-HR" w:eastAsia="hr-HR"/>
        </w:rPr>
        <w:t>ispitivanje</w:t>
      </w:r>
      <w:r w:rsidRPr="008B4604">
        <w:rPr>
          <w:szCs w:val="22"/>
          <w:lang w:val="hr-HR" w:eastAsia="hr-HR"/>
        </w:rPr>
        <w:t xml:space="preserve"> US301). Nakon </w:t>
      </w:r>
      <w:r w:rsidR="00564941">
        <w:rPr>
          <w:szCs w:val="22"/>
          <w:lang w:val="hr-HR" w:eastAsia="hr-HR"/>
        </w:rPr>
        <w:t>12 mjes</w:t>
      </w:r>
      <w:r w:rsidRPr="008B4604">
        <w:rPr>
          <w:szCs w:val="22"/>
          <w:lang w:val="hr-HR" w:eastAsia="hr-HR"/>
        </w:rPr>
        <w:t>eci aktivnog liječenja stopa odgovora prema ACR-u u bolesnika koji</w:t>
      </w:r>
      <w:r w:rsidRPr="00AB6105">
        <w:rPr>
          <w:szCs w:val="22"/>
          <w:lang w:val="hr-HR" w:eastAsia="hr-HR"/>
        </w:rPr>
        <w:t xml:space="preserve"> su primali </w:t>
      </w:r>
      <w:proofErr w:type="spellStart"/>
      <w:r w:rsidRPr="00AB6105">
        <w:rPr>
          <w:szCs w:val="22"/>
          <w:lang w:val="hr-HR" w:eastAsia="hr-HR"/>
        </w:rPr>
        <w:t>leflunomid</w:t>
      </w:r>
      <w:proofErr w:type="spellEnd"/>
      <w:r w:rsidRPr="00AB6105">
        <w:rPr>
          <w:szCs w:val="22"/>
          <w:lang w:val="hr-HR" w:eastAsia="hr-HR"/>
        </w:rPr>
        <w:t xml:space="preserve"> bila je 52,3% (</w:t>
      </w:r>
      <w:r>
        <w:rPr>
          <w:szCs w:val="22"/>
          <w:lang w:val="hr-HR" w:eastAsia="hr-HR"/>
        </w:rPr>
        <w:t>ispitivanja</w:t>
      </w:r>
      <w:r w:rsidRPr="008B4604">
        <w:rPr>
          <w:szCs w:val="22"/>
          <w:lang w:val="hr-HR" w:eastAsia="hr-HR"/>
        </w:rPr>
        <w:t xml:space="preserve"> MN301/303), 50,5% (</w:t>
      </w:r>
      <w:r>
        <w:rPr>
          <w:szCs w:val="22"/>
          <w:lang w:val="hr-HR" w:eastAsia="hr-HR"/>
        </w:rPr>
        <w:t>ispitivanje</w:t>
      </w:r>
      <w:r w:rsidRPr="008B4604">
        <w:rPr>
          <w:szCs w:val="22"/>
          <w:lang w:val="hr-HR" w:eastAsia="hr-HR"/>
        </w:rPr>
        <w:t xml:space="preserve"> </w:t>
      </w:r>
      <w:r w:rsidRPr="008B4604">
        <w:rPr>
          <w:szCs w:val="22"/>
          <w:lang w:val="hr-HR" w:eastAsia="hr-HR"/>
        </w:rPr>
        <w:lastRenderedPageBreak/>
        <w:t>MN302) i 49,4% (</w:t>
      </w:r>
      <w:r>
        <w:rPr>
          <w:szCs w:val="22"/>
          <w:lang w:val="hr-HR" w:eastAsia="hr-HR"/>
        </w:rPr>
        <w:t>ispitivanje</w:t>
      </w:r>
      <w:r w:rsidRPr="008B4604">
        <w:rPr>
          <w:szCs w:val="22"/>
          <w:lang w:val="hr-HR" w:eastAsia="hr-HR"/>
        </w:rPr>
        <w:t xml:space="preserve"> US301) u usporedbi s 53,8% (</w:t>
      </w:r>
      <w:r>
        <w:rPr>
          <w:szCs w:val="22"/>
          <w:lang w:val="hr-HR" w:eastAsia="hr-HR"/>
        </w:rPr>
        <w:t>ispitivanja</w:t>
      </w:r>
      <w:r w:rsidRPr="008B4604">
        <w:rPr>
          <w:szCs w:val="22"/>
          <w:lang w:val="hr-HR" w:eastAsia="hr-HR"/>
        </w:rPr>
        <w:t xml:space="preserve"> MN301/303) u bolesnika koji su primali </w:t>
      </w:r>
      <w:proofErr w:type="spellStart"/>
      <w:r w:rsidRPr="008B4604">
        <w:rPr>
          <w:szCs w:val="22"/>
          <w:lang w:val="hr-HR" w:eastAsia="hr-HR"/>
        </w:rPr>
        <w:t>sulfasalazin</w:t>
      </w:r>
      <w:proofErr w:type="spellEnd"/>
      <w:r w:rsidRPr="008B4604">
        <w:rPr>
          <w:szCs w:val="22"/>
          <w:lang w:val="hr-HR" w:eastAsia="hr-HR"/>
        </w:rPr>
        <w:t xml:space="preserve"> te 64,8% (</w:t>
      </w:r>
      <w:r>
        <w:rPr>
          <w:szCs w:val="22"/>
          <w:lang w:val="hr-HR" w:eastAsia="hr-HR"/>
        </w:rPr>
        <w:t>ispitivanje</w:t>
      </w:r>
      <w:r w:rsidRPr="008B4604">
        <w:rPr>
          <w:szCs w:val="22"/>
          <w:lang w:val="hr-HR" w:eastAsia="hr-HR"/>
        </w:rPr>
        <w:t xml:space="preserve"> MN302) i 43,9% (</w:t>
      </w:r>
      <w:r>
        <w:rPr>
          <w:szCs w:val="22"/>
          <w:lang w:val="hr-HR" w:eastAsia="hr-HR"/>
        </w:rPr>
        <w:t>ispitivanje</w:t>
      </w:r>
      <w:r w:rsidRPr="008B4604">
        <w:rPr>
          <w:szCs w:val="22"/>
          <w:lang w:val="hr-HR" w:eastAsia="hr-HR"/>
        </w:rPr>
        <w:t xml:space="preserve"> US301) u bolesnika koji su pr</w:t>
      </w:r>
      <w:r w:rsidRPr="00AB6105">
        <w:rPr>
          <w:szCs w:val="22"/>
          <w:lang w:val="hr-HR" w:eastAsia="hr-HR"/>
        </w:rPr>
        <w:t xml:space="preserve">imali </w:t>
      </w:r>
      <w:proofErr w:type="spellStart"/>
      <w:r w:rsidRPr="00AB6105">
        <w:rPr>
          <w:szCs w:val="22"/>
          <w:lang w:val="hr-HR" w:eastAsia="hr-HR"/>
        </w:rPr>
        <w:t>metotreksat</w:t>
      </w:r>
      <w:proofErr w:type="spellEnd"/>
      <w:r w:rsidRPr="00AB6105">
        <w:rPr>
          <w:szCs w:val="22"/>
          <w:lang w:val="hr-HR" w:eastAsia="hr-HR"/>
        </w:rPr>
        <w:t xml:space="preserve">. U </w:t>
      </w:r>
      <w:r>
        <w:rPr>
          <w:szCs w:val="22"/>
          <w:lang w:val="hr-HR" w:eastAsia="hr-HR"/>
        </w:rPr>
        <w:t>ispitivanju</w:t>
      </w:r>
      <w:r w:rsidRPr="008B4604">
        <w:rPr>
          <w:szCs w:val="22"/>
          <w:lang w:val="hr-HR" w:eastAsia="hr-HR"/>
        </w:rPr>
        <w:t xml:space="preserve"> MN302 </w:t>
      </w:r>
      <w:proofErr w:type="spellStart"/>
      <w:r w:rsidRPr="008B4604">
        <w:rPr>
          <w:szCs w:val="22"/>
          <w:lang w:val="hr-HR" w:eastAsia="hr-HR"/>
        </w:rPr>
        <w:t>leflunomid</w:t>
      </w:r>
      <w:proofErr w:type="spellEnd"/>
      <w:r w:rsidRPr="008B4604">
        <w:rPr>
          <w:szCs w:val="22"/>
          <w:lang w:val="hr-HR" w:eastAsia="hr-HR"/>
        </w:rPr>
        <w:t xml:space="preserve"> je bio značajno manje </w:t>
      </w:r>
      <w:r w:rsidR="0070507C">
        <w:rPr>
          <w:szCs w:val="22"/>
          <w:lang w:val="hr-HR" w:eastAsia="hr-HR"/>
        </w:rPr>
        <w:t>učinkovit</w:t>
      </w:r>
      <w:r w:rsidRPr="008B4604">
        <w:rPr>
          <w:szCs w:val="22"/>
          <w:lang w:val="hr-HR" w:eastAsia="hr-HR"/>
        </w:rPr>
        <w:t xml:space="preserve"> od </w:t>
      </w:r>
      <w:proofErr w:type="spellStart"/>
      <w:r w:rsidRPr="008B4604">
        <w:rPr>
          <w:szCs w:val="22"/>
          <w:lang w:val="hr-HR" w:eastAsia="hr-HR"/>
        </w:rPr>
        <w:t>metotreksata</w:t>
      </w:r>
      <w:proofErr w:type="spellEnd"/>
      <w:r w:rsidRPr="008B4604">
        <w:rPr>
          <w:szCs w:val="22"/>
          <w:lang w:val="hr-HR" w:eastAsia="hr-HR"/>
        </w:rPr>
        <w:t xml:space="preserve">. Međutim, u </w:t>
      </w:r>
      <w:r>
        <w:rPr>
          <w:szCs w:val="22"/>
          <w:lang w:val="hr-HR" w:eastAsia="hr-HR"/>
        </w:rPr>
        <w:t>ispitivanju</w:t>
      </w:r>
      <w:r w:rsidRPr="008B4604">
        <w:rPr>
          <w:szCs w:val="22"/>
          <w:lang w:val="hr-HR" w:eastAsia="hr-HR"/>
        </w:rPr>
        <w:t xml:space="preserve"> US301 nisu zabilježene statistički značajne razlike između </w:t>
      </w:r>
      <w:proofErr w:type="spellStart"/>
      <w:r w:rsidRPr="008B4604">
        <w:rPr>
          <w:szCs w:val="22"/>
          <w:lang w:val="hr-HR" w:eastAsia="hr-HR"/>
        </w:rPr>
        <w:t>leflunomida</w:t>
      </w:r>
      <w:proofErr w:type="spellEnd"/>
      <w:r w:rsidRPr="008B4604">
        <w:rPr>
          <w:szCs w:val="22"/>
          <w:lang w:val="hr-HR" w:eastAsia="hr-HR"/>
        </w:rPr>
        <w:t xml:space="preserve"> i </w:t>
      </w:r>
      <w:proofErr w:type="spellStart"/>
      <w:r w:rsidRPr="008B4604">
        <w:rPr>
          <w:szCs w:val="22"/>
          <w:lang w:val="hr-HR" w:eastAsia="hr-HR"/>
        </w:rPr>
        <w:t>metotreksata</w:t>
      </w:r>
      <w:proofErr w:type="spellEnd"/>
      <w:r w:rsidRPr="008B4604">
        <w:rPr>
          <w:szCs w:val="22"/>
          <w:lang w:val="hr-HR" w:eastAsia="hr-HR"/>
        </w:rPr>
        <w:t xml:space="preserve"> u vrijednostima primarne djelotvornosti. Nije bilo znača</w:t>
      </w:r>
      <w:r w:rsidRPr="00AB6105">
        <w:rPr>
          <w:szCs w:val="22"/>
          <w:lang w:val="hr-HR" w:eastAsia="hr-HR"/>
        </w:rPr>
        <w:t xml:space="preserve">jnih razlika između </w:t>
      </w:r>
      <w:proofErr w:type="spellStart"/>
      <w:r w:rsidRPr="00AB6105">
        <w:rPr>
          <w:szCs w:val="22"/>
          <w:lang w:val="hr-HR" w:eastAsia="hr-HR"/>
        </w:rPr>
        <w:t>leflunomida</w:t>
      </w:r>
      <w:proofErr w:type="spellEnd"/>
      <w:r w:rsidRPr="00AB6105">
        <w:rPr>
          <w:szCs w:val="22"/>
          <w:lang w:val="hr-HR" w:eastAsia="hr-HR"/>
        </w:rPr>
        <w:t xml:space="preserve"> i </w:t>
      </w:r>
      <w:proofErr w:type="spellStart"/>
      <w:r w:rsidRPr="00AB6105">
        <w:rPr>
          <w:szCs w:val="22"/>
          <w:lang w:val="hr-HR" w:eastAsia="hr-HR"/>
        </w:rPr>
        <w:t>sulfasalazina</w:t>
      </w:r>
      <w:proofErr w:type="spellEnd"/>
      <w:r w:rsidRPr="00AB6105">
        <w:rPr>
          <w:szCs w:val="22"/>
          <w:lang w:val="hr-HR" w:eastAsia="hr-HR"/>
        </w:rPr>
        <w:t xml:space="preserve"> (</w:t>
      </w:r>
      <w:r>
        <w:rPr>
          <w:szCs w:val="22"/>
          <w:lang w:val="hr-HR" w:eastAsia="hr-HR"/>
        </w:rPr>
        <w:t>ispitivanje</w:t>
      </w:r>
      <w:r w:rsidRPr="008B4604">
        <w:rPr>
          <w:szCs w:val="22"/>
          <w:lang w:val="hr-HR" w:eastAsia="hr-HR"/>
        </w:rPr>
        <w:t xml:space="preserve"> </w:t>
      </w:r>
      <w:r w:rsidRPr="00AB6105">
        <w:rPr>
          <w:szCs w:val="22"/>
          <w:lang w:val="hr-HR" w:eastAsia="hr-HR"/>
        </w:rPr>
        <w:t xml:space="preserve">MN301). Terapijski učinak </w:t>
      </w:r>
      <w:proofErr w:type="spellStart"/>
      <w:r w:rsidRPr="00AB6105">
        <w:rPr>
          <w:szCs w:val="22"/>
          <w:lang w:val="hr-HR" w:eastAsia="hr-HR"/>
        </w:rPr>
        <w:t>leflunomida</w:t>
      </w:r>
      <w:proofErr w:type="spellEnd"/>
      <w:r w:rsidRPr="00AB6105">
        <w:rPr>
          <w:szCs w:val="22"/>
          <w:lang w:val="hr-HR" w:eastAsia="hr-HR"/>
        </w:rPr>
        <w:t xml:space="preserve"> bio je očigledan nakon mjesec dana, a stabiliziran nakon 3 do </w:t>
      </w:r>
      <w:r w:rsidR="00564941">
        <w:rPr>
          <w:szCs w:val="22"/>
          <w:lang w:val="hr-HR" w:eastAsia="hr-HR"/>
        </w:rPr>
        <w:t>6 mjes</w:t>
      </w:r>
      <w:r w:rsidRPr="00AB6105">
        <w:rPr>
          <w:szCs w:val="22"/>
          <w:lang w:val="hr-HR" w:eastAsia="hr-HR"/>
        </w:rPr>
        <w:t xml:space="preserve">eci, što se nastavilo u daljnjem tijeku liječenja. </w:t>
      </w:r>
    </w:p>
    <w:p w14:paraId="5E91E7CE" w14:textId="77777777" w:rsidR="008B4604" w:rsidRPr="00AB6105" w:rsidRDefault="008B4604" w:rsidP="004B6A1C">
      <w:pPr>
        <w:shd w:val="clear" w:color="auto" w:fill="FFFFFF"/>
        <w:spacing w:line="240" w:lineRule="auto"/>
        <w:rPr>
          <w:szCs w:val="22"/>
          <w:lang w:val="hr-HR" w:eastAsia="hr-HR"/>
        </w:rPr>
      </w:pPr>
    </w:p>
    <w:p w14:paraId="1E76A819" w14:textId="77777777" w:rsidR="008B4604" w:rsidRPr="008B4604" w:rsidRDefault="008B4604" w:rsidP="004B6A1C">
      <w:pPr>
        <w:numPr>
          <w:ilvl w:val="12"/>
          <w:numId w:val="0"/>
        </w:numPr>
        <w:spacing w:line="240" w:lineRule="auto"/>
        <w:ind w:right="-2"/>
        <w:rPr>
          <w:iCs/>
          <w:szCs w:val="22"/>
          <w:lang w:val="hr-HR"/>
        </w:rPr>
      </w:pPr>
      <w:proofErr w:type="spellStart"/>
      <w:r w:rsidRPr="00AB6105">
        <w:rPr>
          <w:szCs w:val="22"/>
          <w:lang w:val="hr-HR" w:eastAsia="hr-HR"/>
        </w:rPr>
        <w:t>Randomiziran</w:t>
      </w:r>
      <w:r>
        <w:rPr>
          <w:szCs w:val="22"/>
          <w:lang w:val="hr-HR" w:eastAsia="hr-HR"/>
        </w:rPr>
        <w:t>i</w:t>
      </w:r>
      <w:r w:rsidRPr="008B4604">
        <w:rPr>
          <w:szCs w:val="22"/>
          <w:lang w:val="hr-HR" w:eastAsia="hr-HR"/>
        </w:rPr>
        <w:t>m</w:t>
      </w:r>
      <w:proofErr w:type="spellEnd"/>
      <w:r w:rsidRPr="008B4604">
        <w:rPr>
          <w:szCs w:val="22"/>
          <w:lang w:val="hr-HR" w:eastAsia="hr-HR"/>
        </w:rPr>
        <w:t>, dvostruko slijep</w:t>
      </w:r>
      <w:r>
        <w:rPr>
          <w:szCs w:val="22"/>
          <w:lang w:val="hr-HR" w:eastAsia="hr-HR"/>
        </w:rPr>
        <w:t>i</w:t>
      </w:r>
      <w:r w:rsidRPr="008B4604">
        <w:rPr>
          <w:szCs w:val="22"/>
          <w:lang w:val="hr-HR" w:eastAsia="hr-HR"/>
        </w:rPr>
        <w:t xml:space="preserve">m, </w:t>
      </w:r>
      <w:proofErr w:type="spellStart"/>
      <w:r w:rsidRPr="008B4604">
        <w:rPr>
          <w:szCs w:val="22"/>
          <w:lang w:val="hr-HR" w:eastAsia="hr-HR"/>
        </w:rPr>
        <w:t>nein</w:t>
      </w:r>
      <w:r w:rsidRPr="00AB6105">
        <w:rPr>
          <w:szCs w:val="22"/>
          <w:lang w:val="hr-HR" w:eastAsia="hr-HR"/>
        </w:rPr>
        <w:t>feriorn</w:t>
      </w:r>
      <w:r>
        <w:rPr>
          <w:szCs w:val="22"/>
          <w:lang w:val="hr-HR" w:eastAsia="hr-HR"/>
        </w:rPr>
        <w:t>i</w:t>
      </w:r>
      <w:r w:rsidRPr="008B4604">
        <w:rPr>
          <w:szCs w:val="22"/>
          <w:lang w:val="hr-HR" w:eastAsia="hr-HR"/>
        </w:rPr>
        <w:t>m</w:t>
      </w:r>
      <w:proofErr w:type="spellEnd"/>
      <w:r w:rsidRPr="008B4604">
        <w:rPr>
          <w:szCs w:val="22"/>
          <w:lang w:val="hr-HR" w:eastAsia="hr-HR"/>
        </w:rPr>
        <w:t xml:space="preserve"> </w:t>
      </w:r>
      <w:r>
        <w:rPr>
          <w:szCs w:val="22"/>
          <w:lang w:val="hr-HR" w:eastAsia="hr-HR"/>
        </w:rPr>
        <w:t>ispitivanjem</w:t>
      </w:r>
      <w:r w:rsidRPr="008B4604">
        <w:rPr>
          <w:szCs w:val="22"/>
          <w:lang w:val="hr-HR" w:eastAsia="hr-HR"/>
        </w:rPr>
        <w:t xml:space="preserve"> paralelnih </w:t>
      </w:r>
      <w:r w:rsidR="0076243F">
        <w:rPr>
          <w:szCs w:val="22"/>
          <w:lang w:val="hr-HR" w:eastAsia="hr-HR"/>
        </w:rPr>
        <w:t>skupina</w:t>
      </w:r>
      <w:r w:rsidR="0076243F" w:rsidRPr="008B4604">
        <w:rPr>
          <w:szCs w:val="22"/>
          <w:lang w:val="hr-HR" w:eastAsia="hr-HR"/>
        </w:rPr>
        <w:t xml:space="preserve"> </w:t>
      </w:r>
      <w:r w:rsidRPr="008B4604">
        <w:rPr>
          <w:szCs w:val="22"/>
          <w:lang w:val="hr-HR" w:eastAsia="hr-HR"/>
        </w:rPr>
        <w:t xml:space="preserve">uspoređivala se relativna </w:t>
      </w:r>
      <w:r>
        <w:rPr>
          <w:szCs w:val="22"/>
          <w:lang w:val="hr-HR" w:eastAsia="hr-HR"/>
        </w:rPr>
        <w:t>djelotvornost</w:t>
      </w:r>
      <w:r w:rsidRPr="008B4604">
        <w:rPr>
          <w:szCs w:val="22"/>
          <w:lang w:val="hr-HR" w:eastAsia="hr-HR"/>
        </w:rPr>
        <w:t xml:space="preserve"> dviju različitih dnevnih doza održavanja </w:t>
      </w:r>
      <w:proofErr w:type="spellStart"/>
      <w:r w:rsidRPr="008B4604">
        <w:rPr>
          <w:szCs w:val="22"/>
          <w:lang w:val="hr-HR" w:eastAsia="hr-HR"/>
        </w:rPr>
        <w:t>leflunomida</w:t>
      </w:r>
      <w:proofErr w:type="spellEnd"/>
      <w:r w:rsidRPr="008B4604">
        <w:rPr>
          <w:szCs w:val="22"/>
          <w:lang w:val="hr-HR" w:eastAsia="hr-HR"/>
        </w:rPr>
        <w:t>, odnosno 10 i 20</w:t>
      </w:r>
      <w:r w:rsidR="005869E8">
        <w:rPr>
          <w:szCs w:val="22"/>
          <w:lang w:val="hr-HR" w:eastAsia="hr-HR"/>
        </w:rPr>
        <w:t> mg</w:t>
      </w:r>
      <w:r w:rsidRPr="008B4604">
        <w:rPr>
          <w:szCs w:val="22"/>
          <w:lang w:val="hr-HR" w:eastAsia="hr-HR"/>
        </w:rPr>
        <w:t xml:space="preserve">. Iz dobivenih rezultata moglo se zaključiti da je </w:t>
      </w:r>
      <w:r>
        <w:rPr>
          <w:szCs w:val="22"/>
          <w:lang w:val="hr-HR" w:eastAsia="hr-HR"/>
        </w:rPr>
        <w:t>djelotvornost</w:t>
      </w:r>
      <w:r w:rsidRPr="008B4604">
        <w:rPr>
          <w:szCs w:val="22"/>
          <w:lang w:val="hr-HR" w:eastAsia="hr-HR"/>
        </w:rPr>
        <w:t xml:space="preserve"> </w:t>
      </w:r>
      <w:r w:rsidRPr="00AB6105">
        <w:rPr>
          <w:szCs w:val="22"/>
          <w:lang w:val="hr-HR" w:eastAsia="hr-HR"/>
        </w:rPr>
        <w:t>doze održavanja od 20</w:t>
      </w:r>
      <w:r w:rsidR="005869E8">
        <w:rPr>
          <w:szCs w:val="22"/>
          <w:lang w:val="hr-HR" w:eastAsia="hr-HR"/>
        </w:rPr>
        <w:t> mg</w:t>
      </w:r>
      <w:r w:rsidRPr="00AB6105">
        <w:rPr>
          <w:szCs w:val="22"/>
          <w:lang w:val="hr-HR" w:eastAsia="hr-HR"/>
        </w:rPr>
        <w:t xml:space="preserve"> </w:t>
      </w:r>
      <w:r>
        <w:rPr>
          <w:szCs w:val="22"/>
          <w:lang w:val="hr-HR" w:eastAsia="hr-HR"/>
        </w:rPr>
        <w:t xml:space="preserve">na dan </w:t>
      </w:r>
      <w:r w:rsidRPr="008B4604">
        <w:rPr>
          <w:szCs w:val="22"/>
          <w:lang w:val="hr-HR" w:eastAsia="hr-HR"/>
        </w:rPr>
        <w:t xml:space="preserve">bolja, dok je sigurnosni profil bolji kod </w:t>
      </w:r>
      <w:r w:rsidRPr="00AB6105">
        <w:rPr>
          <w:szCs w:val="22"/>
          <w:lang w:val="hr-HR" w:eastAsia="hr-HR"/>
        </w:rPr>
        <w:t>doze održavanja od 10</w:t>
      </w:r>
      <w:r w:rsidR="005869E8">
        <w:rPr>
          <w:szCs w:val="22"/>
          <w:lang w:val="hr-HR" w:eastAsia="hr-HR"/>
        </w:rPr>
        <w:t> mg</w:t>
      </w:r>
      <w:r>
        <w:rPr>
          <w:szCs w:val="22"/>
          <w:lang w:val="hr-HR" w:eastAsia="hr-HR"/>
        </w:rPr>
        <w:t xml:space="preserve"> na dan</w:t>
      </w:r>
      <w:r w:rsidRPr="008B4604">
        <w:rPr>
          <w:iCs/>
          <w:szCs w:val="22"/>
          <w:lang w:val="hr-HR"/>
        </w:rPr>
        <w:t>.</w:t>
      </w:r>
    </w:p>
    <w:p w14:paraId="491B8DE4" w14:textId="77777777" w:rsidR="008B4604" w:rsidRPr="00AB6105" w:rsidRDefault="008B4604" w:rsidP="004B6A1C">
      <w:pPr>
        <w:numPr>
          <w:ilvl w:val="12"/>
          <w:numId w:val="0"/>
        </w:numPr>
        <w:spacing w:line="240" w:lineRule="auto"/>
        <w:ind w:right="-2"/>
        <w:rPr>
          <w:iCs/>
          <w:szCs w:val="22"/>
          <w:lang w:val="hr-HR"/>
        </w:rPr>
      </w:pPr>
    </w:p>
    <w:p w14:paraId="411F3041" w14:textId="77777777" w:rsidR="008B4604" w:rsidRPr="00AB6105" w:rsidRDefault="008B4604" w:rsidP="000A2BF1">
      <w:pPr>
        <w:keepNext/>
        <w:keepLines/>
        <w:numPr>
          <w:ilvl w:val="12"/>
          <w:numId w:val="0"/>
        </w:numPr>
        <w:spacing w:line="240" w:lineRule="auto"/>
        <w:ind w:right="-2"/>
        <w:rPr>
          <w:i/>
          <w:iCs/>
          <w:szCs w:val="22"/>
          <w:lang w:val="hr-HR"/>
        </w:rPr>
      </w:pPr>
      <w:r w:rsidRPr="00AB6105">
        <w:rPr>
          <w:i/>
          <w:iCs/>
          <w:szCs w:val="22"/>
          <w:lang w:val="hr-HR"/>
        </w:rPr>
        <w:t>Pedijatrijska populacija</w:t>
      </w:r>
    </w:p>
    <w:p w14:paraId="648B11F1" w14:textId="77777777" w:rsidR="008B4604" w:rsidRPr="008B4604" w:rsidRDefault="008B4604" w:rsidP="000A2BF1">
      <w:pPr>
        <w:keepNext/>
        <w:keepLines/>
        <w:shd w:val="clear" w:color="auto" w:fill="FFFFFF"/>
        <w:spacing w:line="240" w:lineRule="auto"/>
        <w:rPr>
          <w:szCs w:val="22"/>
          <w:lang w:val="hr-HR" w:eastAsia="hr-HR"/>
        </w:rPr>
      </w:pPr>
      <w:proofErr w:type="spellStart"/>
      <w:r w:rsidRPr="00AB6105">
        <w:rPr>
          <w:szCs w:val="22"/>
          <w:lang w:val="hr-HR" w:eastAsia="hr-HR"/>
        </w:rPr>
        <w:t>Leflunomid</w:t>
      </w:r>
      <w:proofErr w:type="spellEnd"/>
      <w:r w:rsidRPr="00AB6105">
        <w:rPr>
          <w:szCs w:val="22"/>
          <w:lang w:val="hr-HR" w:eastAsia="hr-HR"/>
        </w:rPr>
        <w:t xml:space="preserve"> je ispitivan u jednom multicentričnom, </w:t>
      </w:r>
      <w:proofErr w:type="spellStart"/>
      <w:r w:rsidRPr="00AB6105">
        <w:rPr>
          <w:szCs w:val="22"/>
          <w:lang w:val="hr-HR" w:eastAsia="hr-HR"/>
        </w:rPr>
        <w:t>randomiziranom</w:t>
      </w:r>
      <w:proofErr w:type="spellEnd"/>
      <w:r w:rsidRPr="00AB6105">
        <w:rPr>
          <w:szCs w:val="22"/>
          <w:lang w:val="hr-HR" w:eastAsia="hr-HR"/>
        </w:rPr>
        <w:t xml:space="preserve">, dvostruko slijepom, aktivno kontroliranom kliničkom ispitivanju na </w:t>
      </w:r>
      <w:r w:rsidRPr="008B4604">
        <w:rPr>
          <w:szCs w:val="22"/>
          <w:lang w:val="hr-HR" w:eastAsia="hr-HR"/>
        </w:rPr>
        <w:t xml:space="preserve">94 bolesnika (47 po skupini) s </w:t>
      </w:r>
      <w:proofErr w:type="spellStart"/>
      <w:r w:rsidRPr="008B4604">
        <w:rPr>
          <w:szCs w:val="22"/>
          <w:lang w:val="hr-HR" w:eastAsia="hr-HR"/>
        </w:rPr>
        <w:t>pol</w:t>
      </w:r>
      <w:r w:rsidRPr="00AB6105">
        <w:rPr>
          <w:szCs w:val="22"/>
          <w:lang w:val="hr-HR" w:eastAsia="hr-HR"/>
        </w:rPr>
        <w:t>iartikularnim</w:t>
      </w:r>
      <w:proofErr w:type="spellEnd"/>
      <w:r w:rsidRPr="00AB6105">
        <w:rPr>
          <w:szCs w:val="22"/>
          <w:lang w:val="hr-HR" w:eastAsia="hr-HR"/>
        </w:rPr>
        <w:t xml:space="preserve"> oblikom juvenilnog reumatoidnog artritisa. Bolesnici su bili u dobi između 3 i 17</w:t>
      </w:r>
      <w:r w:rsidR="004B6A1C">
        <w:rPr>
          <w:szCs w:val="22"/>
          <w:lang w:val="hr-HR" w:eastAsia="hr-HR"/>
        </w:rPr>
        <w:t> </w:t>
      </w:r>
      <w:r w:rsidRPr="00AB6105">
        <w:rPr>
          <w:szCs w:val="22"/>
          <w:lang w:val="hr-HR" w:eastAsia="hr-HR"/>
        </w:rPr>
        <w:t xml:space="preserve">godina, imali su aktivni </w:t>
      </w:r>
      <w:proofErr w:type="spellStart"/>
      <w:r w:rsidRPr="00AB6105">
        <w:rPr>
          <w:szCs w:val="22"/>
          <w:lang w:val="hr-HR" w:eastAsia="hr-HR"/>
        </w:rPr>
        <w:t>poliartikularni</w:t>
      </w:r>
      <w:proofErr w:type="spellEnd"/>
      <w:r w:rsidRPr="00AB6105">
        <w:rPr>
          <w:szCs w:val="22"/>
          <w:lang w:val="hr-HR" w:eastAsia="hr-HR"/>
        </w:rPr>
        <w:t xml:space="preserve"> oblik juvenilnog reumatoidnog artritisa, bez obzira na</w:t>
      </w:r>
      <w:r w:rsidRPr="008B4604">
        <w:rPr>
          <w:szCs w:val="22"/>
          <w:lang w:val="hr-HR" w:eastAsia="hr-HR"/>
        </w:rPr>
        <w:t xml:space="preserve"> tip nastupa bolesti</w:t>
      </w:r>
      <w:r>
        <w:rPr>
          <w:szCs w:val="22"/>
          <w:lang w:val="hr-HR" w:eastAsia="hr-HR"/>
        </w:rPr>
        <w:t>,</w:t>
      </w:r>
      <w:r w:rsidRPr="008B4604">
        <w:rPr>
          <w:szCs w:val="22"/>
          <w:lang w:val="hr-HR" w:eastAsia="hr-HR"/>
        </w:rPr>
        <w:t xml:space="preserve"> i do tada nisu primali </w:t>
      </w:r>
      <w:proofErr w:type="spellStart"/>
      <w:r w:rsidRPr="008B4604">
        <w:rPr>
          <w:szCs w:val="22"/>
          <w:lang w:val="hr-HR" w:eastAsia="hr-HR"/>
        </w:rPr>
        <w:t>metotreksat</w:t>
      </w:r>
      <w:proofErr w:type="spellEnd"/>
      <w:r w:rsidRPr="008B4604">
        <w:rPr>
          <w:szCs w:val="22"/>
          <w:lang w:val="hr-HR" w:eastAsia="hr-HR"/>
        </w:rPr>
        <w:t xml:space="preserve"> ili </w:t>
      </w:r>
      <w:proofErr w:type="spellStart"/>
      <w:r w:rsidRPr="008B4604">
        <w:rPr>
          <w:szCs w:val="22"/>
          <w:lang w:val="hr-HR" w:eastAsia="hr-HR"/>
        </w:rPr>
        <w:t>leflunomid</w:t>
      </w:r>
      <w:proofErr w:type="spellEnd"/>
      <w:r w:rsidRPr="008B4604">
        <w:rPr>
          <w:szCs w:val="22"/>
          <w:lang w:val="hr-HR" w:eastAsia="hr-HR"/>
        </w:rPr>
        <w:t xml:space="preserve">. U ovom su se ispitivanju udarna doza i doza održavanja </w:t>
      </w:r>
      <w:proofErr w:type="spellStart"/>
      <w:r w:rsidRPr="008B4604">
        <w:rPr>
          <w:szCs w:val="22"/>
          <w:lang w:val="hr-HR" w:eastAsia="hr-HR"/>
        </w:rPr>
        <w:t>leflunomida</w:t>
      </w:r>
      <w:proofErr w:type="spellEnd"/>
      <w:r w:rsidRPr="008B4604">
        <w:rPr>
          <w:szCs w:val="22"/>
          <w:lang w:val="hr-HR" w:eastAsia="hr-HR"/>
        </w:rPr>
        <w:t xml:space="preserve"> zasnivale na 3 kategorije tjelesne težine: </w:t>
      </w:r>
      <w:r w:rsidR="00564941">
        <w:rPr>
          <w:szCs w:val="22"/>
          <w:lang w:val="hr-HR" w:eastAsia="hr-HR"/>
        </w:rPr>
        <w:t>&lt; </w:t>
      </w:r>
      <w:r w:rsidRPr="008B4604">
        <w:rPr>
          <w:szCs w:val="22"/>
          <w:lang w:val="hr-HR" w:eastAsia="hr-HR"/>
        </w:rPr>
        <w:t>20</w:t>
      </w:r>
      <w:r w:rsidR="00564941">
        <w:rPr>
          <w:szCs w:val="22"/>
          <w:lang w:val="hr-HR" w:eastAsia="hr-HR"/>
        </w:rPr>
        <w:t> kg</w:t>
      </w:r>
      <w:r w:rsidRPr="008B4604">
        <w:rPr>
          <w:szCs w:val="22"/>
          <w:lang w:val="hr-HR" w:eastAsia="hr-HR"/>
        </w:rPr>
        <w:t>, 20-40</w:t>
      </w:r>
      <w:r w:rsidR="00564941">
        <w:rPr>
          <w:szCs w:val="22"/>
          <w:lang w:val="hr-HR" w:eastAsia="hr-HR"/>
        </w:rPr>
        <w:t> kg</w:t>
      </w:r>
      <w:r w:rsidRPr="008B4604">
        <w:rPr>
          <w:szCs w:val="22"/>
          <w:lang w:val="hr-HR" w:eastAsia="hr-HR"/>
        </w:rPr>
        <w:t xml:space="preserve"> i </w:t>
      </w:r>
      <w:r w:rsidR="00564941">
        <w:rPr>
          <w:szCs w:val="22"/>
          <w:lang w:val="hr-HR" w:eastAsia="hr-HR"/>
        </w:rPr>
        <w:t>&gt; </w:t>
      </w:r>
      <w:r w:rsidRPr="008B4604">
        <w:rPr>
          <w:szCs w:val="22"/>
          <w:lang w:val="hr-HR" w:eastAsia="hr-HR"/>
        </w:rPr>
        <w:t>40</w:t>
      </w:r>
      <w:r w:rsidR="00564941">
        <w:rPr>
          <w:szCs w:val="22"/>
          <w:lang w:val="hr-HR" w:eastAsia="hr-HR"/>
        </w:rPr>
        <w:t> kg</w:t>
      </w:r>
      <w:r w:rsidRPr="008B4604">
        <w:rPr>
          <w:szCs w:val="22"/>
          <w:lang w:val="hr-HR" w:eastAsia="hr-HR"/>
        </w:rPr>
        <w:t xml:space="preserve">. Nakon 16 tjedana liječenja razlika u poboljšanju stanja JRA </w:t>
      </w:r>
      <w:r w:rsidRPr="00AB6105">
        <w:rPr>
          <w:szCs w:val="22"/>
          <w:lang w:val="hr-HR" w:eastAsia="hr-HR"/>
        </w:rPr>
        <w:t xml:space="preserve">prema definiciji </w:t>
      </w:r>
      <w:r>
        <w:rPr>
          <w:szCs w:val="22"/>
          <w:lang w:val="hr-HR" w:eastAsia="hr-HR"/>
        </w:rPr>
        <w:t>poboljšanja</w:t>
      </w:r>
      <w:r w:rsidRPr="008B4604">
        <w:rPr>
          <w:szCs w:val="22"/>
          <w:lang w:val="hr-HR" w:eastAsia="hr-HR"/>
        </w:rPr>
        <w:t xml:space="preserve"> (</w:t>
      </w:r>
      <w:r w:rsidRPr="00AB6105">
        <w:rPr>
          <w:szCs w:val="22"/>
          <w:lang w:val="hr-HR" w:eastAsia="hr-HR"/>
        </w:rPr>
        <w:t xml:space="preserve">engl. </w:t>
      </w:r>
      <w:proofErr w:type="spellStart"/>
      <w:r w:rsidRPr="00AB6105">
        <w:rPr>
          <w:i/>
          <w:szCs w:val="22"/>
          <w:lang w:val="hr-HR" w:eastAsia="hr-HR"/>
        </w:rPr>
        <w:t>Definition</w:t>
      </w:r>
      <w:proofErr w:type="spellEnd"/>
      <w:r w:rsidRPr="00AB6105">
        <w:rPr>
          <w:i/>
          <w:szCs w:val="22"/>
          <w:lang w:val="hr-HR" w:eastAsia="hr-HR"/>
        </w:rPr>
        <w:t xml:space="preserve"> </w:t>
      </w:r>
      <w:proofErr w:type="spellStart"/>
      <w:r w:rsidRPr="00AB6105">
        <w:rPr>
          <w:i/>
          <w:szCs w:val="22"/>
          <w:lang w:val="hr-HR" w:eastAsia="hr-HR"/>
        </w:rPr>
        <w:t>of</w:t>
      </w:r>
      <w:proofErr w:type="spellEnd"/>
      <w:r w:rsidRPr="00AB6105">
        <w:rPr>
          <w:i/>
          <w:szCs w:val="22"/>
          <w:lang w:val="hr-HR" w:eastAsia="hr-HR"/>
        </w:rPr>
        <w:t xml:space="preserve"> </w:t>
      </w:r>
      <w:proofErr w:type="spellStart"/>
      <w:r w:rsidRPr="00AB6105">
        <w:rPr>
          <w:i/>
          <w:szCs w:val="22"/>
          <w:lang w:val="hr-HR" w:eastAsia="hr-HR"/>
        </w:rPr>
        <w:t>Improvement</w:t>
      </w:r>
      <w:proofErr w:type="spellEnd"/>
      <w:r>
        <w:rPr>
          <w:szCs w:val="22"/>
          <w:lang w:val="hr-HR" w:eastAsia="hr-HR"/>
        </w:rPr>
        <w:t>, DOI</w:t>
      </w:r>
      <w:r w:rsidRPr="008B4604">
        <w:rPr>
          <w:szCs w:val="22"/>
          <w:lang w:val="hr-HR" w:eastAsia="hr-HR"/>
        </w:rPr>
        <w:t xml:space="preserve">) bila je statistički značajna u korist </w:t>
      </w:r>
      <w:proofErr w:type="spellStart"/>
      <w:r w:rsidRPr="008B4604">
        <w:rPr>
          <w:szCs w:val="22"/>
          <w:lang w:val="hr-HR" w:eastAsia="hr-HR"/>
        </w:rPr>
        <w:t>metotreksata</w:t>
      </w:r>
      <w:proofErr w:type="spellEnd"/>
      <w:r>
        <w:rPr>
          <w:szCs w:val="22"/>
          <w:lang w:val="hr-HR" w:eastAsia="hr-HR"/>
        </w:rPr>
        <w:t>,</w:t>
      </w:r>
      <w:r w:rsidRPr="008B4604">
        <w:rPr>
          <w:szCs w:val="22"/>
          <w:lang w:val="hr-HR" w:eastAsia="hr-HR"/>
        </w:rPr>
        <w:t xml:space="preserve"> s </w:t>
      </w:r>
      <w:r>
        <w:rPr>
          <w:szCs w:val="22"/>
          <w:lang w:val="hr-HR" w:eastAsia="hr-HR"/>
        </w:rPr>
        <w:t>vrijednošću</w:t>
      </w:r>
      <w:r w:rsidRPr="008B4604">
        <w:rPr>
          <w:szCs w:val="22"/>
          <w:lang w:val="hr-HR" w:eastAsia="hr-HR"/>
        </w:rPr>
        <w:t xml:space="preserve"> </w:t>
      </w:r>
      <w:r>
        <w:rPr>
          <w:szCs w:val="22"/>
          <w:lang w:val="hr-HR" w:eastAsia="hr-HR"/>
        </w:rPr>
        <w:t>DOI </w:t>
      </w:r>
      <w:r w:rsidRPr="008B4604">
        <w:rPr>
          <w:szCs w:val="22"/>
          <w:lang w:val="hr-HR" w:eastAsia="hr-HR"/>
        </w:rPr>
        <w:t>≥</w:t>
      </w:r>
      <w:r>
        <w:rPr>
          <w:szCs w:val="22"/>
          <w:lang w:val="hr-HR" w:eastAsia="hr-HR"/>
        </w:rPr>
        <w:t> </w:t>
      </w:r>
      <w:r w:rsidRPr="008B4604">
        <w:rPr>
          <w:szCs w:val="22"/>
          <w:lang w:val="hr-HR" w:eastAsia="hr-HR"/>
        </w:rPr>
        <w:t>30% (p=0,02). U bolesnika u kojih je zabilježen odgovor na liječenje on se održao kroz 48</w:t>
      </w:r>
      <w:r w:rsidR="004B6A1C">
        <w:rPr>
          <w:szCs w:val="22"/>
          <w:lang w:val="hr-HR" w:eastAsia="hr-HR"/>
        </w:rPr>
        <w:t> </w:t>
      </w:r>
      <w:r w:rsidRPr="008B4604">
        <w:rPr>
          <w:szCs w:val="22"/>
          <w:lang w:val="hr-HR" w:eastAsia="hr-HR"/>
        </w:rPr>
        <w:t>tjedana (</w:t>
      </w:r>
      <w:r w:rsidR="005869E8">
        <w:rPr>
          <w:szCs w:val="22"/>
          <w:lang w:val="hr-HR" w:eastAsia="hr-HR"/>
        </w:rPr>
        <w:t>vidjeti dio </w:t>
      </w:r>
      <w:r w:rsidRPr="008B4604">
        <w:rPr>
          <w:szCs w:val="22"/>
          <w:lang w:val="hr-HR" w:eastAsia="hr-HR"/>
        </w:rPr>
        <w:t>4.2</w:t>
      </w:r>
      <w:r w:rsidRPr="00AB6105">
        <w:rPr>
          <w:szCs w:val="22"/>
          <w:lang w:val="hr-HR" w:eastAsia="hr-HR"/>
        </w:rPr>
        <w:t>)</w:t>
      </w:r>
      <w:r>
        <w:rPr>
          <w:szCs w:val="22"/>
          <w:lang w:val="hr-HR" w:eastAsia="hr-HR"/>
        </w:rPr>
        <w:t>.</w:t>
      </w:r>
    </w:p>
    <w:p w14:paraId="463C2CB5" w14:textId="77777777" w:rsidR="008B4604" w:rsidRPr="00AB6105" w:rsidRDefault="008B4604" w:rsidP="000A2BF1">
      <w:pPr>
        <w:keepNext/>
        <w:keepLines/>
        <w:numPr>
          <w:ilvl w:val="12"/>
          <w:numId w:val="0"/>
        </w:numPr>
        <w:spacing w:line="240" w:lineRule="auto"/>
        <w:ind w:right="-2"/>
        <w:rPr>
          <w:iCs/>
          <w:szCs w:val="22"/>
          <w:lang w:val="hr-HR"/>
        </w:rPr>
      </w:pPr>
      <w:r w:rsidRPr="00AB6105">
        <w:rPr>
          <w:szCs w:val="22"/>
          <w:lang w:val="hr-HR" w:eastAsia="hr-HR"/>
        </w:rPr>
        <w:t xml:space="preserve">Čini se da je obrazac pojavljivanja </w:t>
      </w:r>
      <w:r w:rsidR="0070507C">
        <w:rPr>
          <w:szCs w:val="22"/>
          <w:lang w:val="hr-HR" w:eastAsia="hr-HR"/>
        </w:rPr>
        <w:t>štetnih događaja</w:t>
      </w:r>
      <w:r w:rsidR="0070507C" w:rsidRPr="00FA7923">
        <w:rPr>
          <w:szCs w:val="22"/>
          <w:lang w:val="hr-HR" w:eastAsia="hr-HR"/>
        </w:rPr>
        <w:t xml:space="preserve"> </w:t>
      </w:r>
      <w:proofErr w:type="spellStart"/>
      <w:r w:rsidRPr="00AB6105">
        <w:rPr>
          <w:szCs w:val="22"/>
          <w:lang w:val="hr-HR" w:eastAsia="hr-HR"/>
        </w:rPr>
        <w:t>leflunomida</w:t>
      </w:r>
      <w:proofErr w:type="spellEnd"/>
      <w:r w:rsidRPr="00AB6105">
        <w:rPr>
          <w:szCs w:val="22"/>
          <w:lang w:val="hr-HR" w:eastAsia="hr-HR"/>
        </w:rPr>
        <w:t xml:space="preserve"> i </w:t>
      </w:r>
      <w:proofErr w:type="spellStart"/>
      <w:r w:rsidRPr="00AB6105">
        <w:rPr>
          <w:szCs w:val="22"/>
          <w:lang w:val="hr-HR" w:eastAsia="hr-HR"/>
        </w:rPr>
        <w:t>metotreksata</w:t>
      </w:r>
      <w:proofErr w:type="spellEnd"/>
      <w:r w:rsidRPr="00AB6105">
        <w:rPr>
          <w:szCs w:val="22"/>
          <w:lang w:val="hr-HR" w:eastAsia="hr-HR"/>
        </w:rPr>
        <w:t xml:space="preserve"> sličan, ali doza </w:t>
      </w:r>
      <w:r>
        <w:rPr>
          <w:szCs w:val="22"/>
          <w:lang w:val="hr-HR" w:eastAsia="hr-HR"/>
        </w:rPr>
        <w:t>primijenjena</w:t>
      </w:r>
      <w:r w:rsidRPr="008B4604">
        <w:rPr>
          <w:szCs w:val="22"/>
          <w:lang w:val="hr-HR" w:eastAsia="hr-HR"/>
        </w:rPr>
        <w:t xml:space="preserve"> </w:t>
      </w:r>
      <w:r>
        <w:rPr>
          <w:szCs w:val="22"/>
          <w:lang w:val="hr-HR" w:eastAsia="hr-HR"/>
        </w:rPr>
        <w:t>u</w:t>
      </w:r>
      <w:r w:rsidRPr="008B4604">
        <w:rPr>
          <w:szCs w:val="22"/>
          <w:lang w:val="hr-HR" w:eastAsia="hr-HR"/>
        </w:rPr>
        <w:t xml:space="preserve"> lakših ispitanika dovela je do relativno slabe izloženosti (</w:t>
      </w:r>
      <w:r w:rsidR="005869E8">
        <w:rPr>
          <w:szCs w:val="22"/>
          <w:lang w:val="hr-HR" w:eastAsia="hr-HR"/>
        </w:rPr>
        <w:t>vidjeti dio </w:t>
      </w:r>
      <w:r w:rsidRPr="008B4604">
        <w:rPr>
          <w:szCs w:val="22"/>
          <w:lang w:val="hr-HR" w:eastAsia="hr-HR"/>
        </w:rPr>
        <w:t>5.2</w:t>
      </w:r>
      <w:r w:rsidRPr="00AB6105">
        <w:rPr>
          <w:szCs w:val="22"/>
          <w:lang w:val="hr-HR" w:eastAsia="hr-HR"/>
        </w:rPr>
        <w:t xml:space="preserve">). Iz tih podataka nije moguće preporučiti </w:t>
      </w:r>
      <w:r>
        <w:rPr>
          <w:szCs w:val="22"/>
          <w:lang w:val="hr-HR" w:eastAsia="hr-HR"/>
        </w:rPr>
        <w:t>djelotvornu</w:t>
      </w:r>
      <w:r w:rsidRPr="008B4604">
        <w:rPr>
          <w:szCs w:val="22"/>
          <w:lang w:val="hr-HR" w:eastAsia="hr-HR"/>
        </w:rPr>
        <w:t xml:space="preserve"> i sigurnu dozu</w:t>
      </w:r>
      <w:r w:rsidRPr="00AB6105">
        <w:rPr>
          <w:iCs/>
          <w:szCs w:val="22"/>
          <w:lang w:val="hr-HR"/>
        </w:rPr>
        <w:t>.</w:t>
      </w:r>
    </w:p>
    <w:p w14:paraId="0D8BF3A6" w14:textId="77777777" w:rsidR="008B4604" w:rsidRPr="00AB6105" w:rsidRDefault="008B4604" w:rsidP="004B6A1C">
      <w:pPr>
        <w:numPr>
          <w:ilvl w:val="12"/>
          <w:numId w:val="0"/>
        </w:numPr>
        <w:spacing w:line="240" w:lineRule="auto"/>
        <w:ind w:right="-2"/>
        <w:rPr>
          <w:iCs/>
          <w:szCs w:val="22"/>
          <w:lang w:val="hr-HR"/>
        </w:rPr>
      </w:pPr>
    </w:p>
    <w:p w14:paraId="4D0EDD41" w14:textId="77777777" w:rsidR="008B4604" w:rsidRPr="00AB6105" w:rsidRDefault="008B4604" w:rsidP="004B6A1C">
      <w:pPr>
        <w:shd w:val="clear" w:color="auto" w:fill="FFFFFF"/>
        <w:spacing w:line="240" w:lineRule="auto"/>
        <w:rPr>
          <w:i/>
          <w:szCs w:val="22"/>
          <w:lang w:val="hr-HR" w:eastAsia="hr-HR"/>
        </w:rPr>
      </w:pPr>
      <w:proofErr w:type="spellStart"/>
      <w:r w:rsidRPr="00AB6105">
        <w:rPr>
          <w:i/>
          <w:szCs w:val="22"/>
          <w:lang w:val="hr-HR" w:eastAsia="hr-HR"/>
        </w:rPr>
        <w:t>Psorijatični</w:t>
      </w:r>
      <w:proofErr w:type="spellEnd"/>
      <w:r w:rsidRPr="00AB6105">
        <w:rPr>
          <w:i/>
          <w:szCs w:val="22"/>
          <w:lang w:val="hr-HR" w:eastAsia="hr-HR"/>
        </w:rPr>
        <w:t xml:space="preserve"> artritis</w:t>
      </w:r>
    </w:p>
    <w:p w14:paraId="4E4AD80F" w14:textId="77777777" w:rsidR="008B4604" w:rsidRPr="008B4604" w:rsidRDefault="008B4604" w:rsidP="004B6A1C">
      <w:pPr>
        <w:shd w:val="clear" w:color="auto" w:fill="FFFFFF"/>
        <w:spacing w:line="240" w:lineRule="auto"/>
        <w:rPr>
          <w:szCs w:val="22"/>
          <w:lang w:val="hr-HR" w:eastAsia="hr-HR"/>
        </w:rPr>
      </w:pPr>
      <w:r w:rsidRPr="00AB6105">
        <w:rPr>
          <w:szCs w:val="22"/>
          <w:lang w:val="hr-HR" w:eastAsia="hr-HR"/>
        </w:rPr>
        <w:t xml:space="preserve">Djelotvornost </w:t>
      </w:r>
      <w:r>
        <w:rPr>
          <w:szCs w:val="22"/>
          <w:lang w:val="hr-HR" w:eastAsia="hr-HR"/>
        </w:rPr>
        <w:t xml:space="preserve">lijeka </w:t>
      </w:r>
      <w:proofErr w:type="spellStart"/>
      <w:r>
        <w:rPr>
          <w:szCs w:val="22"/>
          <w:lang w:val="hr-HR" w:eastAsia="hr-HR"/>
        </w:rPr>
        <w:t>Arava</w:t>
      </w:r>
      <w:proofErr w:type="spellEnd"/>
      <w:r w:rsidRPr="008B4604">
        <w:rPr>
          <w:szCs w:val="22"/>
          <w:lang w:val="hr-HR" w:eastAsia="hr-HR"/>
        </w:rPr>
        <w:t xml:space="preserve"> u liječen</w:t>
      </w:r>
      <w:r w:rsidRPr="00AB6105">
        <w:rPr>
          <w:szCs w:val="22"/>
          <w:lang w:val="hr-HR" w:eastAsia="hr-HR"/>
        </w:rPr>
        <w:t xml:space="preserve">ju </w:t>
      </w:r>
      <w:proofErr w:type="spellStart"/>
      <w:r w:rsidRPr="00AB6105">
        <w:rPr>
          <w:szCs w:val="22"/>
          <w:lang w:val="hr-HR" w:eastAsia="hr-HR"/>
        </w:rPr>
        <w:t>psorijatičnog</w:t>
      </w:r>
      <w:proofErr w:type="spellEnd"/>
      <w:r w:rsidRPr="00AB6105">
        <w:rPr>
          <w:szCs w:val="22"/>
          <w:lang w:val="hr-HR" w:eastAsia="hr-HR"/>
        </w:rPr>
        <w:t xml:space="preserve"> artritisa pokazala se u jedno</w:t>
      </w:r>
      <w:r>
        <w:rPr>
          <w:szCs w:val="22"/>
          <w:lang w:val="hr-HR" w:eastAsia="hr-HR"/>
        </w:rPr>
        <w:t>m</w:t>
      </w:r>
      <w:r w:rsidRPr="008B4604">
        <w:rPr>
          <w:szCs w:val="22"/>
          <w:lang w:val="hr-HR" w:eastAsia="hr-HR"/>
        </w:rPr>
        <w:t xml:space="preserve"> kontrolirano</w:t>
      </w:r>
      <w:r>
        <w:rPr>
          <w:szCs w:val="22"/>
          <w:lang w:val="hr-HR" w:eastAsia="hr-HR"/>
        </w:rPr>
        <w:t>m</w:t>
      </w:r>
      <w:r w:rsidRPr="008B4604">
        <w:rPr>
          <w:szCs w:val="22"/>
          <w:lang w:val="hr-HR" w:eastAsia="hr-HR"/>
        </w:rPr>
        <w:t xml:space="preserve">, </w:t>
      </w:r>
      <w:proofErr w:type="spellStart"/>
      <w:r w:rsidRPr="008B4604">
        <w:rPr>
          <w:szCs w:val="22"/>
          <w:lang w:val="hr-HR" w:eastAsia="hr-HR"/>
        </w:rPr>
        <w:t>randomizirano</w:t>
      </w:r>
      <w:r>
        <w:rPr>
          <w:szCs w:val="22"/>
          <w:lang w:val="hr-HR" w:eastAsia="hr-HR"/>
        </w:rPr>
        <w:t>m</w:t>
      </w:r>
      <w:proofErr w:type="spellEnd"/>
      <w:r w:rsidRPr="008B4604">
        <w:rPr>
          <w:szCs w:val="22"/>
          <w:lang w:val="hr-HR" w:eastAsia="hr-HR"/>
        </w:rPr>
        <w:t>, dvostruko slijepo</w:t>
      </w:r>
      <w:r>
        <w:rPr>
          <w:szCs w:val="22"/>
          <w:lang w:val="hr-HR" w:eastAsia="hr-HR"/>
        </w:rPr>
        <w:t>m</w:t>
      </w:r>
      <w:r w:rsidRPr="008B4604">
        <w:rPr>
          <w:szCs w:val="22"/>
          <w:lang w:val="hr-HR" w:eastAsia="hr-HR"/>
        </w:rPr>
        <w:t xml:space="preserve"> </w:t>
      </w:r>
      <w:r>
        <w:rPr>
          <w:szCs w:val="22"/>
          <w:lang w:val="hr-HR" w:eastAsia="hr-HR"/>
        </w:rPr>
        <w:t>ispitivanju</w:t>
      </w:r>
      <w:r w:rsidRPr="008B4604">
        <w:rPr>
          <w:szCs w:val="22"/>
          <w:lang w:val="hr-HR" w:eastAsia="hr-HR"/>
        </w:rPr>
        <w:t xml:space="preserve"> 3L01 </w:t>
      </w:r>
      <w:r w:rsidRPr="00AB6105">
        <w:rPr>
          <w:szCs w:val="22"/>
          <w:lang w:val="hr-HR" w:eastAsia="hr-HR"/>
        </w:rPr>
        <w:t xml:space="preserve">na </w:t>
      </w:r>
      <w:r w:rsidRPr="008B4604">
        <w:rPr>
          <w:szCs w:val="22"/>
          <w:lang w:val="hr-HR" w:eastAsia="hr-HR"/>
        </w:rPr>
        <w:t xml:space="preserve">188 bolesnika s </w:t>
      </w:r>
      <w:proofErr w:type="spellStart"/>
      <w:r w:rsidRPr="008B4604">
        <w:rPr>
          <w:szCs w:val="22"/>
          <w:lang w:val="hr-HR" w:eastAsia="hr-HR"/>
        </w:rPr>
        <w:t>psorijatičnim</w:t>
      </w:r>
      <w:proofErr w:type="spellEnd"/>
      <w:r w:rsidRPr="008B4604">
        <w:rPr>
          <w:szCs w:val="22"/>
          <w:lang w:val="hr-HR" w:eastAsia="hr-HR"/>
        </w:rPr>
        <w:t xml:space="preserve"> artritisom. Liječeni su dozom od 20</w:t>
      </w:r>
      <w:r w:rsidR="005869E8">
        <w:rPr>
          <w:szCs w:val="22"/>
          <w:lang w:val="hr-HR" w:eastAsia="hr-HR"/>
        </w:rPr>
        <w:t> mg</w:t>
      </w:r>
      <w:r w:rsidRPr="008B4604">
        <w:rPr>
          <w:szCs w:val="22"/>
          <w:lang w:val="hr-HR" w:eastAsia="hr-HR"/>
        </w:rPr>
        <w:t xml:space="preserve">/dan, a liječenje je trajalo </w:t>
      </w:r>
      <w:r w:rsidR="00564941">
        <w:rPr>
          <w:szCs w:val="22"/>
          <w:lang w:val="hr-HR" w:eastAsia="hr-HR"/>
        </w:rPr>
        <w:t>6 mjes</w:t>
      </w:r>
      <w:r w:rsidRPr="008B4604">
        <w:rPr>
          <w:szCs w:val="22"/>
          <w:lang w:val="hr-HR" w:eastAsia="hr-HR"/>
        </w:rPr>
        <w:t>eci.</w:t>
      </w:r>
    </w:p>
    <w:p w14:paraId="284FA24C" w14:textId="77777777" w:rsidR="008B4604" w:rsidRPr="00AB6105" w:rsidRDefault="008B4604" w:rsidP="004B6A1C">
      <w:pPr>
        <w:shd w:val="clear" w:color="auto" w:fill="FFFFFF"/>
        <w:spacing w:line="240" w:lineRule="auto"/>
        <w:rPr>
          <w:szCs w:val="22"/>
          <w:lang w:val="hr-HR" w:eastAsia="hr-HR"/>
        </w:rPr>
      </w:pPr>
    </w:p>
    <w:p w14:paraId="12121833" w14:textId="77777777" w:rsidR="008B4604" w:rsidRPr="00AB6105" w:rsidRDefault="008B4604" w:rsidP="004B6A1C">
      <w:pPr>
        <w:shd w:val="clear" w:color="auto" w:fill="FFFFFF"/>
        <w:spacing w:line="240" w:lineRule="auto"/>
        <w:rPr>
          <w:szCs w:val="22"/>
          <w:lang w:val="hr-HR" w:eastAsia="hr-HR"/>
        </w:rPr>
      </w:pPr>
      <w:proofErr w:type="spellStart"/>
      <w:r w:rsidRPr="00AB6105">
        <w:rPr>
          <w:szCs w:val="22"/>
          <w:lang w:val="hr-HR" w:eastAsia="hr-HR"/>
        </w:rPr>
        <w:t>Leflunomid</w:t>
      </w:r>
      <w:proofErr w:type="spellEnd"/>
      <w:r>
        <w:rPr>
          <w:szCs w:val="22"/>
          <w:lang w:val="hr-HR" w:eastAsia="hr-HR"/>
        </w:rPr>
        <w:t xml:space="preserve"> u dozi od</w:t>
      </w:r>
      <w:r w:rsidRPr="008B4604">
        <w:rPr>
          <w:szCs w:val="22"/>
          <w:lang w:val="hr-HR" w:eastAsia="hr-HR"/>
        </w:rPr>
        <w:t xml:space="preserve"> 20</w:t>
      </w:r>
      <w:r w:rsidR="005869E8">
        <w:rPr>
          <w:szCs w:val="22"/>
          <w:lang w:val="hr-HR" w:eastAsia="hr-HR"/>
        </w:rPr>
        <w:t> mg</w:t>
      </w:r>
      <w:r w:rsidRPr="008B4604">
        <w:rPr>
          <w:szCs w:val="22"/>
          <w:lang w:val="hr-HR" w:eastAsia="hr-HR"/>
        </w:rPr>
        <w:t xml:space="preserve"> </w:t>
      </w:r>
      <w:r>
        <w:rPr>
          <w:szCs w:val="22"/>
          <w:lang w:val="hr-HR" w:eastAsia="hr-HR"/>
        </w:rPr>
        <w:t>na dan</w:t>
      </w:r>
      <w:r w:rsidRPr="008B4604">
        <w:rPr>
          <w:szCs w:val="22"/>
          <w:lang w:val="hr-HR" w:eastAsia="hr-HR"/>
        </w:rPr>
        <w:t xml:space="preserve"> pokaza</w:t>
      </w:r>
      <w:r w:rsidRPr="00AB6105">
        <w:rPr>
          <w:szCs w:val="22"/>
          <w:lang w:val="hr-HR" w:eastAsia="hr-HR"/>
        </w:rPr>
        <w:t xml:space="preserve">o </w:t>
      </w:r>
      <w:r w:rsidR="0070507C">
        <w:rPr>
          <w:szCs w:val="22"/>
          <w:lang w:val="hr-HR" w:eastAsia="hr-HR"/>
        </w:rPr>
        <w:t>j</w:t>
      </w:r>
      <w:r w:rsidR="0070507C" w:rsidRPr="00807783">
        <w:rPr>
          <w:szCs w:val="22"/>
          <w:lang w:val="hr-HR" w:eastAsia="hr-HR"/>
        </w:rPr>
        <w:t xml:space="preserve">e </w:t>
      </w:r>
      <w:r w:rsidR="0070507C">
        <w:rPr>
          <w:szCs w:val="22"/>
          <w:lang w:val="hr-HR" w:eastAsia="hr-HR"/>
        </w:rPr>
        <w:t>superiornost</w:t>
      </w:r>
      <w:r w:rsidRPr="00AB6105">
        <w:rPr>
          <w:szCs w:val="22"/>
          <w:lang w:val="hr-HR" w:eastAsia="hr-HR"/>
        </w:rPr>
        <w:t xml:space="preserve"> u smanjenju simptoma artritisa u odnosu na placebo u bolesnika s </w:t>
      </w:r>
      <w:proofErr w:type="spellStart"/>
      <w:r w:rsidRPr="00AB6105">
        <w:rPr>
          <w:szCs w:val="22"/>
          <w:lang w:val="hr-HR" w:eastAsia="hr-HR"/>
        </w:rPr>
        <w:t>psorijatičnim</w:t>
      </w:r>
      <w:proofErr w:type="spellEnd"/>
      <w:r w:rsidRPr="00AB6105">
        <w:rPr>
          <w:szCs w:val="22"/>
          <w:lang w:val="hr-HR" w:eastAsia="hr-HR"/>
        </w:rPr>
        <w:t xml:space="preserve"> artritisom: </w:t>
      </w:r>
      <w:r>
        <w:rPr>
          <w:szCs w:val="22"/>
          <w:lang w:val="hr-HR" w:eastAsia="hr-HR"/>
        </w:rPr>
        <w:t xml:space="preserve">do </w:t>
      </w:r>
      <w:r w:rsidR="006E64B0">
        <w:rPr>
          <w:szCs w:val="22"/>
          <w:lang w:val="hr-HR" w:eastAsia="hr-HR"/>
        </w:rPr>
        <w:t>6.</w:t>
      </w:r>
      <w:r>
        <w:rPr>
          <w:szCs w:val="22"/>
          <w:lang w:val="hr-HR" w:eastAsia="hr-HR"/>
        </w:rPr>
        <w:t xml:space="preserve"> je mjeseca </w:t>
      </w:r>
      <w:r w:rsidRPr="008B4604">
        <w:rPr>
          <w:szCs w:val="22"/>
          <w:lang w:val="hr-HR" w:eastAsia="hr-HR"/>
        </w:rPr>
        <w:t xml:space="preserve">prema </w:t>
      </w:r>
      <w:r w:rsidRPr="00AB6105">
        <w:rPr>
          <w:szCs w:val="22"/>
          <w:lang w:val="hr-HR" w:eastAsia="hr-HR"/>
        </w:rPr>
        <w:t xml:space="preserve">kriterijima </w:t>
      </w:r>
      <w:r w:rsidRPr="00B412BC">
        <w:rPr>
          <w:rStyle w:val="st"/>
          <w:color w:val="222222"/>
          <w:lang w:val="hr-HR"/>
        </w:rPr>
        <w:t xml:space="preserve">za procjenu terapijskog odgovora </w:t>
      </w:r>
      <w:r>
        <w:rPr>
          <w:rStyle w:val="st"/>
          <w:color w:val="222222"/>
          <w:lang w:val="hr-HR"/>
        </w:rPr>
        <w:t xml:space="preserve">kod </w:t>
      </w:r>
      <w:proofErr w:type="spellStart"/>
      <w:r>
        <w:rPr>
          <w:rStyle w:val="st"/>
          <w:color w:val="222222"/>
          <w:lang w:val="hr-HR"/>
        </w:rPr>
        <w:t>psorijatičnog</w:t>
      </w:r>
      <w:proofErr w:type="spellEnd"/>
      <w:r>
        <w:rPr>
          <w:rStyle w:val="st"/>
          <w:color w:val="222222"/>
          <w:lang w:val="hr-HR"/>
        </w:rPr>
        <w:t xml:space="preserve"> artritisa (</w:t>
      </w:r>
      <w:r>
        <w:rPr>
          <w:szCs w:val="22"/>
          <w:lang w:val="hr-HR" w:eastAsia="hr-HR"/>
        </w:rPr>
        <w:t xml:space="preserve">engl. </w:t>
      </w:r>
      <w:proofErr w:type="spellStart"/>
      <w:r w:rsidRPr="008B4604">
        <w:rPr>
          <w:i/>
          <w:szCs w:val="22"/>
          <w:lang w:val="hr-HR" w:eastAsia="hr-HR"/>
        </w:rPr>
        <w:t>Psoriatic</w:t>
      </w:r>
      <w:proofErr w:type="spellEnd"/>
      <w:r w:rsidRPr="008B4604">
        <w:rPr>
          <w:i/>
          <w:szCs w:val="22"/>
          <w:lang w:val="hr-HR" w:eastAsia="hr-HR"/>
        </w:rPr>
        <w:t xml:space="preserve"> </w:t>
      </w:r>
      <w:proofErr w:type="spellStart"/>
      <w:r w:rsidRPr="008B4604">
        <w:rPr>
          <w:i/>
          <w:szCs w:val="22"/>
          <w:lang w:val="hr-HR" w:eastAsia="hr-HR"/>
        </w:rPr>
        <w:t>Arthritis</w:t>
      </w:r>
      <w:proofErr w:type="spellEnd"/>
      <w:r w:rsidRPr="008B4604">
        <w:rPr>
          <w:i/>
          <w:szCs w:val="22"/>
          <w:lang w:val="hr-HR" w:eastAsia="hr-HR"/>
        </w:rPr>
        <w:t xml:space="preserve"> </w:t>
      </w:r>
      <w:proofErr w:type="spellStart"/>
      <w:r w:rsidRPr="008B4604">
        <w:rPr>
          <w:i/>
          <w:szCs w:val="22"/>
          <w:lang w:val="hr-HR" w:eastAsia="hr-HR"/>
        </w:rPr>
        <w:t>Treatment</w:t>
      </w:r>
      <w:proofErr w:type="spellEnd"/>
      <w:r w:rsidRPr="008B4604">
        <w:rPr>
          <w:i/>
          <w:szCs w:val="22"/>
          <w:lang w:val="hr-HR" w:eastAsia="hr-HR"/>
        </w:rPr>
        <w:t xml:space="preserve"> </w:t>
      </w:r>
      <w:proofErr w:type="spellStart"/>
      <w:r w:rsidRPr="008B4604">
        <w:rPr>
          <w:i/>
          <w:szCs w:val="22"/>
          <w:lang w:val="hr-HR" w:eastAsia="hr-HR"/>
        </w:rPr>
        <w:t>Response</w:t>
      </w:r>
      <w:proofErr w:type="spellEnd"/>
      <w:r w:rsidRPr="008B4604">
        <w:rPr>
          <w:i/>
          <w:szCs w:val="22"/>
          <w:lang w:val="hr-HR" w:eastAsia="hr-HR"/>
        </w:rPr>
        <w:t xml:space="preserve"> </w:t>
      </w:r>
      <w:proofErr w:type="spellStart"/>
      <w:r w:rsidRPr="008B4604">
        <w:rPr>
          <w:i/>
          <w:szCs w:val="22"/>
          <w:lang w:val="hr-HR" w:eastAsia="hr-HR"/>
        </w:rPr>
        <w:t>Criteria</w:t>
      </w:r>
      <w:proofErr w:type="spellEnd"/>
      <w:r>
        <w:rPr>
          <w:szCs w:val="22"/>
          <w:lang w:val="hr-HR" w:eastAsia="hr-HR"/>
        </w:rPr>
        <w:t>,</w:t>
      </w:r>
      <w:r w:rsidRPr="00560E9E">
        <w:rPr>
          <w:szCs w:val="22"/>
          <w:lang w:val="hr-HR" w:eastAsia="hr-HR"/>
        </w:rPr>
        <w:t xml:space="preserve"> </w:t>
      </w:r>
      <w:proofErr w:type="spellStart"/>
      <w:r w:rsidRPr="00375B81">
        <w:rPr>
          <w:szCs w:val="22"/>
          <w:lang w:val="hr-HR" w:eastAsia="hr-HR"/>
        </w:rPr>
        <w:t>PsARC</w:t>
      </w:r>
      <w:proofErr w:type="spellEnd"/>
      <w:r w:rsidRPr="008B4604">
        <w:rPr>
          <w:szCs w:val="22"/>
          <w:lang w:val="hr-HR" w:eastAsia="hr-HR"/>
        </w:rPr>
        <w:t>)</w:t>
      </w:r>
      <w:r>
        <w:rPr>
          <w:szCs w:val="22"/>
          <w:lang w:val="hr-HR" w:eastAsia="hr-HR"/>
        </w:rPr>
        <w:t xml:space="preserve"> </w:t>
      </w:r>
      <w:r w:rsidRPr="00BE0E96">
        <w:rPr>
          <w:szCs w:val="22"/>
          <w:lang w:val="hr-HR" w:eastAsia="hr-HR"/>
        </w:rPr>
        <w:t xml:space="preserve">na liječenje </w:t>
      </w:r>
      <w:r>
        <w:rPr>
          <w:szCs w:val="22"/>
          <w:lang w:val="hr-HR" w:eastAsia="hr-HR"/>
        </w:rPr>
        <w:t xml:space="preserve">odgovorilo </w:t>
      </w:r>
      <w:r w:rsidRPr="008B4604">
        <w:rPr>
          <w:szCs w:val="22"/>
          <w:lang w:val="hr-HR" w:eastAsia="hr-HR"/>
        </w:rPr>
        <w:t xml:space="preserve">59% </w:t>
      </w:r>
      <w:r>
        <w:rPr>
          <w:szCs w:val="22"/>
          <w:lang w:val="hr-HR" w:eastAsia="hr-HR"/>
        </w:rPr>
        <w:t xml:space="preserve">bolesnika </w:t>
      </w:r>
      <w:r w:rsidRPr="008B4604">
        <w:rPr>
          <w:szCs w:val="22"/>
          <w:lang w:val="hr-HR" w:eastAsia="hr-HR"/>
        </w:rPr>
        <w:t>u skupini li</w:t>
      </w:r>
      <w:r w:rsidRPr="00AB6105">
        <w:rPr>
          <w:szCs w:val="22"/>
          <w:lang w:val="hr-HR" w:eastAsia="hr-HR"/>
        </w:rPr>
        <w:t xml:space="preserve">ječenoj </w:t>
      </w:r>
      <w:proofErr w:type="spellStart"/>
      <w:r w:rsidRPr="00AB6105">
        <w:rPr>
          <w:szCs w:val="22"/>
          <w:lang w:val="hr-HR" w:eastAsia="hr-HR"/>
        </w:rPr>
        <w:t>leflunomidom</w:t>
      </w:r>
      <w:proofErr w:type="spellEnd"/>
      <w:r>
        <w:rPr>
          <w:szCs w:val="22"/>
          <w:lang w:val="hr-HR" w:eastAsia="hr-HR"/>
        </w:rPr>
        <w:t xml:space="preserve"> i</w:t>
      </w:r>
      <w:r w:rsidRPr="008B4604">
        <w:rPr>
          <w:szCs w:val="22"/>
          <w:lang w:val="hr-HR" w:eastAsia="hr-HR"/>
        </w:rPr>
        <w:t xml:space="preserve"> 29,7% </w:t>
      </w:r>
      <w:r>
        <w:rPr>
          <w:szCs w:val="22"/>
          <w:lang w:val="hr-HR" w:eastAsia="hr-HR"/>
        </w:rPr>
        <w:t xml:space="preserve">bolesnika </w:t>
      </w:r>
      <w:r w:rsidRPr="008B4604">
        <w:rPr>
          <w:szCs w:val="22"/>
          <w:lang w:val="hr-HR" w:eastAsia="hr-HR"/>
        </w:rPr>
        <w:t xml:space="preserve">u skupini koja je primala placebo </w:t>
      </w:r>
      <w:r w:rsidRPr="00AB6105">
        <w:rPr>
          <w:szCs w:val="22"/>
          <w:lang w:val="hr-HR" w:eastAsia="hr-HR"/>
        </w:rPr>
        <w:t>(p</w:t>
      </w:r>
      <w:r w:rsidR="002C7282">
        <w:rPr>
          <w:szCs w:val="22"/>
          <w:lang w:val="hr-HR" w:eastAsia="hr-HR"/>
        </w:rPr>
        <w:t xml:space="preserve"> </w:t>
      </w:r>
      <w:r w:rsidR="00564941">
        <w:rPr>
          <w:szCs w:val="22"/>
          <w:lang w:val="hr-HR" w:eastAsia="hr-HR"/>
        </w:rPr>
        <w:t>&lt; </w:t>
      </w:r>
      <w:r w:rsidRPr="00AB6105">
        <w:rPr>
          <w:szCs w:val="22"/>
          <w:lang w:val="hr-HR" w:eastAsia="hr-HR"/>
        </w:rPr>
        <w:t xml:space="preserve">0,0001). Učinak </w:t>
      </w:r>
      <w:proofErr w:type="spellStart"/>
      <w:r w:rsidRPr="00AB6105">
        <w:rPr>
          <w:szCs w:val="22"/>
          <w:lang w:val="hr-HR" w:eastAsia="hr-HR"/>
        </w:rPr>
        <w:t>leflunomida</w:t>
      </w:r>
      <w:proofErr w:type="spellEnd"/>
      <w:r w:rsidRPr="00AB6105">
        <w:rPr>
          <w:szCs w:val="22"/>
          <w:lang w:val="hr-HR" w:eastAsia="hr-HR"/>
        </w:rPr>
        <w:t xml:space="preserve"> na poboljšanje funkcionalne sposobnosti i smanjenje kožnih lezija bio je </w:t>
      </w:r>
      <w:r w:rsidR="006E64B0">
        <w:rPr>
          <w:szCs w:val="22"/>
          <w:lang w:val="hr-HR" w:eastAsia="hr-HR"/>
        </w:rPr>
        <w:t>skroman</w:t>
      </w:r>
      <w:r w:rsidRPr="00AB6105">
        <w:rPr>
          <w:szCs w:val="22"/>
          <w:lang w:val="hr-HR" w:eastAsia="hr-HR"/>
        </w:rPr>
        <w:t>.</w:t>
      </w:r>
    </w:p>
    <w:p w14:paraId="5B372728" w14:textId="77777777" w:rsidR="008B4604" w:rsidRPr="00AB6105" w:rsidRDefault="008B4604" w:rsidP="004B6A1C">
      <w:pPr>
        <w:shd w:val="clear" w:color="auto" w:fill="FFFFFF"/>
        <w:spacing w:line="240" w:lineRule="auto"/>
        <w:rPr>
          <w:szCs w:val="22"/>
          <w:lang w:val="hr-HR" w:eastAsia="hr-HR"/>
        </w:rPr>
      </w:pPr>
    </w:p>
    <w:p w14:paraId="6DE60012" w14:textId="77777777" w:rsidR="008B4604" w:rsidRPr="00AB6105" w:rsidRDefault="0076243F" w:rsidP="004B6A1C">
      <w:pPr>
        <w:numPr>
          <w:ilvl w:val="12"/>
          <w:numId w:val="0"/>
        </w:numPr>
        <w:spacing w:line="240" w:lineRule="auto"/>
        <w:ind w:right="-2"/>
        <w:rPr>
          <w:i/>
          <w:szCs w:val="22"/>
          <w:lang w:val="hr-HR"/>
        </w:rPr>
      </w:pPr>
      <w:r>
        <w:rPr>
          <w:i/>
          <w:szCs w:val="22"/>
          <w:lang w:val="hr-HR"/>
        </w:rPr>
        <w:t xml:space="preserve">Ispitivanja </w:t>
      </w:r>
      <w:r w:rsidRPr="0076243F">
        <w:rPr>
          <w:i/>
          <w:szCs w:val="22"/>
          <w:lang w:val="hr-HR"/>
        </w:rPr>
        <w:t>nakon stavljanja lijeka u promet</w:t>
      </w:r>
    </w:p>
    <w:p w14:paraId="2B9DAAE0" w14:textId="77777777" w:rsidR="008B4604" w:rsidRPr="00AB6105" w:rsidRDefault="008B4604" w:rsidP="004B6A1C">
      <w:pPr>
        <w:numPr>
          <w:ilvl w:val="12"/>
          <w:numId w:val="0"/>
        </w:numPr>
        <w:spacing w:line="240" w:lineRule="auto"/>
        <w:ind w:right="-2"/>
        <w:rPr>
          <w:iCs/>
          <w:szCs w:val="22"/>
          <w:lang w:val="hr-HR"/>
        </w:rPr>
      </w:pPr>
      <w:r w:rsidRPr="00AB6105">
        <w:rPr>
          <w:iCs/>
          <w:szCs w:val="22"/>
          <w:lang w:val="hr-HR"/>
        </w:rPr>
        <w:t xml:space="preserve">U </w:t>
      </w:r>
      <w:proofErr w:type="spellStart"/>
      <w:r w:rsidRPr="00AB6105">
        <w:rPr>
          <w:iCs/>
          <w:szCs w:val="22"/>
          <w:lang w:val="hr-HR"/>
        </w:rPr>
        <w:t>randomizirano</w:t>
      </w:r>
      <w:r>
        <w:rPr>
          <w:iCs/>
          <w:szCs w:val="22"/>
          <w:lang w:val="hr-HR"/>
        </w:rPr>
        <w:t>m</w:t>
      </w:r>
      <w:proofErr w:type="spellEnd"/>
      <w:r w:rsidRPr="008B4604">
        <w:rPr>
          <w:iCs/>
          <w:szCs w:val="22"/>
          <w:lang w:val="hr-HR"/>
        </w:rPr>
        <w:t xml:space="preserve"> </w:t>
      </w:r>
      <w:r>
        <w:rPr>
          <w:iCs/>
          <w:szCs w:val="22"/>
          <w:lang w:val="hr-HR"/>
        </w:rPr>
        <w:t>ispitivanju</w:t>
      </w:r>
      <w:r w:rsidRPr="008B4604">
        <w:rPr>
          <w:iCs/>
          <w:szCs w:val="22"/>
          <w:lang w:val="hr-HR"/>
        </w:rPr>
        <w:t xml:space="preserve"> </w:t>
      </w:r>
      <w:r>
        <w:rPr>
          <w:iCs/>
          <w:szCs w:val="22"/>
          <w:lang w:val="hr-HR"/>
        </w:rPr>
        <w:t>ocijenjen</w:t>
      </w:r>
      <w:r w:rsidR="006E64B0">
        <w:rPr>
          <w:iCs/>
          <w:szCs w:val="22"/>
          <w:lang w:val="hr-HR"/>
        </w:rPr>
        <w:t>a</w:t>
      </w:r>
      <w:r>
        <w:rPr>
          <w:iCs/>
          <w:szCs w:val="22"/>
          <w:lang w:val="hr-HR"/>
        </w:rPr>
        <w:t xml:space="preserve"> je</w:t>
      </w:r>
      <w:r w:rsidRPr="008B4604">
        <w:rPr>
          <w:iCs/>
          <w:szCs w:val="22"/>
          <w:lang w:val="hr-HR"/>
        </w:rPr>
        <w:t xml:space="preserve"> </w:t>
      </w:r>
      <w:r w:rsidR="006E64B0">
        <w:rPr>
          <w:iCs/>
          <w:szCs w:val="22"/>
          <w:lang w:val="hr-HR"/>
        </w:rPr>
        <w:t>stopa</w:t>
      </w:r>
      <w:r w:rsidRPr="003B2026">
        <w:rPr>
          <w:iCs/>
          <w:szCs w:val="22"/>
          <w:lang w:val="hr-HR"/>
        </w:rPr>
        <w:t xml:space="preserve"> </w:t>
      </w:r>
      <w:r w:rsidRPr="008B4604">
        <w:rPr>
          <w:iCs/>
          <w:szCs w:val="22"/>
          <w:lang w:val="hr-HR"/>
        </w:rPr>
        <w:t>kliničk</w:t>
      </w:r>
      <w:r w:rsidR="0076243F">
        <w:rPr>
          <w:iCs/>
          <w:szCs w:val="22"/>
          <w:lang w:val="hr-HR"/>
        </w:rPr>
        <w:t>i</w:t>
      </w:r>
      <w:r w:rsidRPr="008B4604">
        <w:rPr>
          <w:iCs/>
          <w:szCs w:val="22"/>
          <w:lang w:val="hr-HR"/>
        </w:rPr>
        <w:t xml:space="preserve"> djelotvorn</w:t>
      </w:r>
      <w:r>
        <w:rPr>
          <w:iCs/>
          <w:szCs w:val="22"/>
          <w:lang w:val="hr-HR"/>
        </w:rPr>
        <w:t>o</w:t>
      </w:r>
      <w:r w:rsidR="0076243F">
        <w:rPr>
          <w:iCs/>
          <w:szCs w:val="22"/>
          <w:lang w:val="hr-HR"/>
        </w:rPr>
        <w:t>g</w:t>
      </w:r>
      <w:r w:rsidRPr="008B4604">
        <w:rPr>
          <w:iCs/>
          <w:szCs w:val="22"/>
          <w:lang w:val="hr-HR"/>
        </w:rPr>
        <w:t xml:space="preserve"> </w:t>
      </w:r>
      <w:r w:rsidRPr="00AB6105">
        <w:rPr>
          <w:iCs/>
          <w:szCs w:val="22"/>
          <w:lang w:val="hr-HR"/>
        </w:rPr>
        <w:t>odgovora u bolesnika s ranim stadijem reumatoidnog artritisa koji prethodno nisu uzimali DMARD</w:t>
      </w:r>
      <w:r w:rsidRPr="008B4604">
        <w:rPr>
          <w:iCs/>
          <w:szCs w:val="22"/>
          <w:lang w:val="hr-HR"/>
        </w:rPr>
        <w:t xml:space="preserve"> (n=121). Bolesnici su podijeljeni u dvije paralelne skupine i dobivali su ili 20</w:t>
      </w:r>
      <w:r w:rsidR="005869E8">
        <w:rPr>
          <w:iCs/>
          <w:szCs w:val="22"/>
          <w:lang w:val="hr-HR"/>
        </w:rPr>
        <w:t> mg</w:t>
      </w:r>
      <w:r w:rsidRPr="008B4604">
        <w:rPr>
          <w:iCs/>
          <w:szCs w:val="22"/>
          <w:lang w:val="hr-HR"/>
        </w:rPr>
        <w:t xml:space="preserve"> ili 100</w:t>
      </w:r>
      <w:r w:rsidR="005869E8">
        <w:rPr>
          <w:iCs/>
          <w:szCs w:val="22"/>
          <w:lang w:val="hr-HR"/>
        </w:rPr>
        <w:t> mg</w:t>
      </w:r>
      <w:r w:rsidRPr="008B4604">
        <w:rPr>
          <w:iCs/>
          <w:szCs w:val="22"/>
          <w:lang w:val="hr-HR"/>
        </w:rPr>
        <w:t xml:space="preserve"> </w:t>
      </w:r>
      <w:proofErr w:type="spellStart"/>
      <w:r w:rsidRPr="008B4604">
        <w:rPr>
          <w:iCs/>
          <w:szCs w:val="22"/>
          <w:lang w:val="hr-HR"/>
        </w:rPr>
        <w:t>leflunomida</w:t>
      </w:r>
      <w:proofErr w:type="spellEnd"/>
      <w:r w:rsidRPr="008B4604">
        <w:rPr>
          <w:iCs/>
          <w:szCs w:val="22"/>
          <w:lang w:val="hr-HR"/>
        </w:rPr>
        <w:t xml:space="preserve"> tijekom prva </w:t>
      </w:r>
      <w:r w:rsidRPr="00AB6105">
        <w:rPr>
          <w:iCs/>
          <w:szCs w:val="22"/>
          <w:lang w:val="hr-HR"/>
        </w:rPr>
        <w:t xml:space="preserve">tri dana dvostruko slijepog ispitivanja. Nakon početnog razdoblja uslijedilo je otvoreno ispitivanje doze održavanja u trajanju od tri mjeseca, tijekom kojeg su obje skupine dobivale </w:t>
      </w:r>
      <w:proofErr w:type="spellStart"/>
      <w:r w:rsidRPr="00AB6105">
        <w:rPr>
          <w:iCs/>
          <w:szCs w:val="22"/>
          <w:lang w:val="hr-HR"/>
        </w:rPr>
        <w:t>luflonamid</w:t>
      </w:r>
      <w:proofErr w:type="spellEnd"/>
      <w:r w:rsidRPr="00AB6105">
        <w:rPr>
          <w:iCs/>
          <w:szCs w:val="22"/>
          <w:lang w:val="hr-HR"/>
        </w:rPr>
        <w:t xml:space="preserve"> u dozi od 20</w:t>
      </w:r>
      <w:r w:rsidR="005869E8">
        <w:rPr>
          <w:iCs/>
          <w:szCs w:val="22"/>
          <w:lang w:val="hr-HR"/>
        </w:rPr>
        <w:t> mg</w:t>
      </w:r>
      <w:r w:rsidRPr="00AB6105">
        <w:rPr>
          <w:iCs/>
          <w:szCs w:val="22"/>
          <w:lang w:val="hr-HR"/>
        </w:rPr>
        <w:t xml:space="preserve"> na dan. Nije zabilježen porast cjelokupne koristi u ispitivanoj populaciji koja je dobivala udarnu dozu. Sigurnosni podaci dobiveni za obje skupine bili su konzistentni s poznatim sigurnosnim profilom </w:t>
      </w:r>
      <w:proofErr w:type="spellStart"/>
      <w:r w:rsidRPr="00AB6105">
        <w:rPr>
          <w:iCs/>
          <w:szCs w:val="22"/>
          <w:lang w:val="hr-HR"/>
        </w:rPr>
        <w:t>leflunomida</w:t>
      </w:r>
      <w:proofErr w:type="spellEnd"/>
      <w:r w:rsidRPr="00AB6105">
        <w:rPr>
          <w:iCs/>
          <w:szCs w:val="22"/>
          <w:lang w:val="hr-HR"/>
        </w:rPr>
        <w:t>, ali je incidencija gastrointestinalnih poremećaja i povišenih jetrenih enzima bila viša u bolesnika koji su primali udarnu dozu od 100</w:t>
      </w:r>
      <w:r w:rsidR="005869E8">
        <w:rPr>
          <w:iCs/>
          <w:szCs w:val="22"/>
          <w:lang w:val="hr-HR"/>
        </w:rPr>
        <w:t> mg</w:t>
      </w:r>
      <w:r w:rsidRPr="00AB6105">
        <w:rPr>
          <w:iCs/>
          <w:szCs w:val="22"/>
          <w:lang w:val="hr-HR"/>
        </w:rPr>
        <w:t xml:space="preserve"> </w:t>
      </w:r>
      <w:proofErr w:type="spellStart"/>
      <w:r w:rsidRPr="00AB6105">
        <w:rPr>
          <w:iCs/>
          <w:szCs w:val="22"/>
          <w:lang w:val="hr-HR"/>
        </w:rPr>
        <w:t>leflunomida</w:t>
      </w:r>
      <w:proofErr w:type="spellEnd"/>
      <w:r w:rsidRPr="00AB6105">
        <w:rPr>
          <w:iCs/>
          <w:szCs w:val="22"/>
          <w:lang w:val="hr-HR"/>
        </w:rPr>
        <w:t>.</w:t>
      </w:r>
    </w:p>
    <w:p w14:paraId="5AB1226C" w14:textId="77777777" w:rsidR="008B4604" w:rsidRPr="00681C6C" w:rsidRDefault="008B4604" w:rsidP="004B6A1C">
      <w:pPr>
        <w:numPr>
          <w:ilvl w:val="12"/>
          <w:numId w:val="0"/>
        </w:numPr>
        <w:spacing w:line="240" w:lineRule="auto"/>
        <w:ind w:right="-2"/>
        <w:rPr>
          <w:iCs/>
          <w:szCs w:val="22"/>
          <w:lang w:val="hr-HR"/>
        </w:rPr>
      </w:pPr>
    </w:p>
    <w:p w14:paraId="58827B46" w14:textId="77777777" w:rsidR="008B4604" w:rsidRPr="00681C6C" w:rsidRDefault="008B4604" w:rsidP="004B6A1C">
      <w:pPr>
        <w:tabs>
          <w:tab w:val="clear" w:pos="567"/>
        </w:tabs>
        <w:spacing w:line="240" w:lineRule="auto"/>
        <w:ind w:left="567" w:hanging="567"/>
        <w:outlineLvl w:val="0"/>
        <w:rPr>
          <w:szCs w:val="22"/>
          <w:lang w:val="hr-HR"/>
        </w:rPr>
      </w:pPr>
      <w:r w:rsidRPr="00681C6C">
        <w:rPr>
          <w:b/>
          <w:szCs w:val="22"/>
          <w:lang w:val="hr-HR"/>
        </w:rPr>
        <w:t>5.2</w:t>
      </w:r>
      <w:r w:rsidRPr="00681C6C">
        <w:rPr>
          <w:b/>
          <w:szCs w:val="22"/>
          <w:lang w:val="hr-HR"/>
        </w:rPr>
        <w:tab/>
      </w:r>
      <w:proofErr w:type="spellStart"/>
      <w:r w:rsidRPr="00681C6C">
        <w:rPr>
          <w:b/>
          <w:szCs w:val="22"/>
          <w:lang w:val="hr-HR"/>
        </w:rPr>
        <w:t>Farmakokinetička</w:t>
      </w:r>
      <w:proofErr w:type="spellEnd"/>
      <w:r w:rsidRPr="00681C6C">
        <w:rPr>
          <w:b/>
          <w:szCs w:val="22"/>
          <w:lang w:val="hr-HR"/>
        </w:rPr>
        <w:t xml:space="preserve"> svojstva</w:t>
      </w:r>
    </w:p>
    <w:p w14:paraId="20C017CE" w14:textId="77777777" w:rsidR="008B4604" w:rsidRPr="000463C5" w:rsidRDefault="008B4604" w:rsidP="004B6A1C">
      <w:pPr>
        <w:numPr>
          <w:ilvl w:val="12"/>
          <w:numId w:val="0"/>
        </w:numPr>
        <w:spacing w:line="240" w:lineRule="auto"/>
        <w:ind w:right="-2"/>
        <w:rPr>
          <w:iCs/>
          <w:szCs w:val="22"/>
          <w:lang w:val="hr-HR"/>
        </w:rPr>
      </w:pPr>
    </w:p>
    <w:p w14:paraId="045DF87B" w14:textId="77777777" w:rsidR="008B4604" w:rsidRPr="008B4604" w:rsidRDefault="008B4604" w:rsidP="004B6A1C">
      <w:pPr>
        <w:numPr>
          <w:ilvl w:val="12"/>
          <w:numId w:val="0"/>
        </w:numPr>
        <w:spacing w:line="240" w:lineRule="auto"/>
        <w:ind w:right="-2"/>
        <w:rPr>
          <w:szCs w:val="22"/>
          <w:lang w:val="hr-HR"/>
        </w:rPr>
      </w:pPr>
      <w:proofErr w:type="spellStart"/>
      <w:r w:rsidRPr="00275770">
        <w:rPr>
          <w:szCs w:val="22"/>
          <w:lang w:val="hr-HR"/>
        </w:rPr>
        <w:t>Leflunomid</w:t>
      </w:r>
      <w:proofErr w:type="spellEnd"/>
      <w:r w:rsidRPr="00275770">
        <w:rPr>
          <w:szCs w:val="22"/>
          <w:lang w:val="hr-HR"/>
        </w:rPr>
        <w:t xml:space="preserve"> se brzo </w:t>
      </w:r>
      <w:proofErr w:type="spellStart"/>
      <w:r w:rsidRPr="00275770">
        <w:rPr>
          <w:szCs w:val="22"/>
          <w:lang w:val="hr-HR"/>
        </w:rPr>
        <w:t>metabolizira</w:t>
      </w:r>
      <w:proofErr w:type="spellEnd"/>
      <w:r w:rsidRPr="00275770">
        <w:rPr>
          <w:szCs w:val="22"/>
          <w:lang w:val="hr-HR"/>
        </w:rPr>
        <w:t xml:space="preserve"> u aktivni metabolit, A771726, prvim prolaskom kroz stijenku crijeva i jetru (otvaranje prstena). U ispitivanjima radioaktivno obilježenog </w:t>
      </w:r>
      <w:r w:rsidRPr="00275770">
        <w:rPr>
          <w:szCs w:val="22"/>
          <w:vertAlign w:val="superscript"/>
          <w:lang w:val="hr-HR"/>
        </w:rPr>
        <w:t>14</w:t>
      </w:r>
      <w:r w:rsidRPr="00275770">
        <w:rPr>
          <w:szCs w:val="22"/>
          <w:lang w:val="hr-HR"/>
        </w:rPr>
        <w:t xml:space="preserve">C-leflunomida u tri zdrava dobrovoljca nije otkriven nepromijenjeni </w:t>
      </w:r>
      <w:proofErr w:type="spellStart"/>
      <w:r w:rsidRPr="00275770">
        <w:rPr>
          <w:szCs w:val="22"/>
          <w:lang w:val="hr-HR"/>
        </w:rPr>
        <w:t>leflunomid</w:t>
      </w:r>
      <w:proofErr w:type="spellEnd"/>
      <w:r w:rsidRPr="00275770">
        <w:rPr>
          <w:szCs w:val="22"/>
          <w:lang w:val="hr-HR"/>
        </w:rPr>
        <w:t xml:space="preserve"> u pl</w:t>
      </w:r>
      <w:r w:rsidRPr="00025C72">
        <w:rPr>
          <w:szCs w:val="22"/>
          <w:lang w:val="hr-HR"/>
        </w:rPr>
        <w:t xml:space="preserve">azmi, mokraći </w:t>
      </w:r>
      <w:r>
        <w:rPr>
          <w:szCs w:val="22"/>
          <w:lang w:val="hr-HR"/>
        </w:rPr>
        <w:t>ni</w:t>
      </w:r>
      <w:r w:rsidRPr="008B4604">
        <w:rPr>
          <w:szCs w:val="22"/>
          <w:lang w:val="hr-HR"/>
        </w:rPr>
        <w:t xml:space="preserve"> stolici. U ostalim ispitivanjima rijetko je zabilježena koncentracija nepromijenjenog </w:t>
      </w:r>
      <w:proofErr w:type="spellStart"/>
      <w:r w:rsidRPr="008B4604">
        <w:rPr>
          <w:szCs w:val="22"/>
          <w:lang w:val="hr-HR"/>
        </w:rPr>
        <w:t>leflunomida</w:t>
      </w:r>
      <w:proofErr w:type="spellEnd"/>
      <w:r w:rsidRPr="008B4604">
        <w:rPr>
          <w:szCs w:val="22"/>
          <w:lang w:val="hr-HR"/>
        </w:rPr>
        <w:t xml:space="preserve"> u plazmi (izmjerena u </w:t>
      </w:r>
      <w:proofErr w:type="spellStart"/>
      <w:r w:rsidRPr="008B4604">
        <w:rPr>
          <w:szCs w:val="22"/>
          <w:lang w:val="hr-HR"/>
        </w:rPr>
        <w:lastRenderedPageBreak/>
        <w:t>ng</w:t>
      </w:r>
      <w:proofErr w:type="spellEnd"/>
      <w:r w:rsidRPr="008B4604">
        <w:rPr>
          <w:szCs w:val="22"/>
          <w:lang w:val="hr-HR"/>
        </w:rPr>
        <w:t>/ml). Jedini otkriven</w:t>
      </w:r>
      <w:r w:rsidRPr="00AB6105">
        <w:rPr>
          <w:szCs w:val="22"/>
          <w:lang w:val="hr-HR"/>
        </w:rPr>
        <w:t xml:space="preserve">i radioaktivno obilježeni metabolit u plazmi bio je A771726. Taj je metabolit odgovoran za gotovo svu </w:t>
      </w:r>
      <w:r w:rsidR="00564941">
        <w:rPr>
          <w:i/>
          <w:szCs w:val="22"/>
          <w:lang w:val="hr-HR"/>
        </w:rPr>
        <w:t>in vi</w:t>
      </w:r>
      <w:r w:rsidRPr="00AB6105">
        <w:rPr>
          <w:i/>
          <w:szCs w:val="22"/>
          <w:lang w:val="hr-HR"/>
        </w:rPr>
        <w:t>vo</w:t>
      </w:r>
      <w:r w:rsidRPr="00AB6105">
        <w:rPr>
          <w:szCs w:val="22"/>
          <w:lang w:val="hr-HR"/>
        </w:rPr>
        <w:t xml:space="preserve"> aktivnost </w:t>
      </w:r>
      <w:r>
        <w:rPr>
          <w:szCs w:val="22"/>
          <w:lang w:val="hr-HR"/>
        </w:rPr>
        <w:t xml:space="preserve">lijeka </w:t>
      </w:r>
      <w:proofErr w:type="spellStart"/>
      <w:r>
        <w:rPr>
          <w:szCs w:val="22"/>
          <w:lang w:val="hr-HR"/>
        </w:rPr>
        <w:t>Arava</w:t>
      </w:r>
      <w:proofErr w:type="spellEnd"/>
      <w:r w:rsidRPr="008B4604">
        <w:rPr>
          <w:szCs w:val="22"/>
          <w:lang w:val="hr-HR"/>
        </w:rPr>
        <w:t>.</w:t>
      </w:r>
    </w:p>
    <w:p w14:paraId="24123478" w14:textId="77777777" w:rsidR="008B4604" w:rsidRPr="00AB6105" w:rsidRDefault="008B4604" w:rsidP="004B6A1C">
      <w:pPr>
        <w:numPr>
          <w:ilvl w:val="12"/>
          <w:numId w:val="0"/>
        </w:numPr>
        <w:spacing w:line="240" w:lineRule="auto"/>
        <w:ind w:right="-2"/>
        <w:rPr>
          <w:szCs w:val="22"/>
          <w:lang w:val="hr-HR"/>
        </w:rPr>
      </w:pPr>
    </w:p>
    <w:p w14:paraId="69739265" w14:textId="77777777" w:rsidR="008B4604" w:rsidRPr="00170795" w:rsidRDefault="008B4604" w:rsidP="004B6A1C">
      <w:pPr>
        <w:numPr>
          <w:ilvl w:val="12"/>
          <w:numId w:val="0"/>
        </w:numPr>
        <w:spacing w:line="240" w:lineRule="auto"/>
        <w:ind w:right="-2"/>
        <w:rPr>
          <w:iCs/>
          <w:szCs w:val="22"/>
          <w:u w:val="single"/>
          <w:lang w:val="hr-HR"/>
        </w:rPr>
      </w:pPr>
      <w:r w:rsidRPr="00170795">
        <w:rPr>
          <w:iCs/>
          <w:szCs w:val="22"/>
          <w:u w:val="single"/>
          <w:lang w:val="hr-HR"/>
        </w:rPr>
        <w:t>Apsorpcija</w:t>
      </w:r>
    </w:p>
    <w:p w14:paraId="11C40C61" w14:textId="77777777" w:rsidR="008B4604" w:rsidRPr="00AB6105" w:rsidRDefault="008B4604" w:rsidP="004B6A1C">
      <w:pPr>
        <w:numPr>
          <w:ilvl w:val="12"/>
          <w:numId w:val="0"/>
        </w:numPr>
        <w:spacing w:line="240" w:lineRule="auto"/>
        <w:ind w:right="-2"/>
        <w:rPr>
          <w:iCs/>
          <w:szCs w:val="22"/>
          <w:lang w:val="hr-HR"/>
        </w:rPr>
      </w:pPr>
    </w:p>
    <w:p w14:paraId="291B96FE" w14:textId="77777777" w:rsidR="008B4604" w:rsidRPr="00AB6105" w:rsidRDefault="008B4604" w:rsidP="004B6A1C">
      <w:pPr>
        <w:numPr>
          <w:ilvl w:val="12"/>
          <w:numId w:val="0"/>
        </w:numPr>
        <w:spacing w:line="240" w:lineRule="auto"/>
        <w:ind w:right="-2"/>
        <w:rPr>
          <w:iCs/>
          <w:szCs w:val="22"/>
          <w:lang w:val="hr-HR"/>
        </w:rPr>
      </w:pPr>
      <w:r w:rsidRPr="00681C6C">
        <w:rPr>
          <w:szCs w:val="22"/>
          <w:lang w:val="hr-HR"/>
        </w:rPr>
        <w:t xml:space="preserve">Prema podacima iz istraživanja s </w:t>
      </w:r>
      <w:r w:rsidRPr="00681C6C">
        <w:rPr>
          <w:szCs w:val="22"/>
          <w:vertAlign w:val="superscript"/>
          <w:lang w:val="hr-HR"/>
        </w:rPr>
        <w:t>14</w:t>
      </w:r>
      <w:r w:rsidRPr="00681C6C">
        <w:rPr>
          <w:szCs w:val="22"/>
          <w:lang w:val="hr-HR"/>
        </w:rPr>
        <w:t>C, najmanje 82% do 95% doze se apsorbira. Vrijeme do postizanja vršne koncentracije A771726 u plazmi jako varira. Vršna koncentracija u plazmi može se pojaviti od</w:t>
      </w:r>
      <w:r w:rsidR="004B6A1C">
        <w:rPr>
          <w:szCs w:val="22"/>
          <w:lang w:val="hr-HR"/>
        </w:rPr>
        <w:t> </w:t>
      </w:r>
      <w:r w:rsidRPr="00681C6C">
        <w:rPr>
          <w:szCs w:val="22"/>
          <w:lang w:val="hr-HR"/>
        </w:rPr>
        <w:t xml:space="preserve">1 do 24 sata nakon jednokratne primjene. </w:t>
      </w:r>
      <w:proofErr w:type="spellStart"/>
      <w:r w:rsidRPr="00681C6C">
        <w:rPr>
          <w:szCs w:val="22"/>
          <w:lang w:val="hr-HR"/>
        </w:rPr>
        <w:t>Leflunomid</w:t>
      </w:r>
      <w:proofErr w:type="spellEnd"/>
      <w:r w:rsidRPr="00681C6C">
        <w:rPr>
          <w:szCs w:val="22"/>
          <w:lang w:val="hr-HR"/>
        </w:rPr>
        <w:t xml:space="preserve"> se može uzimati s hranom jer se opseg apsorpcije </w:t>
      </w:r>
      <w:r>
        <w:rPr>
          <w:szCs w:val="22"/>
          <w:lang w:val="hr-HR"/>
        </w:rPr>
        <w:t>uz hr</w:t>
      </w:r>
      <w:r w:rsidR="0076243F">
        <w:rPr>
          <w:szCs w:val="22"/>
          <w:lang w:val="hr-HR"/>
        </w:rPr>
        <w:t>a</w:t>
      </w:r>
      <w:r>
        <w:rPr>
          <w:szCs w:val="22"/>
          <w:lang w:val="hr-HR"/>
        </w:rPr>
        <w:t xml:space="preserve">nu </w:t>
      </w:r>
      <w:r w:rsidRPr="008B4604">
        <w:rPr>
          <w:szCs w:val="22"/>
          <w:lang w:val="hr-HR"/>
        </w:rPr>
        <w:t xml:space="preserve">može usporediti s onim kad se </w:t>
      </w:r>
      <w:r>
        <w:rPr>
          <w:szCs w:val="22"/>
          <w:lang w:val="hr-HR"/>
        </w:rPr>
        <w:t xml:space="preserve">lijek </w:t>
      </w:r>
      <w:r w:rsidRPr="008B4604">
        <w:rPr>
          <w:szCs w:val="22"/>
          <w:lang w:val="hr-HR"/>
        </w:rPr>
        <w:t xml:space="preserve">uzima natašte. Zbog veoma dugog </w:t>
      </w:r>
      <w:proofErr w:type="spellStart"/>
      <w:r w:rsidRPr="008B4604">
        <w:rPr>
          <w:szCs w:val="22"/>
          <w:lang w:val="hr-HR"/>
        </w:rPr>
        <w:t>poluvijeka</w:t>
      </w:r>
      <w:proofErr w:type="spellEnd"/>
      <w:r w:rsidRPr="008B4604">
        <w:rPr>
          <w:szCs w:val="22"/>
          <w:lang w:val="hr-HR"/>
        </w:rPr>
        <w:t xml:space="preserve"> A771726 (</w:t>
      </w:r>
      <w:r>
        <w:rPr>
          <w:szCs w:val="22"/>
          <w:lang w:val="hr-HR"/>
        </w:rPr>
        <w:t>približno</w:t>
      </w:r>
      <w:r w:rsidRPr="008B4604">
        <w:rPr>
          <w:szCs w:val="22"/>
          <w:lang w:val="hr-HR"/>
        </w:rPr>
        <w:t xml:space="preserve"> 2 tjedna) u kliničkim je ispitivanjima primjenjivana </w:t>
      </w:r>
      <w:r w:rsidRPr="00AB6105">
        <w:rPr>
          <w:szCs w:val="22"/>
          <w:lang w:val="hr-HR" w:eastAsia="hr-HR"/>
        </w:rPr>
        <w:t xml:space="preserve">udarna </w:t>
      </w:r>
      <w:r w:rsidRPr="00AB6105">
        <w:rPr>
          <w:szCs w:val="22"/>
          <w:lang w:val="hr-HR"/>
        </w:rPr>
        <w:t>doza od 100</w:t>
      </w:r>
      <w:r w:rsidR="005869E8">
        <w:rPr>
          <w:szCs w:val="22"/>
          <w:lang w:val="hr-HR"/>
        </w:rPr>
        <w:t> mg</w:t>
      </w:r>
      <w:r w:rsidRPr="00AB6105">
        <w:rPr>
          <w:szCs w:val="22"/>
          <w:lang w:val="hr-HR"/>
        </w:rPr>
        <w:t xml:space="preserve"> tijekom 3 dana kako bi se ubrzalo postizanje </w:t>
      </w:r>
      <w:r>
        <w:rPr>
          <w:szCs w:val="22"/>
          <w:lang w:val="hr-HR"/>
        </w:rPr>
        <w:t xml:space="preserve">koncentracija </w:t>
      </w:r>
      <w:r w:rsidRPr="008B4604">
        <w:rPr>
          <w:szCs w:val="22"/>
          <w:lang w:val="hr-HR"/>
        </w:rPr>
        <w:t>A771726</w:t>
      </w:r>
      <w:r w:rsidRPr="00F21FDB">
        <w:rPr>
          <w:szCs w:val="22"/>
          <w:lang w:val="hr-HR"/>
        </w:rPr>
        <w:t xml:space="preserve"> </w:t>
      </w:r>
      <w:r>
        <w:rPr>
          <w:szCs w:val="22"/>
          <w:lang w:val="hr-HR"/>
        </w:rPr>
        <w:t>u stanju</w:t>
      </w:r>
      <w:r w:rsidRPr="006C35EA">
        <w:rPr>
          <w:szCs w:val="22"/>
          <w:lang w:val="hr-HR"/>
        </w:rPr>
        <w:t xml:space="preserve"> dinamičke ravnoteže</w:t>
      </w:r>
      <w:r w:rsidRPr="008B4604">
        <w:rPr>
          <w:szCs w:val="22"/>
          <w:lang w:val="hr-HR"/>
        </w:rPr>
        <w:t>. Procjenjuje se da bi bez takve udarne doze lijek bilo potrebno uzimati skoro dva mjeseca kako bi se postiglo stanje dinamičke ravnoteže</w:t>
      </w:r>
      <w:r w:rsidRPr="00AB6105">
        <w:rPr>
          <w:szCs w:val="22"/>
          <w:lang w:val="hr-HR"/>
        </w:rPr>
        <w:t xml:space="preserve"> koncentracija lijeka u plazmi. U ispitivanjima višekratnih doza u bolesnika s reumatoidnim artritisom </w:t>
      </w:r>
      <w:proofErr w:type="spellStart"/>
      <w:r w:rsidRPr="00AB6105">
        <w:rPr>
          <w:szCs w:val="22"/>
          <w:lang w:val="hr-HR"/>
        </w:rPr>
        <w:t>farmakokinetički</w:t>
      </w:r>
      <w:proofErr w:type="spellEnd"/>
      <w:r w:rsidRPr="00AB6105">
        <w:rPr>
          <w:szCs w:val="22"/>
          <w:lang w:val="hr-HR"/>
        </w:rPr>
        <w:t xml:space="preserve"> parametri A771726 bili su linearni u rasponu doza od 5 do 25</w:t>
      </w:r>
      <w:r w:rsidR="005869E8">
        <w:rPr>
          <w:szCs w:val="22"/>
          <w:lang w:val="hr-HR"/>
        </w:rPr>
        <w:t> mg</w:t>
      </w:r>
      <w:r w:rsidRPr="00AB6105">
        <w:rPr>
          <w:szCs w:val="22"/>
          <w:lang w:val="hr-HR"/>
        </w:rPr>
        <w:t>. U tim ispitivanjima klinički učinak bio je usko povez</w:t>
      </w:r>
      <w:r w:rsidRPr="00681C6C">
        <w:rPr>
          <w:szCs w:val="22"/>
          <w:lang w:val="hr-HR"/>
        </w:rPr>
        <w:t>an s koncentracijom A771726 u plazmi i dnevn</w:t>
      </w:r>
      <w:r>
        <w:rPr>
          <w:szCs w:val="22"/>
          <w:lang w:val="hr-HR"/>
        </w:rPr>
        <w:t>o</w:t>
      </w:r>
      <w:r w:rsidRPr="008B4604">
        <w:rPr>
          <w:szCs w:val="22"/>
          <w:lang w:val="hr-HR"/>
        </w:rPr>
        <w:t xml:space="preserve">m </w:t>
      </w:r>
      <w:r>
        <w:rPr>
          <w:szCs w:val="22"/>
          <w:lang w:val="hr-HR"/>
        </w:rPr>
        <w:t>dozom</w:t>
      </w:r>
      <w:r w:rsidRPr="008B4604">
        <w:rPr>
          <w:szCs w:val="22"/>
          <w:lang w:val="hr-HR"/>
        </w:rPr>
        <w:t xml:space="preserve"> </w:t>
      </w:r>
      <w:proofErr w:type="spellStart"/>
      <w:r w:rsidRPr="008B4604">
        <w:rPr>
          <w:szCs w:val="22"/>
          <w:lang w:val="hr-HR"/>
        </w:rPr>
        <w:t>leflunomida</w:t>
      </w:r>
      <w:proofErr w:type="spellEnd"/>
      <w:r w:rsidRPr="008B4604">
        <w:rPr>
          <w:szCs w:val="22"/>
          <w:lang w:val="hr-HR"/>
        </w:rPr>
        <w:t>. Pri dozi od 20</w:t>
      </w:r>
      <w:r w:rsidR="005869E8">
        <w:rPr>
          <w:szCs w:val="22"/>
          <w:lang w:val="hr-HR"/>
        </w:rPr>
        <w:t> mg</w:t>
      </w:r>
      <w:r w:rsidRPr="008B4604">
        <w:rPr>
          <w:szCs w:val="22"/>
          <w:lang w:val="hr-HR"/>
        </w:rPr>
        <w:t xml:space="preserve">/dan prosječna koncentracija A771726 u plazmi u stanju dinamičke ravnoteže iznosila je oko 35 </w:t>
      </w:r>
      <w:proofErr w:type="spellStart"/>
      <w:r w:rsidRPr="008B4604">
        <w:rPr>
          <w:szCs w:val="22"/>
          <w:lang w:val="hr-HR"/>
        </w:rPr>
        <w:t>μg</w:t>
      </w:r>
      <w:proofErr w:type="spellEnd"/>
      <w:r w:rsidRPr="008B4604">
        <w:rPr>
          <w:szCs w:val="22"/>
          <w:lang w:val="hr-HR"/>
        </w:rPr>
        <w:t>/ml. Koncentracija u plazmi u stanj</w:t>
      </w:r>
      <w:r w:rsidRPr="00AB6105">
        <w:rPr>
          <w:szCs w:val="22"/>
          <w:lang w:val="hr-HR"/>
        </w:rPr>
        <w:t xml:space="preserve">u dinamičke ravnoteže kumulira se oko 33 do 35 puta </w:t>
      </w:r>
      <w:r>
        <w:rPr>
          <w:szCs w:val="22"/>
          <w:lang w:val="hr-HR"/>
        </w:rPr>
        <w:t>više nego</w:t>
      </w:r>
      <w:r w:rsidRPr="008B4604">
        <w:rPr>
          <w:szCs w:val="22"/>
          <w:lang w:val="hr-HR"/>
        </w:rPr>
        <w:t xml:space="preserve"> kod primjene jedne doze</w:t>
      </w:r>
      <w:r w:rsidRPr="00AB6105">
        <w:rPr>
          <w:iCs/>
          <w:szCs w:val="22"/>
          <w:lang w:val="hr-HR"/>
        </w:rPr>
        <w:t>.</w:t>
      </w:r>
    </w:p>
    <w:p w14:paraId="227C5921" w14:textId="77777777" w:rsidR="008B4604" w:rsidRPr="00AB6105" w:rsidRDefault="008B4604" w:rsidP="004B6A1C">
      <w:pPr>
        <w:numPr>
          <w:ilvl w:val="12"/>
          <w:numId w:val="0"/>
        </w:numPr>
        <w:spacing w:line="240" w:lineRule="auto"/>
        <w:ind w:right="-2"/>
        <w:rPr>
          <w:iCs/>
          <w:szCs w:val="22"/>
          <w:lang w:val="hr-HR"/>
        </w:rPr>
      </w:pPr>
    </w:p>
    <w:p w14:paraId="17740C13" w14:textId="77777777" w:rsidR="008B4604" w:rsidRPr="00170795" w:rsidRDefault="008B4604" w:rsidP="00170795">
      <w:pPr>
        <w:keepNext/>
        <w:keepLines/>
        <w:widowControl w:val="0"/>
        <w:numPr>
          <w:ilvl w:val="12"/>
          <w:numId w:val="0"/>
        </w:numPr>
        <w:spacing w:line="240" w:lineRule="auto"/>
        <w:ind w:right="-2"/>
        <w:rPr>
          <w:iCs/>
          <w:szCs w:val="22"/>
          <w:u w:val="single"/>
          <w:lang w:val="hr-HR"/>
        </w:rPr>
      </w:pPr>
      <w:r w:rsidRPr="00170795">
        <w:rPr>
          <w:iCs/>
          <w:szCs w:val="22"/>
          <w:u w:val="single"/>
          <w:lang w:val="hr-HR"/>
        </w:rPr>
        <w:t>Distribucija</w:t>
      </w:r>
    </w:p>
    <w:p w14:paraId="59FFFA82" w14:textId="77777777" w:rsidR="008B4604" w:rsidRPr="00AB6105" w:rsidRDefault="008B4604" w:rsidP="00170795">
      <w:pPr>
        <w:keepNext/>
        <w:keepLines/>
        <w:widowControl w:val="0"/>
        <w:numPr>
          <w:ilvl w:val="12"/>
          <w:numId w:val="0"/>
        </w:numPr>
        <w:spacing w:line="240" w:lineRule="auto"/>
        <w:ind w:right="-2"/>
        <w:rPr>
          <w:iCs/>
          <w:szCs w:val="22"/>
          <w:lang w:val="hr-HR"/>
        </w:rPr>
      </w:pPr>
    </w:p>
    <w:p w14:paraId="4C3A439D" w14:textId="77777777" w:rsidR="008B4604" w:rsidRPr="00AB6105" w:rsidRDefault="008B4604" w:rsidP="00170795">
      <w:pPr>
        <w:keepNext/>
        <w:keepLines/>
        <w:widowControl w:val="0"/>
        <w:shd w:val="clear" w:color="auto" w:fill="FFFFFF"/>
        <w:spacing w:line="240" w:lineRule="auto"/>
        <w:rPr>
          <w:iCs/>
          <w:szCs w:val="22"/>
          <w:lang w:val="hr-HR"/>
        </w:rPr>
      </w:pPr>
      <w:r w:rsidRPr="00681C6C">
        <w:rPr>
          <w:szCs w:val="22"/>
          <w:lang w:val="hr-HR"/>
        </w:rPr>
        <w:t xml:space="preserve">U ljudskoj se plazmi A771726 značajno </w:t>
      </w:r>
      <w:r w:rsidRPr="008B4604">
        <w:rPr>
          <w:szCs w:val="22"/>
          <w:lang w:val="hr-HR"/>
        </w:rPr>
        <w:t xml:space="preserve">veže za proteine plazme (albumin). Nevezana frakcija </w:t>
      </w:r>
      <w:r w:rsidRPr="00AB6105">
        <w:rPr>
          <w:szCs w:val="22"/>
          <w:lang w:val="hr-HR"/>
        </w:rPr>
        <w:t>A771726 iznosi oko</w:t>
      </w:r>
      <w:r w:rsidRPr="008B4604">
        <w:rPr>
          <w:szCs w:val="22"/>
          <w:lang w:val="hr-HR"/>
        </w:rPr>
        <w:t xml:space="preserve"> 0,62%. Vezanje A771726 je linearno u rasponu terapijskih koncentracija. Vezanje A771726 blago je smanjeno i varijabilnije u plazmi bolesnika s reumatoidnim artritisom ili kroničnom insuficijencijom bubrega. Ekstenzivnim vezanjem za proteine A771726 može istisnuti ostale lijekove k</w:t>
      </w:r>
      <w:r w:rsidRPr="00AB6105">
        <w:rPr>
          <w:szCs w:val="22"/>
          <w:lang w:val="hr-HR"/>
        </w:rPr>
        <w:t xml:space="preserve">oji se </w:t>
      </w:r>
      <w:r>
        <w:rPr>
          <w:szCs w:val="22"/>
          <w:lang w:val="hr-HR"/>
        </w:rPr>
        <w:t>u velikoj mjeri</w:t>
      </w:r>
      <w:r w:rsidRPr="008B4604">
        <w:rPr>
          <w:szCs w:val="22"/>
          <w:lang w:val="hr-HR"/>
        </w:rPr>
        <w:t xml:space="preserve"> vežu za proteine plazme. </w:t>
      </w:r>
      <w:r>
        <w:rPr>
          <w:szCs w:val="22"/>
          <w:lang w:val="hr-HR"/>
        </w:rPr>
        <w:t>Međutim, u</w:t>
      </w:r>
      <w:r w:rsidRPr="008B4604">
        <w:rPr>
          <w:szCs w:val="22"/>
          <w:lang w:val="hr-HR"/>
        </w:rPr>
        <w:t xml:space="preserve"> </w:t>
      </w:r>
      <w:r w:rsidR="00564941">
        <w:rPr>
          <w:i/>
          <w:szCs w:val="22"/>
          <w:lang w:val="hr-HR"/>
        </w:rPr>
        <w:t>in </w:t>
      </w:r>
      <w:proofErr w:type="spellStart"/>
      <w:r w:rsidR="00564941">
        <w:rPr>
          <w:i/>
          <w:szCs w:val="22"/>
          <w:lang w:val="hr-HR"/>
        </w:rPr>
        <w:t>vi</w:t>
      </w:r>
      <w:r w:rsidRPr="00AB6105">
        <w:rPr>
          <w:i/>
          <w:szCs w:val="22"/>
          <w:lang w:val="hr-HR"/>
        </w:rPr>
        <w:t>tro</w:t>
      </w:r>
      <w:proofErr w:type="spellEnd"/>
      <w:r w:rsidRPr="00AB6105">
        <w:rPr>
          <w:szCs w:val="22"/>
          <w:lang w:val="hr-HR"/>
        </w:rPr>
        <w:t xml:space="preserve"> ispitivanjima interakcija s </w:t>
      </w:r>
      <w:proofErr w:type="spellStart"/>
      <w:r w:rsidRPr="00AB6105">
        <w:rPr>
          <w:szCs w:val="22"/>
          <w:lang w:val="hr-HR"/>
        </w:rPr>
        <w:t>varfarinom</w:t>
      </w:r>
      <w:proofErr w:type="spellEnd"/>
      <w:r w:rsidRPr="00AB6105">
        <w:rPr>
          <w:szCs w:val="22"/>
          <w:lang w:val="hr-HR"/>
        </w:rPr>
        <w:t xml:space="preserve"> kod vezanja za proteine plazme nisu zabilježene interakcije pri klinički relevantnim koncentracijama. Slična ispitivanja pokazala su da </w:t>
      </w:r>
      <w:proofErr w:type="spellStart"/>
      <w:r w:rsidRPr="00AB6105">
        <w:rPr>
          <w:szCs w:val="22"/>
          <w:lang w:val="hr-HR"/>
        </w:rPr>
        <w:t>ibuprofen</w:t>
      </w:r>
      <w:proofErr w:type="spellEnd"/>
      <w:r w:rsidRPr="00AB6105">
        <w:rPr>
          <w:szCs w:val="22"/>
          <w:lang w:val="hr-HR"/>
        </w:rPr>
        <w:t xml:space="preserve"> i </w:t>
      </w:r>
      <w:proofErr w:type="spellStart"/>
      <w:r w:rsidRPr="00AB6105">
        <w:rPr>
          <w:szCs w:val="22"/>
          <w:lang w:val="hr-HR"/>
        </w:rPr>
        <w:t>diklofenak</w:t>
      </w:r>
      <w:proofErr w:type="spellEnd"/>
      <w:r w:rsidRPr="00AB6105">
        <w:rPr>
          <w:szCs w:val="22"/>
          <w:lang w:val="hr-HR"/>
        </w:rPr>
        <w:t xml:space="preserve"> ne istiskuju A771726, dok je nevezana frakcija</w:t>
      </w:r>
      <w:r w:rsidRPr="008B4604">
        <w:rPr>
          <w:szCs w:val="22"/>
          <w:lang w:val="hr-HR"/>
        </w:rPr>
        <w:t xml:space="preserve"> A771726 povećan</w:t>
      </w:r>
      <w:r w:rsidRPr="00AB6105">
        <w:rPr>
          <w:szCs w:val="22"/>
          <w:lang w:val="hr-HR"/>
        </w:rPr>
        <w:t xml:space="preserve">a 2 do 3 puta u prisutnosti </w:t>
      </w:r>
      <w:proofErr w:type="spellStart"/>
      <w:r w:rsidRPr="00AB6105">
        <w:rPr>
          <w:szCs w:val="22"/>
          <w:lang w:val="hr-HR"/>
        </w:rPr>
        <w:t>tolbutamida</w:t>
      </w:r>
      <w:proofErr w:type="spellEnd"/>
      <w:r w:rsidRPr="00AB6105">
        <w:rPr>
          <w:szCs w:val="22"/>
          <w:lang w:val="hr-HR"/>
        </w:rPr>
        <w:t xml:space="preserve">. A771726 istiskuje </w:t>
      </w:r>
      <w:proofErr w:type="spellStart"/>
      <w:r w:rsidRPr="00AB6105">
        <w:rPr>
          <w:szCs w:val="22"/>
          <w:lang w:val="hr-HR"/>
        </w:rPr>
        <w:t>ibuprofen</w:t>
      </w:r>
      <w:proofErr w:type="spellEnd"/>
      <w:r w:rsidRPr="00AB6105">
        <w:rPr>
          <w:szCs w:val="22"/>
          <w:lang w:val="hr-HR"/>
        </w:rPr>
        <w:t xml:space="preserve">, </w:t>
      </w:r>
      <w:proofErr w:type="spellStart"/>
      <w:r w:rsidRPr="00AB6105">
        <w:rPr>
          <w:szCs w:val="22"/>
          <w:lang w:val="hr-HR"/>
        </w:rPr>
        <w:t>diklofenak</w:t>
      </w:r>
      <w:proofErr w:type="spellEnd"/>
      <w:r w:rsidRPr="00AB6105">
        <w:rPr>
          <w:szCs w:val="22"/>
          <w:lang w:val="hr-HR"/>
        </w:rPr>
        <w:t xml:space="preserve"> i </w:t>
      </w:r>
      <w:proofErr w:type="spellStart"/>
      <w:r w:rsidRPr="00AB6105">
        <w:rPr>
          <w:szCs w:val="22"/>
          <w:lang w:val="hr-HR"/>
        </w:rPr>
        <w:t>tolbutamid</w:t>
      </w:r>
      <w:proofErr w:type="spellEnd"/>
      <w:r w:rsidRPr="00AB6105">
        <w:rPr>
          <w:szCs w:val="22"/>
          <w:lang w:val="hr-HR"/>
        </w:rPr>
        <w:t>, ali se nevezan</w:t>
      </w:r>
      <w:r w:rsidRPr="008B4604">
        <w:rPr>
          <w:szCs w:val="22"/>
          <w:lang w:val="hr-HR"/>
        </w:rPr>
        <w:t xml:space="preserve">a frakcija </w:t>
      </w:r>
      <w:r w:rsidRPr="00AB6105">
        <w:rPr>
          <w:szCs w:val="22"/>
          <w:lang w:val="hr-HR"/>
        </w:rPr>
        <w:t>tih lijekova povećava za samo 10% do 50%. Nema indicija da su ti učinci klinički značajni. Zbog ekstenzivnog vezanja za bjelančevine A771726 ima mali prividn</w:t>
      </w:r>
      <w:r w:rsidRPr="008B4604">
        <w:rPr>
          <w:szCs w:val="22"/>
          <w:lang w:val="hr-HR"/>
        </w:rPr>
        <w:t>i volumen distribucije (</w:t>
      </w:r>
      <w:r w:rsidRPr="00AB6105">
        <w:rPr>
          <w:szCs w:val="22"/>
          <w:lang w:val="hr-HR"/>
        </w:rPr>
        <w:t xml:space="preserve">oko </w:t>
      </w:r>
      <w:r w:rsidRPr="008B4604">
        <w:rPr>
          <w:szCs w:val="22"/>
          <w:lang w:val="hr-HR"/>
        </w:rPr>
        <w:t>11 litara). Nema preferencijalnog preuzimanja u eritrocitima</w:t>
      </w:r>
      <w:r w:rsidRPr="00AB6105">
        <w:rPr>
          <w:iCs/>
          <w:szCs w:val="22"/>
          <w:lang w:val="hr-HR"/>
        </w:rPr>
        <w:t>.</w:t>
      </w:r>
    </w:p>
    <w:p w14:paraId="7240B792" w14:textId="77777777" w:rsidR="008B4604" w:rsidRPr="00AB6105" w:rsidRDefault="008B4604" w:rsidP="004B6A1C">
      <w:pPr>
        <w:numPr>
          <w:ilvl w:val="12"/>
          <w:numId w:val="0"/>
        </w:numPr>
        <w:spacing w:line="240" w:lineRule="auto"/>
        <w:ind w:right="-2"/>
        <w:rPr>
          <w:iCs/>
          <w:szCs w:val="22"/>
          <w:lang w:val="hr-HR"/>
        </w:rPr>
      </w:pPr>
    </w:p>
    <w:p w14:paraId="37CF5E91" w14:textId="77777777" w:rsidR="008B4604" w:rsidRPr="00170795" w:rsidRDefault="008B4604" w:rsidP="004B6A1C">
      <w:pPr>
        <w:numPr>
          <w:ilvl w:val="12"/>
          <w:numId w:val="0"/>
        </w:numPr>
        <w:spacing w:line="240" w:lineRule="auto"/>
        <w:ind w:right="-2"/>
        <w:rPr>
          <w:iCs/>
          <w:szCs w:val="22"/>
          <w:u w:val="single"/>
          <w:lang w:val="hr-HR"/>
        </w:rPr>
      </w:pPr>
      <w:proofErr w:type="spellStart"/>
      <w:r w:rsidRPr="00170795">
        <w:rPr>
          <w:szCs w:val="22"/>
          <w:u w:val="single"/>
          <w:lang w:val="hr-HR"/>
        </w:rPr>
        <w:t>Biotransformacija</w:t>
      </w:r>
      <w:proofErr w:type="spellEnd"/>
    </w:p>
    <w:p w14:paraId="296BA456" w14:textId="77777777" w:rsidR="008B4604" w:rsidRPr="00681C6C" w:rsidRDefault="008B4604" w:rsidP="004B6A1C">
      <w:pPr>
        <w:numPr>
          <w:ilvl w:val="12"/>
          <w:numId w:val="0"/>
        </w:numPr>
        <w:spacing w:line="240" w:lineRule="auto"/>
        <w:ind w:right="-2"/>
        <w:rPr>
          <w:iCs/>
          <w:szCs w:val="22"/>
          <w:lang w:val="hr-HR"/>
        </w:rPr>
      </w:pPr>
    </w:p>
    <w:p w14:paraId="218C51E8" w14:textId="77777777" w:rsidR="008B4604" w:rsidRPr="00AB6105" w:rsidRDefault="008B4604" w:rsidP="004B6A1C">
      <w:pPr>
        <w:numPr>
          <w:ilvl w:val="12"/>
          <w:numId w:val="0"/>
        </w:numPr>
        <w:spacing w:line="240" w:lineRule="auto"/>
        <w:ind w:right="-2"/>
        <w:rPr>
          <w:iCs/>
          <w:szCs w:val="22"/>
          <w:lang w:val="hr-HR"/>
        </w:rPr>
      </w:pPr>
      <w:proofErr w:type="spellStart"/>
      <w:r w:rsidRPr="00681C6C">
        <w:rPr>
          <w:iCs/>
          <w:szCs w:val="22"/>
          <w:lang w:val="hr-HR"/>
        </w:rPr>
        <w:t>Leflunomid</w:t>
      </w:r>
      <w:proofErr w:type="spellEnd"/>
      <w:r w:rsidRPr="00681C6C">
        <w:rPr>
          <w:iCs/>
          <w:szCs w:val="22"/>
          <w:lang w:val="hr-HR"/>
        </w:rPr>
        <w:t xml:space="preserve"> se </w:t>
      </w:r>
      <w:proofErr w:type="spellStart"/>
      <w:r w:rsidRPr="00681C6C">
        <w:rPr>
          <w:iCs/>
          <w:szCs w:val="22"/>
          <w:lang w:val="hr-HR"/>
        </w:rPr>
        <w:t>metabolizira</w:t>
      </w:r>
      <w:proofErr w:type="spellEnd"/>
      <w:r w:rsidRPr="00681C6C">
        <w:rPr>
          <w:iCs/>
          <w:szCs w:val="22"/>
          <w:lang w:val="hr-HR"/>
        </w:rPr>
        <w:t xml:space="preserve"> u jedan glavni (A771726) i više manjih metabolita, uključujući </w:t>
      </w:r>
      <w:r>
        <w:rPr>
          <w:iCs/>
          <w:szCs w:val="22"/>
          <w:lang w:val="hr-HR"/>
        </w:rPr>
        <w:t xml:space="preserve">TFMA </w:t>
      </w:r>
      <w:r w:rsidRPr="008B4604">
        <w:rPr>
          <w:iCs/>
          <w:szCs w:val="22"/>
          <w:lang w:val="hr-HR"/>
        </w:rPr>
        <w:t>(4</w:t>
      </w:r>
      <w:r w:rsidRPr="008B4604">
        <w:rPr>
          <w:iCs/>
          <w:szCs w:val="22"/>
          <w:lang w:val="hr-HR"/>
        </w:rPr>
        <w:noBreakHyphen/>
        <w:t xml:space="preserve">trifluorometilanilin). Metaboličku </w:t>
      </w:r>
      <w:proofErr w:type="spellStart"/>
      <w:r w:rsidRPr="008B4604">
        <w:rPr>
          <w:iCs/>
          <w:szCs w:val="22"/>
          <w:lang w:val="hr-HR"/>
        </w:rPr>
        <w:t>biotransformaciju</w:t>
      </w:r>
      <w:proofErr w:type="spellEnd"/>
      <w:r w:rsidRPr="008B4604">
        <w:rPr>
          <w:iCs/>
          <w:szCs w:val="22"/>
          <w:lang w:val="hr-HR"/>
        </w:rPr>
        <w:t xml:space="preserve"> </w:t>
      </w:r>
      <w:proofErr w:type="spellStart"/>
      <w:r w:rsidRPr="008B4604">
        <w:rPr>
          <w:iCs/>
          <w:szCs w:val="22"/>
          <w:lang w:val="hr-HR"/>
        </w:rPr>
        <w:t>leflunomida</w:t>
      </w:r>
      <w:proofErr w:type="spellEnd"/>
      <w:r w:rsidRPr="008B4604">
        <w:rPr>
          <w:iCs/>
          <w:szCs w:val="22"/>
          <w:lang w:val="hr-HR"/>
        </w:rPr>
        <w:t xml:space="preserve"> u A771726 i naknadni metabolizam A771726 ne kontrolira </w:t>
      </w:r>
      <w:r>
        <w:rPr>
          <w:iCs/>
          <w:szCs w:val="22"/>
          <w:lang w:val="hr-HR"/>
        </w:rPr>
        <w:t>samo</w:t>
      </w:r>
      <w:r w:rsidRPr="008B4604">
        <w:rPr>
          <w:iCs/>
          <w:szCs w:val="22"/>
          <w:lang w:val="hr-HR"/>
        </w:rPr>
        <w:t xml:space="preserve"> jedan enzim</w:t>
      </w:r>
      <w:r>
        <w:rPr>
          <w:iCs/>
          <w:szCs w:val="22"/>
          <w:lang w:val="hr-HR"/>
        </w:rPr>
        <w:t>, a</w:t>
      </w:r>
      <w:r w:rsidRPr="008B4604">
        <w:rPr>
          <w:iCs/>
          <w:szCs w:val="22"/>
          <w:lang w:val="hr-HR"/>
        </w:rPr>
        <w:t xml:space="preserve"> pokazalo se da se odvija</w:t>
      </w:r>
      <w:r w:rsidRPr="00AB6105">
        <w:rPr>
          <w:iCs/>
          <w:szCs w:val="22"/>
          <w:lang w:val="hr-HR"/>
        </w:rPr>
        <w:t xml:space="preserve"> u </w:t>
      </w:r>
      <w:proofErr w:type="spellStart"/>
      <w:r w:rsidRPr="00AB6105">
        <w:rPr>
          <w:iCs/>
          <w:szCs w:val="22"/>
          <w:lang w:val="hr-HR"/>
        </w:rPr>
        <w:t>mikrosomalnim</w:t>
      </w:r>
      <w:proofErr w:type="spellEnd"/>
      <w:r w:rsidRPr="00AB6105">
        <w:rPr>
          <w:iCs/>
          <w:szCs w:val="22"/>
          <w:lang w:val="hr-HR"/>
        </w:rPr>
        <w:t xml:space="preserve"> i </w:t>
      </w:r>
      <w:proofErr w:type="spellStart"/>
      <w:r w:rsidRPr="00AB6105">
        <w:rPr>
          <w:iCs/>
          <w:szCs w:val="22"/>
          <w:lang w:val="hr-HR"/>
        </w:rPr>
        <w:t>citosolnim</w:t>
      </w:r>
      <w:proofErr w:type="spellEnd"/>
      <w:r w:rsidRPr="00AB6105">
        <w:rPr>
          <w:iCs/>
          <w:szCs w:val="22"/>
          <w:lang w:val="hr-HR"/>
        </w:rPr>
        <w:t xml:space="preserve"> staničnim dijelovima. Ispitivanja interakcija s </w:t>
      </w:r>
      <w:proofErr w:type="spellStart"/>
      <w:r w:rsidRPr="00AB6105">
        <w:rPr>
          <w:iCs/>
          <w:szCs w:val="22"/>
          <w:lang w:val="hr-HR"/>
        </w:rPr>
        <w:t>cimetidinom</w:t>
      </w:r>
      <w:proofErr w:type="spellEnd"/>
      <w:r w:rsidRPr="00AB6105">
        <w:rPr>
          <w:iCs/>
          <w:szCs w:val="22"/>
          <w:lang w:val="hr-HR"/>
        </w:rPr>
        <w:t xml:space="preserve"> (nespecifični </w:t>
      </w:r>
      <w:proofErr w:type="spellStart"/>
      <w:r w:rsidRPr="00AB6105">
        <w:rPr>
          <w:iCs/>
          <w:szCs w:val="22"/>
          <w:lang w:val="hr-HR"/>
        </w:rPr>
        <w:t>inhibitor</w:t>
      </w:r>
      <w:proofErr w:type="spellEnd"/>
      <w:r w:rsidRPr="00AB6105">
        <w:rPr>
          <w:iCs/>
          <w:szCs w:val="22"/>
          <w:lang w:val="hr-HR"/>
        </w:rPr>
        <w:t xml:space="preserve"> </w:t>
      </w:r>
      <w:proofErr w:type="spellStart"/>
      <w:r w:rsidRPr="00AB6105">
        <w:rPr>
          <w:iCs/>
          <w:szCs w:val="22"/>
          <w:lang w:val="hr-HR"/>
        </w:rPr>
        <w:t>citokroma</w:t>
      </w:r>
      <w:proofErr w:type="spellEnd"/>
      <w:r w:rsidRPr="00AB6105">
        <w:rPr>
          <w:iCs/>
          <w:szCs w:val="22"/>
          <w:lang w:val="hr-HR"/>
        </w:rPr>
        <w:t xml:space="preserve"> P450) i </w:t>
      </w:r>
      <w:proofErr w:type="spellStart"/>
      <w:r w:rsidRPr="00AB6105">
        <w:rPr>
          <w:iCs/>
          <w:szCs w:val="22"/>
          <w:lang w:val="hr-HR"/>
        </w:rPr>
        <w:t>rifampicinom</w:t>
      </w:r>
      <w:proofErr w:type="spellEnd"/>
      <w:r w:rsidRPr="00AB6105">
        <w:rPr>
          <w:iCs/>
          <w:szCs w:val="22"/>
          <w:lang w:val="hr-HR"/>
        </w:rPr>
        <w:t xml:space="preserve"> (nespecifični induktor </w:t>
      </w:r>
      <w:proofErr w:type="spellStart"/>
      <w:r w:rsidRPr="00AB6105">
        <w:rPr>
          <w:iCs/>
          <w:szCs w:val="22"/>
          <w:lang w:val="hr-HR"/>
        </w:rPr>
        <w:t>citokroma</w:t>
      </w:r>
      <w:proofErr w:type="spellEnd"/>
      <w:r w:rsidRPr="00AB6105">
        <w:rPr>
          <w:iCs/>
          <w:szCs w:val="22"/>
          <w:lang w:val="hr-HR"/>
        </w:rPr>
        <w:t xml:space="preserve"> P450) pokazuju da </w:t>
      </w:r>
      <w:r w:rsidR="00564941">
        <w:rPr>
          <w:i/>
          <w:iCs/>
          <w:szCs w:val="22"/>
          <w:lang w:val="hr-HR"/>
        </w:rPr>
        <w:t>in vi</w:t>
      </w:r>
      <w:r w:rsidRPr="00FB4BCB">
        <w:rPr>
          <w:i/>
          <w:iCs/>
          <w:szCs w:val="22"/>
          <w:lang w:val="hr-HR"/>
        </w:rPr>
        <w:t>vo</w:t>
      </w:r>
      <w:r w:rsidRPr="00FB4BCB">
        <w:rPr>
          <w:iCs/>
          <w:szCs w:val="22"/>
          <w:lang w:val="hr-HR"/>
        </w:rPr>
        <w:t xml:space="preserve"> </w:t>
      </w:r>
      <w:r w:rsidRPr="008B4604">
        <w:rPr>
          <w:iCs/>
          <w:szCs w:val="22"/>
          <w:lang w:val="hr-HR"/>
        </w:rPr>
        <w:t xml:space="preserve">CYP enzimi </w:t>
      </w:r>
      <w:r w:rsidRPr="00AB6105">
        <w:rPr>
          <w:iCs/>
          <w:szCs w:val="22"/>
          <w:lang w:val="hr-HR"/>
        </w:rPr>
        <w:t xml:space="preserve">u metabolizmu </w:t>
      </w:r>
      <w:proofErr w:type="spellStart"/>
      <w:r w:rsidRPr="00AB6105">
        <w:rPr>
          <w:iCs/>
          <w:szCs w:val="22"/>
          <w:lang w:val="hr-HR"/>
        </w:rPr>
        <w:t>leflunomida</w:t>
      </w:r>
      <w:proofErr w:type="spellEnd"/>
      <w:r w:rsidRPr="00AB6105">
        <w:rPr>
          <w:iCs/>
          <w:szCs w:val="22"/>
          <w:lang w:val="hr-HR"/>
        </w:rPr>
        <w:t xml:space="preserve"> </w:t>
      </w:r>
      <w:r w:rsidRPr="004C0C4D">
        <w:rPr>
          <w:iCs/>
          <w:szCs w:val="22"/>
          <w:lang w:val="hr-HR"/>
        </w:rPr>
        <w:t xml:space="preserve">sudjeluju </w:t>
      </w:r>
      <w:r w:rsidRPr="008B4604">
        <w:rPr>
          <w:iCs/>
          <w:szCs w:val="22"/>
          <w:lang w:val="hr-HR"/>
        </w:rPr>
        <w:t>tek u manjoj mjeri.</w:t>
      </w:r>
      <w:r w:rsidRPr="008B4604">
        <w:rPr>
          <w:i/>
          <w:iCs/>
          <w:szCs w:val="22"/>
          <w:lang w:val="hr-HR"/>
        </w:rPr>
        <w:t xml:space="preserve"> </w:t>
      </w:r>
    </w:p>
    <w:p w14:paraId="1F2F02E1" w14:textId="77777777" w:rsidR="008B4604" w:rsidRPr="00AB6105" w:rsidRDefault="008B4604" w:rsidP="004B6A1C">
      <w:pPr>
        <w:numPr>
          <w:ilvl w:val="12"/>
          <w:numId w:val="0"/>
        </w:numPr>
        <w:spacing w:line="240" w:lineRule="auto"/>
        <w:ind w:right="-2"/>
        <w:rPr>
          <w:iCs/>
          <w:szCs w:val="22"/>
          <w:lang w:val="hr-HR"/>
        </w:rPr>
      </w:pPr>
    </w:p>
    <w:p w14:paraId="698E4428" w14:textId="77777777" w:rsidR="008B4604" w:rsidRPr="00170795" w:rsidRDefault="008B4604" w:rsidP="004B6A1C">
      <w:pPr>
        <w:numPr>
          <w:ilvl w:val="12"/>
          <w:numId w:val="0"/>
        </w:numPr>
        <w:spacing w:line="240" w:lineRule="auto"/>
        <w:ind w:right="-2"/>
        <w:rPr>
          <w:iCs/>
          <w:szCs w:val="22"/>
          <w:u w:val="single"/>
          <w:lang w:val="hr-HR"/>
        </w:rPr>
      </w:pPr>
      <w:r w:rsidRPr="00170795">
        <w:rPr>
          <w:iCs/>
          <w:szCs w:val="22"/>
          <w:u w:val="single"/>
          <w:lang w:val="hr-HR"/>
        </w:rPr>
        <w:t>Eliminacija</w:t>
      </w:r>
    </w:p>
    <w:p w14:paraId="11D9AB3E" w14:textId="77777777" w:rsidR="008B4604" w:rsidRPr="00AB6105" w:rsidRDefault="008B4604" w:rsidP="004B6A1C">
      <w:pPr>
        <w:numPr>
          <w:ilvl w:val="12"/>
          <w:numId w:val="0"/>
        </w:numPr>
        <w:spacing w:line="240" w:lineRule="auto"/>
        <w:ind w:right="-2"/>
        <w:rPr>
          <w:iCs/>
          <w:szCs w:val="22"/>
          <w:lang w:val="hr-HR"/>
        </w:rPr>
      </w:pPr>
    </w:p>
    <w:p w14:paraId="668B34E6" w14:textId="77777777" w:rsidR="008B4604" w:rsidRPr="00AB6105" w:rsidRDefault="008B4604" w:rsidP="004B6A1C">
      <w:pPr>
        <w:shd w:val="clear" w:color="auto" w:fill="FFFFFF"/>
        <w:spacing w:line="240" w:lineRule="auto"/>
        <w:rPr>
          <w:szCs w:val="22"/>
          <w:lang w:val="hr-HR"/>
        </w:rPr>
      </w:pPr>
      <w:r w:rsidRPr="00681C6C">
        <w:rPr>
          <w:szCs w:val="22"/>
          <w:lang w:val="hr-HR"/>
        </w:rPr>
        <w:t xml:space="preserve">Eliminacija A771726 je spora i karakterizirana je prividnim </w:t>
      </w:r>
      <w:proofErr w:type="spellStart"/>
      <w:r w:rsidRPr="00681C6C">
        <w:rPr>
          <w:szCs w:val="22"/>
          <w:lang w:val="hr-HR"/>
        </w:rPr>
        <w:t>klirensom</w:t>
      </w:r>
      <w:proofErr w:type="spellEnd"/>
      <w:r w:rsidRPr="00681C6C">
        <w:rPr>
          <w:szCs w:val="22"/>
          <w:lang w:val="hr-HR"/>
        </w:rPr>
        <w:t xml:space="preserve"> od oko </w:t>
      </w:r>
      <w:r w:rsidRPr="008B4604">
        <w:rPr>
          <w:szCs w:val="22"/>
          <w:lang w:val="hr-HR"/>
        </w:rPr>
        <w:t xml:space="preserve">31 ml/sat. </w:t>
      </w:r>
      <w:proofErr w:type="spellStart"/>
      <w:r w:rsidRPr="008B4604">
        <w:rPr>
          <w:szCs w:val="22"/>
          <w:lang w:val="hr-HR"/>
        </w:rPr>
        <w:t>Poluvijek</w:t>
      </w:r>
      <w:proofErr w:type="spellEnd"/>
      <w:r w:rsidRPr="008B4604">
        <w:rPr>
          <w:szCs w:val="22"/>
          <w:lang w:val="hr-HR"/>
        </w:rPr>
        <w:t xml:space="preserve"> eliminacije u bolesnika iznosi </w:t>
      </w:r>
      <w:r>
        <w:rPr>
          <w:szCs w:val="22"/>
          <w:lang w:val="hr-HR"/>
        </w:rPr>
        <w:t>približno</w:t>
      </w:r>
      <w:r w:rsidRPr="008B4604">
        <w:rPr>
          <w:szCs w:val="22"/>
          <w:lang w:val="hr-HR"/>
        </w:rPr>
        <w:t xml:space="preserve"> 2 tjedna. Nakon primjene radioaktivno obilježenog </w:t>
      </w:r>
      <w:proofErr w:type="spellStart"/>
      <w:r w:rsidRPr="008B4604">
        <w:rPr>
          <w:szCs w:val="22"/>
          <w:lang w:val="hr-HR"/>
        </w:rPr>
        <w:t>leflunomida</w:t>
      </w:r>
      <w:proofErr w:type="spellEnd"/>
      <w:r w:rsidRPr="008B4604">
        <w:rPr>
          <w:szCs w:val="22"/>
          <w:lang w:val="hr-HR"/>
        </w:rPr>
        <w:t xml:space="preserve">, radioaktivnost se </w:t>
      </w:r>
      <w:r>
        <w:rPr>
          <w:szCs w:val="22"/>
          <w:lang w:val="hr-HR"/>
        </w:rPr>
        <w:t>u jednakoj mjeri</w:t>
      </w:r>
      <w:r w:rsidRPr="008B4604">
        <w:rPr>
          <w:szCs w:val="22"/>
          <w:lang w:val="hr-HR"/>
        </w:rPr>
        <w:t xml:space="preserve"> pojavila u </w:t>
      </w:r>
      <w:r w:rsidRPr="00AB6105">
        <w:rPr>
          <w:szCs w:val="22"/>
          <w:lang w:val="hr-HR"/>
        </w:rPr>
        <w:t>stolici</w:t>
      </w:r>
      <w:r w:rsidRPr="008B4604">
        <w:rPr>
          <w:szCs w:val="22"/>
          <w:lang w:val="hr-HR"/>
        </w:rPr>
        <w:t>, vjerojatno eliminacijom putem žuči, i u mokraći. A771</w:t>
      </w:r>
      <w:r w:rsidRPr="00AB6105">
        <w:rPr>
          <w:szCs w:val="22"/>
          <w:lang w:val="hr-HR"/>
        </w:rPr>
        <w:t xml:space="preserve">726 se još mogao otkriti u mokraći i stolici </w:t>
      </w:r>
      <w:r w:rsidRPr="008B4604">
        <w:rPr>
          <w:szCs w:val="22"/>
          <w:lang w:val="hr-HR"/>
        </w:rPr>
        <w:t xml:space="preserve">36 dana nakon primjene jedne doze. Glavni metaboliti u mokraći bili su </w:t>
      </w:r>
      <w:proofErr w:type="spellStart"/>
      <w:r w:rsidRPr="008B4604">
        <w:rPr>
          <w:szCs w:val="22"/>
          <w:lang w:val="hr-HR"/>
        </w:rPr>
        <w:t>glukuronidi</w:t>
      </w:r>
      <w:proofErr w:type="spellEnd"/>
      <w:r w:rsidRPr="008B4604">
        <w:rPr>
          <w:szCs w:val="22"/>
          <w:lang w:val="hr-HR"/>
        </w:rPr>
        <w:t xml:space="preserve"> proizašli iz </w:t>
      </w:r>
      <w:proofErr w:type="spellStart"/>
      <w:r w:rsidRPr="008B4604">
        <w:rPr>
          <w:szCs w:val="22"/>
          <w:lang w:val="hr-HR"/>
        </w:rPr>
        <w:t>leflunomida</w:t>
      </w:r>
      <w:proofErr w:type="spellEnd"/>
      <w:r w:rsidRPr="008B4604">
        <w:rPr>
          <w:szCs w:val="22"/>
          <w:lang w:val="hr-HR"/>
        </w:rPr>
        <w:t xml:space="preserve"> (uglavnom u uzorcima od</w:t>
      </w:r>
      <w:r w:rsidR="004B6A1C">
        <w:rPr>
          <w:szCs w:val="22"/>
          <w:lang w:val="hr-HR"/>
        </w:rPr>
        <w:t> </w:t>
      </w:r>
      <w:r w:rsidRPr="008B4604">
        <w:rPr>
          <w:szCs w:val="22"/>
          <w:lang w:val="hr-HR"/>
        </w:rPr>
        <w:t xml:space="preserve">0 do 24 sata) i derivati </w:t>
      </w:r>
      <w:proofErr w:type="spellStart"/>
      <w:r w:rsidRPr="008B4604">
        <w:rPr>
          <w:szCs w:val="22"/>
          <w:lang w:val="hr-HR"/>
        </w:rPr>
        <w:t>oksanilne</w:t>
      </w:r>
      <w:proofErr w:type="spellEnd"/>
      <w:r w:rsidRPr="008B4604">
        <w:rPr>
          <w:szCs w:val="22"/>
          <w:lang w:val="hr-HR"/>
        </w:rPr>
        <w:t xml:space="preserve"> kiseline A771726. Glavna komponenta u stolic</w:t>
      </w:r>
      <w:r w:rsidRPr="00AB6105">
        <w:rPr>
          <w:szCs w:val="22"/>
          <w:lang w:val="hr-HR"/>
        </w:rPr>
        <w:t>i bio je A771726.</w:t>
      </w:r>
    </w:p>
    <w:p w14:paraId="0579516C" w14:textId="77777777" w:rsidR="008B4604" w:rsidRPr="00AB6105" w:rsidRDefault="008B4604" w:rsidP="004B6A1C">
      <w:pPr>
        <w:shd w:val="clear" w:color="auto" w:fill="FFFFFF"/>
        <w:spacing w:line="240" w:lineRule="auto"/>
        <w:rPr>
          <w:szCs w:val="22"/>
          <w:lang w:val="hr-HR"/>
        </w:rPr>
      </w:pPr>
    </w:p>
    <w:p w14:paraId="1A3544FF" w14:textId="77777777" w:rsidR="008B4604" w:rsidRPr="00681C6C" w:rsidRDefault="008B4604" w:rsidP="004B6A1C">
      <w:pPr>
        <w:numPr>
          <w:ilvl w:val="12"/>
          <w:numId w:val="0"/>
        </w:numPr>
        <w:spacing w:line="240" w:lineRule="auto"/>
        <w:ind w:right="-2"/>
        <w:rPr>
          <w:iCs/>
          <w:szCs w:val="22"/>
          <w:lang w:val="hr-HR"/>
        </w:rPr>
      </w:pPr>
      <w:r w:rsidRPr="00AB6105">
        <w:rPr>
          <w:szCs w:val="22"/>
          <w:lang w:val="hr-HR"/>
        </w:rPr>
        <w:t xml:space="preserve">Zabilježeno je da </w:t>
      </w:r>
      <w:proofErr w:type="spellStart"/>
      <w:r w:rsidRPr="00AB6105">
        <w:rPr>
          <w:szCs w:val="22"/>
          <w:lang w:val="hr-HR"/>
        </w:rPr>
        <w:t>peroralna</w:t>
      </w:r>
      <w:proofErr w:type="spellEnd"/>
      <w:r w:rsidRPr="00AB6105">
        <w:rPr>
          <w:szCs w:val="22"/>
          <w:lang w:val="hr-HR"/>
        </w:rPr>
        <w:t xml:space="preserve"> primjena suspenzije aktivnog ugljika ili </w:t>
      </w:r>
      <w:proofErr w:type="spellStart"/>
      <w:r w:rsidRPr="00AB6105">
        <w:rPr>
          <w:szCs w:val="22"/>
          <w:lang w:val="hr-HR"/>
        </w:rPr>
        <w:t>kolestiramina</w:t>
      </w:r>
      <w:proofErr w:type="spellEnd"/>
      <w:r w:rsidRPr="00AB6105">
        <w:rPr>
          <w:szCs w:val="22"/>
          <w:lang w:val="hr-HR"/>
        </w:rPr>
        <w:t xml:space="preserve"> u ljudi ubrzava i značajno povećava </w:t>
      </w:r>
      <w:r w:rsidR="006E64B0">
        <w:rPr>
          <w:szCs w:val="22"/>
          <w:lang w:val="hr-HR"/>
        </w:rPr>
        <w:t>brzinu</w:t>
      </w:r>
      <w:r w:rsidR="006E64B0" w:rsidRPr="00AB6105">
        <w:rPr>
          <w:szCs w:val="22"/>
          <w:lang w:val="hr-HR"/>
        </w:rPr>
        <w:t xml:space="preserve"> </w:t>
      </w:r>
      <w:r w:rsidRPr="00AB6105">
        <w:rPr>
          <w:szCs w:val="22"/>
          <w:lang w:val="hr-HR"/>
        </w:rPr>
        <w:t>eliminacije A771726 i smanjuje njegovu koncentraciju u plazmi (</w:t>
      </w:r>
      <w:r w:rsidR="005869E8">
        <w:rPr>
          <w:szCs w:val="22"/>
          <w:lang w:val="hr-HR"/>
        </w:rPr>
        <w:t>vidjeti dio </w:t>
      </w:r>
      <w:r w:rsidRPr="00AB6105">
        <w:rPr>
          <w:szCs w:val="22"/>
          <w:lang w:val="hr-HR"/>
        </w:rPr>
        <w:t>4.9</w:t>
      </w:r>
      <w:r w:rsidRPr="00681C6C">
        <w:rPr>
          <w:szCs w:val="22"/>
          <w:lang w:val="hr-HR"/>
        </w:rPr>
        <w:t xml:space="preserve">). Smatra se da se taj učinak postiže gastrointestinalnom dijalizom i/ili prekidom </w:t>
      </w:r>
      <w:proofErr w:type="spellStart"/>
      <w:r w:rsidRPr="00681C6C">
        <w:rPr>
          <w:szCs w:val="22"/>
          <w:lang w:val="hr-HR"/>
        </w:rPr>
        <w:t>enterohepatičke</w:t>
      </w:r>
      <w:proofErr w:type="spellEnd"/>
      <w:r w:rsidRPr="00681C6C">
        <w:rPr>
          <w:szCs w:val="22"/>
          <w:lang w:val="hr-HR"/>
        </w:rPr>
        <w:t xml:space="preserve"> </w:t>
      </w:r>
      <w:proofErr w:type="spellStart"/>
      <w:r w:rsidRPr="00681C6C">
        <w:rPr>
          <w:szCs w:val="22"/>
          <w:lang w:val="hr-HR"/>
        </w:rPr>
        <w:t>recirkulacije</w:t>
      </w:r>
      <w:proofErr w:type="spellEnd"/>
      <w:r w:rsidRPr="00681C6C">
        <w:rPr>
          <w:iCs/>
          <w:szCs w:val="22"/>
          <w:lang w:val="hr-HR"/>
        </w:rPr>
        <w:t>.</w:t>
      </w:r>
    </w:p>
    <w:p w14:paraId="08A4BD49" w14:textId="77777777" w:rsidR="008B4604" w:rsidRPr="000463C5" w:rsidRDefault="008B4604" w:rsidP="004B6A1C">
      <w:pPr>
        <w:numPr>
          <w:ilvl w:val="12"/>
          <w:numId w:val="0"/>
        </w:numPr>
        <w:spacing w:line="240" w:lineRule="auto"/>
        <w:ind w:right="-2"/>
        <w:rPr>
          <w:iCs/>
          <w:szCs w:val="22"/>
          <w:lang w:val="hr-HR"/>
        </w:rPr>
      </w:pPr>
    </w:p>
    <w:p w14:paraId="32FE5A69" w14:textId="77777777" w:rsidR="008B4604" w:rsidRPr="00170795" w:rsidRDefault="008B4604" w:rsidP="004B6A1C">
      <w:pPr>
        <w:shd w:val="clear" w:color="auto" w:fill="FFFFFF"/>
        <w:spacing w:line="240" w:lineRule="auto"/>
        <w:rPr>
          <w:szCs w:val="22"/>
          <w:u w:val="single"/>
          <w:lang w:val="hr-HR"/>
        </w:rPr>
      </w:pPr>
      <w:r w:rsidRPr="00170795">
        <w:rPr>
          <w:szCs w:val="22"/>
          <w:u w:val="single"/>
          <w:lang w:val="hr-HR"/>
        </w:rPr>
        <w:lastRenderedPageBreak/>
        <w:t>Oštećenje bubrežne funkcije</w:t>
      </w:r>
    </w:p>
    <w:p w14:paraId="62DF2D28" w14:textId="77777777" w:rsidR="008B4604" w:rsidRPr="00275770" w:rsidRDefault="008B4604" w:rsidP="004B6A1C">
      <w:pPr>
        <w:shd w:val="clear" w:color="auto" w:fill="FFFFFF"/>
        <w:spacing w:line="240" w:lineRule="auto"/>
        <w:rPr>
          <w:i/>
          <w:szCs w:val="22"/>
          <w:lang w:val="hr-HR"/>
        </w:rPr>
      </w:pPr>
    </w:p>
    <w:p w14:paraId="26D44E85" w14:textId="77777777" w:rsidR="008B4604" w:rsidRPr="00AB6105" w:rsidRDefault="008B4604" w:rsidP="004B6A1C">
      <w:pPr>
        <w:numPr>
          <w:ilvl w:val="12"/>
          <w:numId w:val="0"/>
        </w:numPr>
        <w:spacing w:line="240" w:lineRule="auto"/>
        <w:ind w:right="-2"/>
        <w:rPr>
          <w:iCs/>
          <w:szCs w:val="22"/>
          <w:lang w:val="hr-HR"/>
        </w:rPr>
      </w:pPr>
      <w:r w:rsidRPr="00275770">
        <w:rPr>
          <w:szCs w:val="22"/>
          <w:lang w:val="hr-HR"/>
        </w:rPr>
        <w:t xml:space="preserve">Jednu </w:t>
      </w:r>
      <w:r w:rsidRPr="008B4604">
        <w:rPr>
          <w:szCs w:val="22"/>
          <w:lang w:val="hr-HR"/>
        </w:rPr>
        <w:t>oralnu dozu od 100</w:t>
      </w:r>
      <w:r w:rsidR="005869E8">
        <w:rPr>
          <w:szCs w:val="22"/>
          <w:lang w:val="hr-HR"/>
        </w:rPr>
        <w:t> mg</w:t>
      </w:r>
      <w:r w:rsidRPr="008B4604">
        <w:rPr>
          <w:szCs w:val="22"/>
          <w:lang w:val="hr-HR"/>
        </w:rPr>
        <w:t xml:space="preserve"> </w:t>
      </w:r>
      <w:proofErr w:type="spellStart"/>
      <w:r w:rsidRPr="008B4604">
        <w:rPr>
          <w:szCs w:val="22"/>
          <w:lang w:val="hr-HR"/>
        </w:rPr>
        <w:t>leflunomida</w:t>
      </w:r>
      <w:proofErr w:type="spellEnd"/>
      <w:r w:rsidRPr="008B4604">
        <w:rPr>
          <w:szCs w:val="22"/>
          <w:lang w:val="hr-HR"/>
        </w:rPr>
        <w:t xml:space="preserve"> primila su 3 </w:t>
      </w:r>
      <w:proofErr w:type="spellStart"/>
      <w:r w:rsidRPr="008B4604">
        <w:rPr>
          <w:szCs w:val="22"/>
          <w:lang w:val="hr-HR"/>
        </w:rPr>
        <w:t>hemodijalizirana</w:t>
      </w:r>
      <w:proofErr w:type="spellEnd"/>
      <w:r w:rsidRPr="008B4604">
        <w:rPr>
          <w:szCs w:val="22"/>
          <w:lang w:val="hr-HR"/>
        </w:rPr>
        <w:t xml:space="preserve"> bolesnika i 3 bolesnika na kontinuiranoj </w:t>
      </w:r>
      <w:proofErr w:type="spellStart"/>
      <w:r w:rsidRPr="008B4604">
        <w:rPr>
          <w:szCs w:val="22"/>
          <w:lang w:val="hr-HR"/>
        </w:rPr>
        <w:t>peritonealnoj</w:t>
      </w:r>
      <w:proofErr w:type="spellEnd"/>
      <w:r w:rsidRPr="008B4604">
        <w:rPr>
          <w:szCs w:val="22"/>
          <w:lang w:val="hr-HR"/>
        </w:rPr>
        <w:t xml:space="preserve"> dijalizi (CAPD). </w:t>
      </w:r>
      <w:proofErr w:type="spellStart"/>
      <w:r w:rsidRPr="008B4604">
        <w:rPr>
          <w:szCs w:val="22"/>
          <w:lang w:val="hr-HR"/>
        </w:rPr>
        <w:t>F</w:t>
      </w:r>
      <w:r w:rsidRPr="00AB6105">
        <w:rPr>
          <w:szCs w:val="22"/>
          <w:lang w:val="hr-HR"/>
        </w:rPr>
        <w:t>armakokinetika</w:t>
      </w:r>
      <w:proofErr w:type="spellEnd"/>
      <w:r w:rsidRPr="00AB6105">
        <w:rPr>
          <w:szCs w:val="22"/>
          <w:lang w:val="hr-HR"/>
        </w:rPr>
        <w:t xml:space="preserve"> A771726 u bolesnika na kontinuiranoj </w:t>
      </w:r>
      <w:proofErr w:type="spellStart"/>
      <w:r w:rsidRPr="00AB6105">
        <w:rPr>
          <w:szCs w:val="22"/>
          <w:lang w:val="hr-HR"/>
        </w:rPr>
        <w:t>peritonealnoj</w:t>
      </w:r>
      <w:proofErr w:type="spellEnd"/>
      <w:r w:rsidRPr="00AB6105">
        <w:rPr>
          <w:szCs w:val="22"/>
          <w:lang w:val="hr-HR"/>
        </w:rPr>
        <w:t xml:space="preserve"> dijalizi bila je slična onoj u zdravih dobrovoljaca. Znatno brža eliminacija A771726 zapažena je u </w:t>
      </w:r>
      <w:proofErr w:type="spellStart"/>
      <w:r w:rsidRPr="00AB6105">
        <w:rPr>
          <w:szCs w:val="22"/>
          <w:lang w:val="hr-HR"/>
        </w:rPr>
        <w:t>hemodijaliziranih</w:t>
      </w:r>
      <w:proofErr w:type="spellEnd"/>
      <w:r w:rsidRPr="00AB6105">
        <w:rPr>
          <w:szCs w:val="22"/>
          <w:lang w:val="hr-HR"/>
        </w:rPr>
        <w:t xml:space="preserve"> bolesnika, što nije bilo povezano s ekstrakcijom</w:t>
      </w:r>
      <w:r>
        <w:rPr>
          <w:szCs w:val="22"/>
          <w:lang w:val="hr-HR"/>
        </w:rPr>
        <w:t xml:space="preserve"> </w:t>
      </w:r>
      <w:r w:rsidRPr="008B4604">
        <w:rPr>
          <w:szCs w:val="22"/>
          <w:lang w:val="hr-HR"/>
        </w:rPr>
        <w:t xml:space="preserve">lijeka u </w:t>
      </w:r>
      <w:proofErr w:type="spellStart"/>
      <w:r w:rsidRPr="008B4604">
        <w:rPr>
          <w:szCs w:val="22"/>
          <w:lang w:val="hr-HR"/>
        </w:rPr>
        <w:t>dijali</w:t>
      </w:r>
      <w:r w:rsidRPr="00AB6105">
        <w:rPr>
          <w:szCs w:val="22"/>
          <w:lang w:val="hr-HR"/>
        </w:rPr>
        <w:t>zat</w:t>
      </w:r>
      <w:proofErr w:type="spellEnd"/>
      <w:r w:rsidRPr="00AB6105">
        <w:rPr>
          <w:iCs/>
          <w:szCs w:val="22"/>
          <w:lang w:val="hr-HR"/>
        </w:rPr>
        <w:t>.</w:t>
      </w:r>
    </w:p>
    <w:p w14:paraId="39D508E0" w14:textId="77777777" w:rsidR="008B4604" w:rsidRPr="00AB6105" w:rsidRDefault="008B4604" w:rsidP="004B6A1C">
      <w:pPr>
        <w:numPr>
          <w:ilvl w:val="12"/>
          <w:numId w:val="0"/>
        </w:numPr>
        <w:spacing w:line="240" w:lineRule="auto"/>
        <w:ind w:right="-2"/>
        <w:rPr>
          <w:iCs/>
          <w:szCs w:val="22"/>
          <w:lang w:val="hr-HR"/>
        </w:rPr>
      </w:pPr>
    </w:p>
    <w:p w14:paraId="3CC25AEF" w14:textId="77777777" w:rsidR="008B4604" w:rsidRPr="00170795" w:rsidRDefault="008B4604" w:rsidP="004B6A1C">
      <w:pPr>
        <w:shd w:val="clear" w:color="auto" w:fill="FFFFFF"/>
        <w:spacing w:line="240" w:lineRule="auto"/>
        <w:rPr>
          <w:szCs w:val="22"/>
          <w:u w:val="single"/>
          <w:lang w:val="hr-HR"/>
        </w:rPr>
      </w:pPr>
      <w:r w:rsidRPr="00170795">
        <w:rPr>
          <w:szCs w:val="22"/>
          <w:u w:val="single"/>
          <w:lang w:val="hr-HR"/>
        </w:rPr>
        <w:t xml:space="preserve">Oštećenje jetrene funkcije </w:t>
      </w:r>
    </w:p>
    <w:p w14:paraId="07274956" w14:textId="77777777" w:rsidR="008B4604" w:rsidRPr="00681C6C" w:rsidRDefault="008B4604" w:rsidP="004B6A1C">
      <w:pPr>
        <w:numPr>
          <w:ilvl w:val="12"/>
          <w:numId w:val="0"/>
        </w:numPr>
        <w:spacing w:line="240" w:lineRule="auto"/>
        <w:ind w:right="-2"/>
        <w:rPr>
          <w:szCs w:val="22"/>
          <w:lang w:val="hr-HR"/>
        </w:rPr>
      </w:pPr>
    </w:p>
    <w:p w14:paraId="093518CD" w14:textId="77777777" w:rsidR="008B4604" w:rsidRPr="00AB6105" w:rsidRDefault="008B4604" w:rsidP="004B6A1C">
      <w:pPr>
        <w:numPr>
          <w:ilvl w:val="12"/>
          <w:numId w:val="0"/>
        </w:numPr>
        <w:spacing w:line="240" w:lineRule="auto"/>
        <w:ind w:right="-2"/>
        <w:rPr>
          <w:iCs/>
          <w:szCs w:val="22"/>
          <w:lang w:val="hr-HR"/>
        </w:rPr>
      </w:pPr>
      <w:r w:rsidRPr="00681C6C">
        <w:rPr>
          <w:szCs w:val="22"/>
          <w:lang w:val="hr-HR"/>
        </w:rPr>
        <w:t xml:space="preserve">Nema raspoloživih podataka o liječenju bolesnika s oštećenom jetrenom funkcijom. Aktivni metabolit A771726 ekstenzivno se veže za proteine </w:t>
      </w:r>
      <w:r>
        <w:rPr>
          <w:szCs w:val="22"/>
          <w:lang w:val="hr-HR"/>
        </w:rPr>
        <w:t xml:space="preserve">u </w:t>
      </w:r>
      <w:r w:rsidRPr="008B4604">
        <w:rPr>
          <w:szCs w:val="22"/>
          <w:lang w:val="hr-HR"/>
        </w:rPr>
        <w:t>plazm</w:t>
      </w:r>
      <w:r>
        <w:rPr>
          <w:szCs w:val="22"/>
          <w:lang w:val="hr-HR"/>
        </w:rPr>
        <w:t xml:space="preserve">i, a </w:t>
      </w:r>
      <w:r w:rsidRPr="00AB6105">
        <w:rPr>
          <w:szCs w:val="22"/>
          <w:lang w:val="hr-HR"/>
        </w:rPr>
        <w:t>uklanja</w:t>
      </w:r>
      <w:r>
        <w:rPr>
          <w:szCs w:val="22"/>
          <w:lang w:val="hr-HR"/>
        </w:rPr>
        <w:t xml:space="preserve"> se</w:t>
      </w:r>
      <w:r w:rsidRPr="008B4604">
        <w:rPr>
          <w:szCs w:val="22"/>
          <w:lang w:val="hr-HR"/>
        </w:rPr>
        <w:t xml:space="preserve"> jetrenim metabolizmom te izlučuje putem žuči. Jetrena disfunkcija</w:t>
      </w:r>
      <w:r w:rsidRPr="00AB6105">
        <w:rPr>
          <w:szCs w:val="22"/>
          <w:lang w:val="hr-HR"/>
        </w:rPr>
        <w:t xml:space="preserve"> može utjecati na te procese</w:t>
      </w:r>
      <w:r w:rsidRPr="00AB6105">
        <w:rPr>
          <w:iCs/>
          <w:szCs w:val="22"/>
          <w:lang w:val="hr-HR"/>
        </w:rPr>
        <w:t>.</w:t>
      </w:r>
    </w:p>
    <w:p w14:paraId="5505188F" w14:textId="77777777" w:rsidR="008B4604" w:rsidRPr="00AB6105" w:rsidRDefault="008B4604" w:rsidP="004B6A1C">
      <w:pPr>
        <w:numPr>
          <w:ilvl w:val="12"/>
          <w:numId w:val="0"/>
        </w:numPr>
        <w:spacing w:line="240" w:lineRule="auto"/>
        <w:ind w:right="-2"/>
        <w:rPr>
          <w:iCs/>
          <w:szCs w:val="22"/>
          <w:lang w:val="hr-HR"/>
        </w:rPr>
      </w:pPr>
    </w:p>
    <w:p w14:paraId="3F8C069B" w14:textId="77777777" w:rsidR="008B4604" w:rsidRPr="00170795" w:rsidRDefault="008B4604" w:rsidP="00170795">
      <w:pPr>
        <w:keepNext/>
        <w:keepLines/>
        <w:widowControl w:val="0"/>
        <w:shd w:val="clear" w:color="auto" w:fill="FFFFFF"/>
        <w:spacing w:line="240" w:lineRule="auto"/>
        <w:rPr>
          <w:szCs w:val="22"/>
          <w:u w:val="single"/>
          <w:lang w:val="hr-HR"/>
        </w:rPr>
      </w:pPr>
      <w:r w:rsidRPr="00170795">
        <w:rPr>
          <w:szCs w:val="22"/>
          <w:u w:val="single"/>
          <w:lang w:val="hr-HR"/>
        </w:rPr>
        <w:t>Pedijatrijska populacija</w:t>
      </w:r>
    </w:p>
    <w:p w14:paraId="79E64E48" w14:textId="77777777" w:rsidR="008B4604" w:rsidRPr="00681C6C" w:rsidRDefault="008B4604" w:rsidP="00170795">
      <w:pPr>
        <w:keepNext/>
        <w:keepLines/>
        <w:widowControl w:val="0"/>
        <w:numPr>
          <w:ilvl w:val="12"/>
          <w:numId w:val="0"/>
        </w:numPr>
        <w:spacing w:line="240" w:lineRule="auto"/>
        <w:ind w:right="-2"/>
        <w:rPr>
          <w:szCs w:val="22"/>
          <w:lang w:val="hr-HR"/>
        </w:rPr>
      </w:pPr>
    </w:p>
    <w:p w14:paraId="13562887" w14:textId="77777777" w:rsidR="008B4604" w:rsidRPr="00AB6105" w:rsidRDefault="008B4604" w:rsidP="00170795">
      <w:pPr>
        <w:keepNext/>
        <w:keepLines/>
        <w:widowControl w:val="0"/>
        <w:numPr>
          <w:ilvl w:val="12"/>
          <w:numId w:val="0"/>
        </w:numPr>
        <w:spacing w:line="240" w:lineRule="auto"/>
        <w:ind w:right="-2"/>
        <w:rPr>
          <w:iCs/>
          <w:szCs w:val="22"/>
          <w:lang w:val="hr-HR"/>
        </w:rPr>
      </w:pPr>
      <w:proofErr w:type="spellStart"/>
      <w:r w:rsidRPr="00681C6C">
        <w:rPr>
          <w:szCs w:val="22"/>
          <w:lang w:val="hr-HR"/>
        </w:rPr>
        <w:t>Farmakokinetika</w:t>
      </w:r>
      <w:proofErr w:type="spellEnd"/>
      <w:r w:rsidRPr="00681C6C">
        <w:rPr>
          <w:szCs w:val="22"/>
          <w:lang w:val="hr-HR"/>
        </w:rPr>
        <w:t xml:space="preserve"> A771726 nakon </w:t>
      </w:r>
      <w:proofErr w:type="spellStart"/>
      <w:r w:rsidR="006E64B0">
        <w:rPr>
          <w:szCs w:val="22"/>
          <w:lang w:val="hr-HR"/>
        </w:rPr>
        <w:t>per</w:t>
      </w:r>
      <w:r w:rsidRPr="008B4604">
        <w:rPr>
          <w:szCs w:val="22"/>
          <w:lang w:val="hr-HR"/>
        </w:rPr>
        <w:t>oralne</w:t>
      </w:r>
      <w:proofErr w:type="spellEnd"/>
      <w:r w:rsidRPr="008B4604">
        <w:rPr>
          <w:szCs w:val="22"/>
          <w:lang w:val="hr-HR"/>
        </w:rPr>
        <w:t xml:space="preserve"> primjene </w:t>
      </w:r>
      <w:proofErr w:type="spellStart"/>
      <w:r w:rsidRPr="008B4604">
        <w:rPr>
          <w:szCs w:val="22"/>
          <w:lang w:val="hr-HR"/>
        </w:rPr>
        <w:t>leflunomida</w:t>
      </w:r>
      <w:proofErr w:type="spellEnd"/>
      <w:r w:rsidRPr="008B4604">
        <w:rPr>
          <w:szCs w:val="22"/>
          <w:lang w:val="hr-HR"/>
        </w:rPr>
        <w:t xml:space="preserve"> ispitivana je u 73 pedijatrijska bolesnika u dobi od 3 do 17 godina s </w:t>
      </w:r>
      <w:proofErr w:type="spellStart"/>
      <w:r w:rsidRPr="008B4604">
        <w:rPr>
          <w:szCs w:val="22"/>
          <w:lang w:val="hr-HR"/>
        </w:rPr>
        <w:t>poliartikuliranim</w:t>
      </w:r>
      <w:proofErr w:type="spellEnd"/>
      <w:r w:rsidRPr="008B4604">
        <w:rPr>
          <w:szCs w:val="22"/>
          <w:lang w:val="hr-HR"/>
        </w:rPr>
        <w:t xml:space="preserve"> oblikom juvenilnog reumatoidnog artritisa (JRA). Rezu</w:t>
      </w:r>
      <w:r w:rsidRPr="00AB6105">
        <w:rPr>
          <w:szCs w:val="22"/>
          <w:lang w:val="hr-HR"/>
        </w:rPr>
        <w:t xml:space="preserve">ltati populacijske </w:t>
      </w:r>
      <w:proofErr w:type="spellStart"/>
      <w:r w:rsidRPr="00AB6105">
        <w:rPr>
          <w:szCs w:val="22"/>
          <w:lang w:val="hr-HR"/>
        </w:rPr>
        <w:t>farmakokinetičke</w:t>
      </w:r>
      <w:proofErr w:type="spellEnd"/>
      <w:r w:rsidRPr="00AB6105">
        <w:rPr>
          <w:szCs w:val="22"/>
          <w:lang w:val="hr-HR"/>
        </w:rPr>
        <w:t xml:space="preserve"> analize tih ispitivanja pokazuju da su pedijatrijski bolesnici tjelesne težine ≤</w:t>
      </w:r>
      <w:r>
        <w:rPr>
          <w:szCs w:val="22"/>
          <w:lang w:val="hr-HR"/>
        </w:rPr>
        <w:t xml:space="preserve"> </w:t>
      </w:r>
      <w:r w:rsidRPr="008B4604">
        <w:rPr>
          <w:szCs w:val="22"/>
          <w:lang w:val="hr-HR"/>
        </w:rPr>
        <w:t>40</w:t>
      </w:r>
      <w:r w:rsidR="00564941">
        <w:rPr>
          <w:szCs w:val="22"/>
          <w:lang w:val="hr-HR"/>
        </w:rPr>
        <w:t> kg</w:t>
      </w:r>
      <w:r w:rsidRPr="008B4604">
        <w:rPr>
          <w:szCs w:val="22"/>
          <w:lang w:val="hr-HR"/>
        </w:rPr>
        <w:t xml:space="preserve"> imali smanjenu sistemsku izloženost (mjerenu s </w:t>
      </w:r>
      <w:proofErr w:type="spellStart"/>
      <w:r w:rsidRPr="008B4604">
        <w:rPr>
          <w:szCs w:val="22"/>
          <w:lang w:val="hr-HR"/>
        </w:rPr>
        <w:t>C</w:t>
      </w:r>
      <w:r w:rsidRPr="00AB6105">
        <w:rPr>
          <w:szCs w:val="22"/>
          <w:vertAlign w:val="subscript"/>
          <w:lang w:val="hr-HR"/>
        </w:rPr>
        <w:t>ss</w:t>
      </w:r>
      <w:proofErr w:type="spellEnd"/>
      <w:r w:rsidRPr="00AB6105">
        <w:rPr>
          <w:szCs w:val="22"/>
          <w:lang w:val="hr-HR"/>
        </w:rPr>
        <w:t>) A771726 u odnosu na odrasle bolesnike s reumatoidnim artritisom (</w:t>
      </w:r>
      <w:r w:rsidR="005869E8">
        <w:rPr>
          <w:szCs w:val="22"/>
          <w:lang w:val="hr-HR"/>
        </w:rPr>
        <w:t>vidjeti dio </w:t>
      </w:r>
      <w:r w:rsidRPr="00AB6105">
        <w:rPr>
          <w:szCs w:val="22"/>
          <w:lang w:val="hr-HR"/>
        </w:rPr>
        <w:t>4.2).</w:t>
      </w:r>
    </w:p>
    <w:p w14:paraId="6B5D8CFF" w14:textId="77777777" w:rsidR="008B4604" w:rsidRPr="00681C6C" w:rsidRDefault="008B4604" w:rsidP="004B6A1C">
      <w:pPr>
        <w:numPr>
          <w:ilvl w:val="12"/>
          <w:numId w:val="0"/>
        </w:numPr>
        <w:spacing w:line="240" w:lineRule="auto"/>
        <w:ind w:right="-2"/>
        <w:rPr>
          <w:iCs/>
          <w:szCs w:val="22"/>
          <w:lang w:val="hr-HR"/>
        </w:rPr>
      </w:pPr>
    </w:p>
    <w:p w14:paraId="7EF6F730" w14:textId="77777777" w:rsidR="008B4604" w:rsidRPr="00F54B0C" w:rsidRDefault="008B4604" w:rsidP="004B6A1C">
      <w:pPr>
        <w:shd w:val="clear" w:color="auto" w:fill="FFFFFF"/>
        <w:spacing w:line="240" w:lineRule="auto"/>
        <w:rPr>
          <w:szCs w:val="22"/>
          <w:u w:val="single"/>
          <w:lang w:val="hr-HR"/>
        </w:rPr>
      </w:pPr>
      <w:r w:rsidRPr="00F54B0C">
        <w:rPr>
          <w:szCs w:val="22"/>
          <w:u w:val="single"/>
          <w:lang w:val="hr-HR"/>
        </w:rPr>
        <w:t>Stari</w:t>
      </w:r>
      <w:r w:rsidR="00115042" w:rsidRPr="00F54B0C">
        <w:rPr>
          <w:szCs w:val="22"/>
          <w:u w:val="single"/>
          <w:lang w:val="hr-HR"/>
        </w:rPr>
        <w:t>je osobe</w:t>
      </w:r>
    </w:p>
    <w:p w14:paraId="6375E3A6" w14:textId="77777777" w:rsidR="008B4604" w:rsidRPr="00681C6C" w:rsidRDefault="008B4604" w:rsidP="004B6A1C">
      <w:pPr>
        <w:shd w:val="clear" w:color="auto" w:fill="FFFFFF"/>
        <w:spacing w:line="240" w:lineRule="auto"/>
        <w:rPr>
          <w:i/>
          <w:szCs w:val="22"/>
          <w:lang w:val="hr-HR"/>
        </w:rPr>
      </w:pPr>
    </w:p>
    <w:p w14:paraId="3CAB30D8" w14:textId="77777777" w:rsidR="008B4604" w:rsidRPr="00AB6105" w:rsidRDefault="008B4604" w:rsidP="004B6A1C">
      <w:pPr>
        <w:numPr>
          <w:ilvl w:val="12"/>
          <w:numId w:val="0"/>
        </w:numPr>
        <w:spacing w:line="240" w:lineRule="auto"/>
        <w:ind w:right="-2"/>
        <w:rPr>
          <w:iCs/>
          <w:szCs w:val="22"/>
          <w:lang w:val="hr-HR"/>
        </w:rPr>
      </w:pPr>
      <w:r w:rsidRPr="000463C5">
        <w:rPr>
          <w:szCs w:val="22"/>
          <w:lang w:val="hr-HR"/>
        </w:rPr>
        <w:t xml:space="preserve">Podaci o </w:t>
      </w:r>
      <w:proofErr w:type="spellStart"/>
      <w:r w:rsidRPr="000463C5">
        <w:rPr>
          <w:szCs w:val="22"/>
          <w:lang w:val="hr-HR"/>
        </w:rPr>
        <w:t>f</w:t>
      </w:r>
      <w:r w:rsidRPr="00275770">
        <w:rPr>
          <w:szCs w:val="22"/>
          <w:lang w:val="hr-HR"/>
        </w:rPr>
        <w:t>armakokinetici</w:t>
      </w:r>
      <w:proofErr w:type="spellEnd"/>
      <w:r w:rsidRPr="00275770">
        <w:rPr>
          <w:szCs w:val="22"/>
          <w:lang w:val="hr-HR"/>
        </w:rPr>
        <w:t xml:space="preserve"> u starijih bolesnika (</w:t>
      </w:r>
      <w:r w:rsidR="00564941">
        <w:rPr>
          <w:szCs w:val="22"/>
          <w:lang w:val="hr-HR"/>
        </w:rPr>
        <w:t>&gt; </w:t>
      </w:r>
      <w:r w:rsidRPr="00275770">
        <w:rPr>
          <w:szCs w:val="22"/>
          <w:lang w:val="hr-HR"/>
        </w:rPr>
        <w:t xml:space="preserve">65 godina) ograničeni su, ali odgovaraju </w:t>
      </w:r>
      <w:proofErr w:type="spellStart"/>
      <w:r w:rsidRPr="00275770">
        <w:rPr>
          <w:szCs w:val="22"/>
          <w:lang w:val="hr-HR"/>
        </w:rPr>
        <w:t>farmakokinetici</w:t>
      </w:r>
      <w:proofErr w:type="spellEnd"/>
      <w:r w:rsidRPr="00275770">
        <w:rPr>
          <w:szCs w:val="22"/>
          <w:lang w:val="hr-HR"/>
        </w:rPr>
        <w:t xml:space="preserve"> </w:t>
      </w:r>
      <w:r>
        <w:rPr>
          <w:szCs w:val="22"/>
          <w:lang w:val="hr-HR"/>
        </w:rPr>
        <w:t xml:space="preserve">u </w:t>
      </w:r>
      <w:r w:rsidRPr="008B4604">
        <w:rPr>
          <w:szCs w:val="22"/>
          <w:lang w:val="hr-HR"/>
        </w:rPr>
        <w:t>mlađih odraslih osoba</w:t>
      </w:r>
      <w:r w:rsidRPr="00AB6105">
        <w:rPr>
          <w:iCs/>
          <w:szCs w:val="22"/>
          <w:lang w:val="hr-HR"/>
        </w:rPr>
        <w:t>.</w:t>
      </w:r>
    </w:p>
    <w:p w14:paraId="0E7DAAA2" w14:textId="77777777" w:rsidR="008B4604" w:rsidRPr="00AB6105" w:rsidRDefault="008B4604" w:rsidP="004B6A1C">
      <w:pPr>
        <w:numPr>
          <w:ilvl w:val="12"/>
          <w:numId w:val="0"/>
        </w:numPr>
        <w:spacing w:line="240" w:lineRule="auto"/>
        <w:ind w:right="-2"/>
        <w:rPr>
          <w:iCs/>
          <w:szCs w:val="22"/>
          <w:lang w:val="hr-HR"/>
        </w:rPr>
      </w:pPr>
    </w:p>
    <w:p w14:paraId="0607CC5E" w14:textId="77777777" w:rsidR="008B4604" w:rsidRPr="00AB6105" w:rsidRDefault="008B4604" w:rsidP="004B6A1C">
      <w:pPr>
        <w:tabs>
          <w:tab w:val="clear" w:pos="567"/>
        </w:tabs>
        <w:spacing w:line="240" w:lineRule="auto"/>
        <w:ind w:left="567" w:hanging="567"/>
        <w:outlineLvl w:val="0"/>
        <w:rPr>
          <w:szCs w:val="22"/>
          <w:lang w:val="hr-HR"/>
        </w:rPr>
      </w:pPr>
      <w:r w:rsidRPr="00AB6105">
        <w:rPr>
          <w:b/>
          <w:szCs w:val="22"/>
          <w:lang w:val="hr-HR"/>
        </w:rPr>
        <w:t>5.3</w:t>
      </w:r>
      <w:r w:rsidRPr="00AB6105">
        <w:rPr>
          <w:b/>
          <w:szCs w:val="22"/>
          <w:lang w:val="hr-HR"/>
        </w:rPr>
        <w:tab/>
      </w:r>
      <w:proofErr w:type="spellStart"/>
      <w:r w:rsidRPr="00AB6105">
        <w:rPr>
          <w:b/>
          <w:bCs/>
          <w:szCs w:val="22"/>
          <w:lang w:val="hr-HR" w:eastAsia="hr-HR"/>
        </w:rPr>
        <w:t>Neklinički</w:t>
      </w:r>
      <w:proofErr w:type="spellEnd"/>
      <w:r w:rsidRPr="00AB6105">
        <w:rPr>
          <w:b/>
          <w:bCs/>
          <w:szCs w:val="22"/>
          <w:lang w:val="hr-HR" w:eastAsia="hr-HR"/>
        </w:rPr>
        <w:t xml:space="preserve"> podaci o sigurnosti primjene</w:t>
      </w:r>
    </w:p>
    <w:p w14:paraId="7437D882" w14:textId="77777777" w:rsidR="008B4604" w:rsidRPr="00681C6C" w:rsidRDefault="008B4604" w:rsidP="004B6A1C">
      <w:pPr>
        <w:tabs>
          <w:tab w:val="clear" w:pos="567"/>
        </w:tabs>
        <w:spacing w:line="240" w:lineRule="auto"/>
        <w:rPr>
          <w:szCs w:val="22"/>
          <w:lang w:val="hr-HR"/>
        </w:rPr>
      </w:pPr>
    </w:p>
    <w:p w14:paraId="1D79F36E" w14:textId="77777777" w:rsidR="008B4604" w:rsidRPr="00AB6105" w:rsidRDefault="008B4604" w:rsidP="004B6A1C">
      <w:pPr>
        <w:shd w:val="clear" w:color="auto" w:fill="FFFFFF"/>
        <w:spacing w:line="240" w:lineRule="auto"/>
        <w:rPr>
          <w:szCs w:val="22"/>
          <w:lang w:val="hr-HR"/>
        </w:rPr>
      </w:pPr>
      <w:r w:rsidRPr="00681C6C">
        <w:rPr>
          <w:szCs w:val="22"/>
          <w:lang w:val="hr-HR"/>
        </w:rPr>
        <w:t xml:space="preserve">Akutna toksičnost </w:t>
      </w:r>
      <w:proofErr w:type="spellStart"/>
      <w:r w:rsidRPr="00681C6C">
        <w:rPr>
          <w:szCs w:val="22"/>
          <w:lang w:val="hr-HR"/>
        </w:rPr>
        <w:t>leflunomida</w:t>
      </w:r>
      <w:proofErr w:type="spellEnd"/>
      <w:r w:rsidRPr="00681C6C">
        <w:rPr>
          <w:szCs w:val="22"/>
          <w:lang w:val="hr-HR"/>
        </w:rPr>
        <w:t xml:space="preserve">, primijenjenog </w:t>
      </w:r>
      <w:r w:rsidRPr="008B4604">
        <w:rPr>
          <w:szCs w:val="22"/>
          <w:lang w:val="hr-HR"/>
        </w:rPr>
        <w:t xml:space="preserve">oralno i </w:t>
      </w:r>
      <w:proofErr w:type="spellStart"/>
      <w:r w:rsidRPr="008B4604">
        <w:rPr>
          <w:szCs w:val="22"/>
          <w:lang w:val="hr-HR"/>
        </w:rPr>
        <w:t>intraperitone</w:t>
      </w:r>
      <w:r w:rsidRPr="00AB6105">
        <w:rPr>
          <w:szCs w:val="22"/>
          <w:lang w:val="hr-HR"/>
        </w:rPr>
        <w:t>alno</w:t>
      </w:r>
      <w:proofErr w:type="spellEnd"/>
      <w:r w:rsidRPr="00AB6105">
        <w:rPr>
          <w:szCs w:val="22"/>
          <w:lang w:val="hr-HR"/>
        </w:rPr>
        <w:t xml:space="preserve">, ispitivana je na miševima i štakorima. Ponavljana </w:t>
      </w:r>
      <w:r w:rsidRPr="008B4604">
        <w:rPr>
          <w:szCs w:val="22"/>
          <w:lang w:val="hr-HR"/>
        </w:rPr>
        <w:t xml:space="preserve">oralna primjena </w:t>
      </w:r>
      <w:proofErr w:type="spellStart"/>
      <w:r w:rsidRPr="008B4604">
        <w:rPr>
          <w:szCs w:val="22"/>
          <w:lang w:val="hr-HR"/>
        </w:rPr>
        <w:t>leflunomida</w:t>
      </w:r>
      <w:proofErr w:type="spellEnd"/>
      <w:r w:rsidRPr="008B4604">
        <w:rPr>
          <w:szCs w:val="22"/>
          <w:lang w:val="hr-HR"/>
        </w:rPr>
        <w:t xml:space="preserve"> na miševima do tri mjeseca, štakorima i psima do </w:t>
      </w:r>
      <w:r w:rsidR="00564941">
        <w:rPr>
          <w:szCs w:val="22"/>
          <w:lang w:val="hr-HR"/>
        </w:rPr>
        <w:t>6 mjes</w:t>
      </w:r>
      <w:r w:rsidRPr="00AB6105">
        <w:rPr>
          <w:szCs w:val="22"/>
          <w:lang w:val="hr-HR"/>
        </w:rPr>
        <w:t>eci te majmunima do jednog mjeseca pokazala je da je toksičnost najočitija na koštanoj srži, krvi, gastrointestinalnom sustavu, koži, slezeni, timusu i limfnim čvorovima.</w:t>
      </w:r>
      <w:r>
        <w:rPr>
          <w:szCs w:val="22"/>
          <w:lang w:val="hr-HR"/>
        </w:rPr>
        <w:t xml:space="preserve"> </w:t>
      </w:r>
      <w:r w:rsidRPr="00AB6105">
        <w:rPr>
          <w:szCs w:val="22"/>
          <w:lang w:val="hr-HR"/>
        </w:rPr>
        <w:t xml:space="preserve">Glavni učinci bili su anemija, </w:t>
      </w:r>
      <w:proofErr w:type="spellStart"/>
      <w:r w:rsidRPr="00AB6105">
        <w:rPr>
          <w:szCs w:val="22"/>
          <w:lang w:val="hr-HR"/>
        </w:rPr>
        <w:t>leukopenija</w:t>
      </w:r>
      <w:proofErr w:type="spellEnd"/>
      <w:r w:rsidRPr="00AB6105">
        <w:rPr>
          <w:szCs w:val="22"/>
          <w:lang w:val="hr-HR"/>
        </w:rPr>
        <w:t xml:space="preserve">, smanjen broj trombocita i </w:t>
      </w:r>
      <w:proofErr w:type="spellStart"/>
      <w:r w:rsidRPr="00AB6105">
        <w:rPr>
          <w:szCs w:val="22"/>
          <w:lang w:val="hr-HR"/>
        </w:rPr>
        <w:t>panmijelopatija</w:t>
      </w:r>
      <w:proofErr w:type="spellEnd"/>
      <w:r w:rsidRPr="00AB6105">
        <w:rPr>
          <w:szCs w:val="22"/>
          <w:lang w:val="hr-HR"/>
        </w:rPr>
        <w:t xml:space="preserve"> i oni pokazuju osnovni način djelovanja tog spoja (inhibicija sinteze DNK). U štakora i pasa nađena su </w:t>
      </w:r>
      <w:proofErr w:type="spellStart"/>
      <w:r w:rsidRPr="00AB6105">
        <w:rPr>
          <w:szCs w:val="22"/>
          <w:lang w:val="hr-HR"/>
        </w:rPr>
        <w:t>Heinzova</w:t>
      </w:r>
      <w:proofErr w:type="spellEnd"/>
      <w:r w:rsidRPr="00AB6105">
        <w:rPr>
          <w:szCs w:val="22"/>
          <w:lang w:val="hr-HR"/>
        </w:rPr>
        <w:t xml:space="preserve"> tjelešca i/ili </w:t>
      </w:r>
      <w:proofErr w:type="spellStart"/>
      <w:r w:rsidRPr="00AB6105">
        <w:rPr>
          <w:szCs w:val="22"/>
          <w:lang w:val="hr-HR"/>
        </w:rPr>
        <w:t>Howell</w:t>
      </w:r>
      <w:proofErr w:type="spellEnd"/>
      <w:r w:rsidRPr="00AB6105">
        <w:rPr>
          <w:szCs w:val="22"/>
          <w:lang w:val="hr-HR"/>
        </w:rPr>
        <w:t xml:space="preserve">-Jolly tjelešca. Ostali učinci zabilježeni na srcu, jetri, rožnici i respiratornom sustavu mogu se objasniti pojavom infekcije povezane s </w:t>
      </w:r>
      <w:proofErr w:type="spellStart"/>
      <w:r w:rsidRPr="00AB6105">
        <w:rPr>
          <w:szCs w:val="22"/>
          <w:lang w:val="hr-HR"/>
        </w:rPr>
        <w:t>imunosupresijom</w:t>
      </w:r>
      <w:proofErr w:type="spellEnd"/>
      <w:r w:rsidRPr="00AB6105">
        <w:rPr>
          <w:szCs w:val="22"/>
          <w:lang w:val="hr-HR"/>
        </w:rPr>
        <w:t>. Toksičnost u životinja zabilježena je pri primjeni doza koje odgovaraju terapijskim dozama u ljudi.</w:t>
      </w:r>
    </w:p>
    <w:p w14:paraId="6A7C94B5" w14:textId="77777777" w:rsidR="008B4604" w:rsidRPr="00AB6105" w:rsidRDefault="008B4604" w:rsidP="004B6A1C">
      <w:pPr>
        <w:shd w:val="clear" w:color="auto" w:fill="FFFFFF"/>
        <w:spacing w:line="240" w:lineRule="auto"/>
        <w:rPr>
          <w:szCs w:val="22"/>
          <w:lang w:val="hr-HR"/>
        </w:rPr>
      </w:pPr>
    </w:p>
    <w:p w14:paraId="4861C41D" w14:textId="77777777" w:rsidR="008B4604" w:rsidRPr="00AB6105" w:rsidRDefault="008B4604" w:rsidP="004B6A1C">
      <w:pPr>
        <w:shd w:val="clear" w:color="auto" w:fill="FFFFFF"/>
        <w:spacing w:line="240" w:lineRule="auto"/>
        <w:rPr>
          <w:szCs w:val="22"/>
          <w:lang w:val="hr-HR"/>
        </w:rPr>
      </w:pPr>
      <w:proofErr w:type="spellStart"/>
      <w:r w:rsidRPr="00681C6C">
        <w:rPr>
          <w:szCs w:val="22"/>
          <w:lang w:val="hr-HR"/>
        </w:rPr>
        <w:t>Leflunomid</w:t>
      </w:r>
      <w:proofErr w:type="spellEnd"/>
      <w:r w:rsidRPr="00681C6C">
        <w:rPr>
          <w:szCs w:val="22"/>
          <w:lang w:val="hr-HR"/>
        </w:rPr>
        <w:t xml:space="preserve"> nije pokazao </w:t>
      </w:r>
      <w:proofErr w:type="spellStart"/>
      <w:r w:rsidRPr="00681C6C">
        <w:rPr>
          <w:szCs w:val="22"/>
          <w:lang w:val="hr-HR"/>
        </w:rPr>
        <w:t>mutageno</w:t>
      </w:r>
      <w:proofErr w:type="spellEnd"/>
      <w:r w:rsidRPr="00681C6C">
        <w:rPr>
          <w:szCs w:val="22"/>
          <w:lang w:val="hr-HR"/>
        </w:rPr>
        <w:t xml:space="preserve"> djelovanje. Međutim, sporedni metabolit TFMA (4</w:t>
      </w:r>
      <w:r>
        <w:rPr>
          <w:szCs w:val="22"/>
          <w:lang w:val="hr-HR"/>
        </w:rPr>
        <w:noBreakHyphen/>
      </w:r>
      <w:r w:rsidRPr="00AB6105">
        <w:rPr>
          <w:szCs w:val="22"/>
          <w:lang w:val="hr-HR"/>
        </w:rPr>
        <w:t xml:space="preserve">trifluorometilanilin) uzrokovao je </w:t>
      </w:r>
      <w:proofErr w:type="spellStart"/>
      <w:r w:rsidRPr="00AB6105">
        <w:rPr>
          <w:szCs w:val="22"/>
          <w:lang w:val="hr-HR"/>
        </w:rPr>
        <w:t>klastogenost</w:t>
      </w:r>
      <w:proofErr w:type="spellEnd"/>
      <w:r w:rsidRPr="00AB6105">
        <w:rPr>
          <w:szCs w:val="22"/>
          <w:lang w:val="hr-HR"/>
        </w:rPr>
        <w:t xml:space="preserve"> i točkaste mutacije </w:t>
      </w:r>
      <w:r w:rsidR="00564941">
        <w:rPr>
          <w:i/>
          <w:szCs w:val="22"/>
          <w:lang w:val="hr-HR"/>
        </w:rPr>
        <w:t>in </w:t>
      </w:r>
      <w:proofErr w:type="spellStart"/>
      <w:r w:rsidR="00564941">
        <w:rPr>
          <w:i/>
          <w:szCs w:val="22"/>
          <w:lang w:val="hr-HR"/>
        </w:rPr>
        <w:t>vi</w:t>
      </w:r>
      <w:r w:rsidRPr="00AB6105">
        <w:rPr>
          <w:i/>
          <w:szCs w:val="22"/>
          <w:lang w:val="hr-HR"/>
        </w:rPr>
        <w:t>tro</w:t>
      </w:r>
      <w:proofErr w:type="spellEnd"/>
      <w:r w:rsidRPr="00AB6105">
        <w:rPr>
          <w:szCs w:val="22"/>
          <w:lang w:val="hr-HR"/>
        </w:rPr>
        <w:t>, dok su nedostatne informacije o njegov</w:t>
      </w:r>
      <w:r w:rsidRPr="008B4604">
        <w:rPr>
          <w:szCs w:val="22"/>
          <w:lang w:val="hr-HR"/>
        </w:rPr>
        <w:t>om</w:t>
      </w:r>
      <w:r w:rsidRPr="00AB6105">
        <w:rPr>
          <w:szCs w:val="22"/>
          <w:lang w:val="hr-HR"/>
        </w:rPr>
        <w:t xml:space="preserve"> potencijalu izazivanja tog učinka </w:t>
      </w:r>
      <w:r w:rsidR="00564941">
        <w:rPr>
          <w:i/>
          <w:szCs w:val="22"/>
          <w:lang w:val="hr-HR"/>
        </w:rPr>
        <w:t>in vi</w:t>
      </w:r>
      <w:r w:rsidRPr="00AB6105">
        <w:rPr>
          <w:i/>
          <w:szCs w:val="22"/>
          <w:lang w:val="hr-HR"/>
        </w:rPr>
        <w:t>vo</w:t>
      </w:r>
      <w:r w:rsidRPr="00AB6105">
        <w:rPr>
          <w:szCs w:val="22"/>
          <w:lang w:val="hr-HR"/>
        </w:rPr>
        <w:t>.</w:t>
      </w:r>
    </w:p>
    <w:p w14:paraId="69AD56A3" w14:textId="77777777" w:rsidR="008B4604" w:rsidRPr="00AB6105" w:rsidRDefault="008B4604" w:rsidP="004B6A1C">
      <w:pPr>
        <w:shd w:val="clear" w:color="auto" w:fill="FFFFFF"/>
        <w:spacing w:line="240" w:lineRule="auto"/>
        <w:rPr>
          <w:szCs w:val="22"/>
          <w:lang w:val="hr-HR"/>
        </w:rPr>
      </w:pPr>
    </w:p>
    <w:p w14:paraId="39E19DB5" w14:textId="77777777" w:rsidR="008B4604" w:rsidRPr="00AB6105" w:rsidRDefault="008B4604" w:rsidP="004B6A1C">
      <w:pPr>
        <w:shd w:val="clear" w:color="auto" w:fill="FFFFFF"/>
        <w:spacing w:line="240" w:lineRule="auto"/>
        <w:rPr>
          <w:szCs w:val="22"/>
          <w:lang w:val="hr-HR"/>
        </w:rPr>
      </w:pPr>
      <w:r w:rsidRPr="00AB6105">
        <w:rPr>
          <w:szCs w:val="22"/>
          <w:lang w:val="hr-HR"/>
        </w:rPr>
        <w:t>U ispitivanjima kancerogenosti u štakora</w:t>
      </w:r>
      <w:r w:rsidRPr="00681C6C">
        <w:rPr>
          <w:szCs w:val="22"/>
          <w:lang w:val="hr-HR"/>
        </w:rPr>
        <w:t xml:space="preserve"> </w:t>
      </w:r>
      <w:proofErr w:type="spellStart"/>
      <w:r w:rsidRPr="00681C6C">
        <w:rPr>
          <w:szCs w:val="22"/>
          <w:lang w:val="hr-HR"/>
        </w:rPr>
        <w:t>leflunomid</w:t>
      </w:r>
      <w:proofErr w:type="spellEnd"/>
      <w:r w:rsidRPr="00681C6C">
        <w:rPr>
          <w:szCs w:val="22"/>
          <w:lang w:val="hr-HR"/>
        </w:rPr>
        <w:t xml:space="preserve"> nije pokazivao </w:t>
      </w:r>
      <w:r>
        <w:rPr>
          <w:szCs w:val="22"/>
          <w:lang w:val="hr-HR"/>
        </w:rPr>
        <w:t>kancerogeni</w:t>
      </w:r>
      <w:r w:rsidRPr="008B4604">
        <w:rPr>
          <w:szCs w:val="22"/>
          <w:lang w:val="hr-HR"/>
        </w:rPr>
        <w:t xml:space="preserve"> </w:t>
      </w:r>
      <w:r w:rsidRPr="00AB6105">
        <w:rPr>
          <w:szCs w:val="22"/>
          <w:lang w:val="hr-HR"/>
        </w:rPr>
        <w:t>potencijal. U</w:t>
      </w:r>
      <w:r>
        <w:rPr>
          <w:szCs w:val="22"/>
          <w:lang w:val="hr-HR"/>
        </w:rPr>
        <w:t> </w:t>
      </w:r>
      <w:r w:rsidRPr="00AB6105">
        <w:rPr>
          <w:szCs w:val="22"/>
          <w:lang w:val="hr-HR"/>
        </w:rPr>
        <w:t xml:space="preserve">ispitivanjima karcinogenosti u miševa zabilježena je povećana incidencija malignog limfoma u mužjaka koji su primali najviše doze, što se pripisuje </w:t>
      </w:r>
      <w:proofErr w:type="spellStart"/>
      <w:r w:rsidRPr="00AB6105">
        <w:rPr>
          <w:szCs w:val="22"/>
          <w:lang w:val="hr-HR"/>
        </w:rPr>
        <w:t>imunosupresivnom</w:t>
      </w:r>
      <w:proofErr w:type="spellEnd"/>
      <w:r w:rsidRPr="00AB6105">
        <w:rPr>
          <w:szCs w:val="22"/>
          <w:lang w:val="hr-HR"/>
        </w:rPr>
        <w:t xml:space="preserve"> djelovanju </w:t>
      </w:r>
      <w:proofErr w:type="spellStart"/>
      <w:r w:rsidRPr="00AB6105">
        <w:rPr>
          <w:szCs w:val="22"/>
          <w:lang w:val="hr-HR"/>
        </w:rPr>
        <w:t>leflunomida</w:t>
      </w:r>
      <w:proofErr w:type="spellEnd"/>
      <w:r w:rsidRPr="00AB6105">
        <w:rPr>
          <w:szCs w:val="22"/>
          <w:lang w:val="hr-HR"/>
        </w:rPr>
        <w:t xml:space="preserve">. U ženki miševa zabilježena je povećana incidencija (ovisna o dozi) </w:t>
      </w:r>
      <w:proofErr w:type="spellStart"/>
      <w:r w:rsidRPr="00AB6105">
        <w:rPr>
          <w:szCs w:val="22"/>
          <w:lang w:val="hr-HR"/>
        </w:rPr>
        <w:t>bronhioloalveolarnih</w:t>
      </w:r>
      <w:proofErr w:type="spellEnd"/>
      <w:r w:rsidRPr="00AB6105">
        <w:rPr>
          <w:szCs w:val="22"/>
          <w:lang w:val="hr-HR"/>
        </w:rPr>
        <w:t xml:space="preserve"> </w:t>
      </w:r>
      <w:proofErr w:type="spellStart"/>
      <w:r w:rsidRPr="00AB6105">
        <w:rPr>
          <w:szCs w:val="22"/>
          <w:lang w:val="hr-HR"/>
        </w:rPr>
        <w:t>adenoma</w:t>
      </w:r>
      <w:proofErr w:type="spellEnd"/>
      <w:r w:rsidRPr="00AB6105">
        <w:rPr>
          <w:szCs w:val="22"/>
          <w:lang w:val="hr-HR"/>
        </w:rPr>
        <w:t xml:space="preserve"> i karcinoma pluća. Nije sigurno jesu li ti nalazi u miševa značajni za kliničku primjenu </w:t>
      </w:r>
      <w:proofErr w:type="spellStart"/>
      <w:r w:rsidRPr="00AB6105">
        <w:rPr>
          <w:szCs w:val="22"/>
          <w:lang w:val="hr-HR"/>
        </w:rPr>
        <w:t>leflunomida</w:t>
      </w:r>
      <w:proofErr w:type="spellEnd"/>
      <w:r w:rsidRPr="00AB6105">
        <w:rPr>
          <w:szCs w:val="22"/>
          <w:lang w:val="hr-HR"/>
        </w:rPr>
        <w:t>.</w:t>
      </w:r>
    </w:p>
    <w:p w14:paraId="1F6BF136" w14:textId="77777777" w:rsidR="008B4604" w:rsidRPr="00AB6105" w:rsidRDefault="008B4604" w:rsidP="004B6A1C">
      <w:pPr>
        <w:shd w:val="clear" w:color="auto" w:fill="FFFFFF"/>
        <w:spacing w:line="240" w:lineRule="auto"/>
        <w:rPr>
          <w:szCs w:val="22"/>
          <w:lang w:val="hr-HR"/>
        </w:rPr>
      </w:pPr>
    </w:p>
    <w:p w14:paraId="0B1170E6" w14:textId="77777777" w:rsidR="008B4604" w:rsidRPr="00681C6C" w:rsidRDefault="008B4604" w:rsidP="004B6A1C">
      <w:pPr>
        <w:shd w:val="clear" w:color="auto" w:fill="FFFFFF"/>
        <w:spacing w:line="240" w:lineRule="auto"/>
        <w:rPr>
          <w:szCs w:val="22"/>
          <w:lang w:val="hr-HR"/>
        </w:rPr>
      </w:pPr>
      <w:proofErr w:type="spellStart"/>
      <w:r w:rsidRPr="00AB6105">
        <w:rPr>
          <w:szCs w:val="22"/>
          <w:lang w:val="hr-HR"/>
        </w:rPr>
        <w:t>Leflunomid</w:t>
      </w:r>
      <w:proofErr w:type="spellEnd"/>
      <w:r w:rsidRPr="00AB6105">
        <w:rPr>
          <w:szCs w:val="22"/>
          <w:lang w:val="hr-HR"/>
        </w:rPr>
        <w:t xml:space="preserve"> nije pokazao antigena svojstva na životinjskim modelima.</w:t>
      </w:r>
    </w:p>
    <w:p w14:paraId="3724D796" w14:textId="77777777" w:rsidR="008B4604" w:rsidRPr="00AB6105" w:rsidRDefault="008B4604" w:rsidP="004B6A1C">
      <w:pPr>
        <w:tabs>
          <w:tab w:val="clear" w:pos="567"/>
        </w:tabs>
        <w:spacing w:line="240" w:lineRule="auto"/>
        <w:rPr>
          <w:szCs w:val="22"/>
          <w:lang w:val="hr-HR"/>
        </w:rPr>
      </w:pPr>
      <w:proofErr w:type="spellStart"/>
      <w:r w:rsidRPr="00681C6C">
        <w:rPr>
          <w:szCs w:val="22"/>
          <w:lang w:val="hr-HR"/>
        </w:rPr>
        <w:t>Leflunomid</w:t>
      </w:r>
      <w:proofErr w:type="spellEnd"/>
      <w:r w:rsidRPr="000463C5">
        <w:rPr>
          <w:szCs w:val="22"/>
          <w:lang w:val="hr-HR"/>
        </w:rPr>
        <w:t xml:space="preserve"> je bio </w:t>
      </w:r>
      <w:proofErr w:type="spellStart"/>
      <w:r w:rsidRPr="000463C5">
        <w:rPr>
          <w:szCs w:val="22"/>
          <w:lang w:val="hr-HR"/>
        </w:rPr>
        <w:t>embriotoksičan</w:t>
      </w:r>
      <w:proofErr w:type="spellEnd"/>
      <w:r w:rsidRPr="000463C5">
        <w:rPr>
          <w:szCs w:val="22"/>
          <w:lang w:val="hr-HR"/>
        </w:rPr>
        <w:t xml:space="preserve"> i </w:t>
      </w:r>
      <w:proofErr w:type="spellStart"/>
      <w:r w:rsidRPr="000463C5">
        <w:rPr>
          <w:szCs w:val="22"/>
          <w:lang w:val="hr-HR"/>
        </w:rPr>
        <w:t>teratogen</w:t>
      </w:r>
      <w:proofErr w:type="spellEnd"/>
      <w:r w:rsidRPr="000463C5">
        <w:rPr>
          <w:szCs w:val="22"/>
          <w:lang w:val="hr-HR"/>
        </w:rPr>
        <w:t xml:space="preserve"> u štakora i kunića </w:t>
      </w:r>
      <w:r>
        <w:rPr>
          <w:szCs w:val="22"/>
          <w:lang w:val="hr-HR"/>
        </w:rPr>
        <w:t>pri</w:t>
      </w:r>
      <w:r w:rsidRPr="00AB6105">
        <w:rPr>
          <w:szCs w:val="22"/>
          <w:lang w:val="hr-HR"/>
        </w:rPr>
        <w:t xml:space="preserve"> dozama </w:t>
      </w:r>
      <w:r w:rsidR="00D40FE6" w:rsidRPr="00D40FE6">
        <w:rPr>
          <w:szCs w:val="22"/>
          <w:lang w:val="hr-HR"/>
        </w:rPr>
        <w:t xml:space="preserve">u </w:t>
      </w:r>
      <w:r w:rsidR="00B412BC">
        <w:rPr>
          <w:szCs w:val="22"/>
          <w:lang w:val="hr-HR"/>
        </w:rPr>
        <w:t xml:space="preserve">terapijskom </w:t>
      </w:r>
      <w:r w:rsidR="00D40FE6" w:rsidRPr="00D40FE6">
        <w:rPr>
          <w:szCs w:val="22"/>
          <w:lang w:val="hr-HR"/>
        </w:rPr>
        <w:t xml:space="preserve">rasponu </w:t>
      </w:r>
      <w:r w:rsidRPr="00AB6105">
        <w:rPr>
          <w:szCs w:val="22"/>
          <w:lang w:val="hr-HR"/>
        </w:rPr>
        <w:t>za</w:t>
      </w:r>
      <w:r w:rsidR="005869E8">
        <w:rPr>
          <w:szCs w:val="22"/>
          <w:lang w:val="hr-HR"/>
        </w:rPr>
        <w:t xml:space="preserve"> </w:t>
      </w:r>
      <w:r w:rsidRPr="00AB6105">
        <w:rPr>
          <w:szCs w:val="22"/>
          <w:lang w:val="hr-HR"/>
        </w:rPr>
        <w:t>ljud</w:t>
      </w:r>
      <w:r w:rsidRPr="008B4604">
        <w:rPr>
          <w:szCs w:val="22"/>
          <w:lang w:val="hr-HR"/>
        </w:rPr>
        <w:t>e</w:t>
      </w:r>
      <w:r w:rsidRPr="00AB6105">
        <w:rPr>
          <w:szCs w:val="22"/>
          <w:lang w:val="hr-HR"/>
        </w:rPr>
        <w:t xml:space="preserve"> te je izazvao </w:t>
      </w:r>
      <w:r w:rsidR="00D40FE6" w:rsidRPr="00D40FE6">
        <w:rPr>
          <w:szCs w:val="22"/>
          <w:lang w:val="hr-HR"/>
        </w:rPr>
        <w:t xml:space="preserve">štetne učinke </w:t>
      </w:r>
      <w:r w:rsidRPr="00AB6105">
        <w:rPr>
          <w:szCs w:val="22"/>
          <w:lang w:val="hr-HR"/>
        </w:rPr>
        <w:t>na reproduktivnim organima mužjaka pri istraživanjima toksičnosti ponovljenih doza. Fertilnost nije bila smanjena.</w:t>
      </w:r>
    </w:p>
    <w:p w14:paraId="1B6F5988" w14:textId="77777777" w:rsidR="008B4604" w:rsidRPr="00AB6105" w:rsidRDefault="008B4604" w:rsidP="004B6A1C">
      <w:pPr>
        <w:tabs>
          <w:tab w:val="clear" w:pos="567"/>
        </w:tabs>
        <w:spacing w:line="240" w:lineRule="auto"/>
        <w:ind w:left="567" w:hanging="567"/>
        <w:outlineLvl w:val="0"/>
        <w:rPr>
          <w:b/>
          <w:szCs w:val="22"/>
          <w:lang w:val="hr-HR"/>
        </w:rPr>
      </w:pPr>
    </w:p>
    <w:p w14:paraId="19CA6730" w14:textId="77777777" w:rsidR="008B4604" w:rsidRPr="00AB6105" w:rsidRDefault="008B4604" w:rsidP="004B6A1C">
      <w:pPr>
        <w:tabs>
          <w:tab w:val="clear" w:pos="567"/>
        </w:tabs>
        <w:spacing w:line="240" w:lineRule="auto"/>
        <w:rPr>
          <w:szCs w:val="22"/>
          <w:lang w:val="hr-HR"/>
        </w:rPr>
      </w:pPr>
    </w:p>
    <w:p w14:paraId="04E5596F" w14:textId="77777777" w:rsidR="008B4604" w:rsidRPr="00681C6C" w:rsidRDefault="008B4604" w:rsidP="004B6A1C">
      <w:pPr>
        <w:tabs>
          <w:tab w:val="clear" w:pos="567"/>
        </w:tabs>
        <w:spacing w:line="240" w:lineRule="auto"/>
        <w:ind w:left="567" w:hanging="567"/>
        <w:rPr>
          <w:b/>
          <w:szCs w:val="22"/>
          <w:lang w:val="hr-HR"/>
        </w:rPr>
      </w:pPr>
      <w:r w:rsidRPr="00AB6105">
        <w:rPr>
          <w:b/>
          <w:szCs w:val="22"/>
          <w:lang w:val="hr-HR"/>
        </w:rPr>
        <w:t>6.</w:t>
      </w:r>
      <w:r w:rsidRPr="00AB6105">
        <w:rPr>
          <w:b/>
          <w:szCs w:val="22"/>
          <w:lang w:val="hr-HR"/>
        </w:rPr>
        <w:tab/>
        <w:t xml:space="preserve">FARMACEUTSKI </w:t>
      </w:r>
      <w:r w:rsidRPr="00681C6C">
        <w:rPr>
          <w:b/>
          <w:szCs w:val="22"/>
          <w:lang w:val="hr-HR"/>
        </w:rPr>
        <w:t>PODACI</w:t>
      </w:r>
    </w:p>
    <w:p w14:paraId="6DA4A541" w14:textId="77777777" w:rsidR="008B4604" w:rsidRPr="00681C6C" w:rsidRDefault="008B4604" w:rsidP="004B6A1C">
      <w:pPr>
        <w:tabs>
          <w:tab w:val="clear" w:pos="567"/>
        </w:tabs>
        <w:spacing w:line="240" w:lineRule="auto"/>
        <w:rPr>
          <w:szCs w:val="22"/>
          <w:lang w:val="hr-HR"/>
        </w:rPr>
      </w:pPr>
    </w:p>
    <w:p w14:paraId="606495B7" w14:textId="77777777" w:rsidR="008B4604" w:rsidRPr="00681C6C" w:rsidRDefault="008B4604" w:rsidP="004B6A1C">
      <w:pPr>
        <w:tabs>
          <w:tab w:val="clear" w:pos="567"/>
        </w:tabs>
        <w:spacing w:line="240" w:lineRule="auto"/>
        <w:ind w:left="567" w:hanging="567"/>
        <w:outlineLvl w:val="0"/>
        <w:rPr>
          <w:szCs w:val="22"/>
          <w:lang w:val="hr-HR"/>
        </w:rPr>
      </w:pPr>
      <w:r w:rsidRPr="00681C6C">
        <w:rPr>
          <w:b/>
          <w:szCs w:val="22"/>
          <w:lang w:val="hr-HR"/>
        </w:rPr>
        <w:t>6.1</w:t>
      </w:r>
      <w:r w:rsidRPr="00681C6C">
        <w:rPr>
          <w:b/>
          <w:szCs w:val="22"/>
          <w:lang w:val="hr-HR"/>
        </w:rPr>
        <w:tab/>
        <w:t>Popis pomoćnih tvari</w:t>
      </w:r>
    </w:p>
    <w:p w14:paraId="0DD064ED" w14:textId="77777777" w:rsidR="008B4604" w:rsidRPr="00681C6C" w:rsidRDefault="008B4604" w:rsidP="004B6A1C">
      <w:pPr>
        <w:tabs>
          <w:tab w:val="clear" w:pos="567"/>
        </w:tabs>
        <w:spacing w:line="240" w:lineRule="auto"/>
        <w:rPr>
          <w:iCs/>
          <w:szCs w:val="22"/>
          <w:lang w:val="hr-HR"/>
        </w:rPr>
      </w:pPr>
    </w:p>
    <w:p w14:paraId="0EBC8A9A" w14:textId="77777777" w:rsidR="002850DC" w:rsidRPr="00B412BC" w:rsidRDefault="002850DC" w:rsidP="004B6A1C">
      <w:pPr>
        <w:tabs>
          <w:tab w:val="clear" w:pos="567"/>
        </w:tabs>
        <w:spacing w:line="240" w:lineRule="auto"/>
        <w:rPr>
          <w:i/>
          <w:iCs/>
          <w:lang w:val="hr-HR"/>
        </w:rPr>
      </w:pPr>
      <w:r w:rsidRPr="00B412BC">
        <w:rPr>
          <w:i/>
          <w:iCs/>
          <w:lang w:val="hr-HR"/>
        </w:rPr>
        <w:t>Jezgra tablete:</w:t>
      </w:r>
    </w:p>
    <w:p w14:paraId="721DF9C1" w14:textId="77777777" w:rsidR="002850DC" w:rsidRPr="00FD1429" w:rsidRDefault="00AB6105" w:rsidP="004B6A1C">
      <w:pPr>
        <w:pStyle w:val="SmPCheading"/>
        <w:spacing w:before="0" w:after="0" w:line="240" w:lineRule="auto"/>
        <w:rPr>
          <w:rFonts w:ascii="Times New Roman" w:hAnsi="Times New Roman"/>
          <w:b w:val="0"/>
          <w:color w:val="000000"/>
          <w:sz w:val="22"/>
          <w:szCs w:val="22"/>
          <w:lang w:val="hr-HR"/>
        </w:rPr>
      </w:pPr>
      <w:r>
        <w:rPr>
          <w:rFonts w:ascii="Times New Roman" w:hAnsi="Times New Roman"/>
          <w:b w:val="0"/>
          <w:color w:val="000000"/>
          <w:sz w:val="22"/>
          <w:szCs w:val="22"/>
          <w:lang w:val="hr-HR"/>
        </w:rPr>
        <w:t>kukuruzni škrob</w:t>
      </w:r>
    </w:p>
    <w:p w14:paraId="030349B8" w14:textId="77777777" w:rsidR="002850DC" w:rsidRPr="00FD1429" w:rsidRDefault="00970DBC" w:rsidP="004B6A1C">
      <w:pPr>
        <w:pStyle w:val="SmPCheading"/>
        <w:spacing w:before="0" w:after="0" w:line="240" w:lineRule="auto"/>
        <w:rPr>
          <w:rFonts w:ascii="Times New Roman" w:hAnsi="Times New Roman"/>
          <w:b w:val="0"/>
          <w:color w:val="000000"/>
          <w:sz w:val="22"/>
          <w:szCs w:val="22"/>
          <w:lang w:val="hr-HR"/>
        </w:rPr>
      </w:pPr>
      <w:proofErr w:type="spellStart"/>
      <w:r>
        <w:rPr>
          <w:rFonts w:ascii="Times New Roman" w:hAnsi="Times New Roman"/>
          <w:b w:val="0"/>
          <w:color w:val="000000"/>
          <w:sz w:val="22"/>
          <w:szCs w:val="22"/>
          <w:lang w:val="hr-HR"/>
        </w:rPr>
        <w:t>p</w:t>
      </w:r>
      <w:r w:rsidR="002850DC" w:rsidRPr="00FD1429">
        <w:rPr>
          <w:rFonts w:ascii="Times New Roman" w:hAnsi="Times New Roman"/>
          <w:b w:val="0"/>
          <w:color w:val="000000"/>
          <w:sz w:val="22"/>
          <w:szCs w:val="22"/>
          <w:lang w:val="hr-HR"/>
        </w:rPr>
        <w:t>ovidon</w:t>
      </w:r>
      <w:proofErr w:type="spellEnd"/>
      <w:r w:rsidR="00AB6105">
        <w:rPr>
          <w:rFonts w:ascii="Times New Roman" w:hAnsi="Times New Roman"/>
          <w:b w:val="0"/>
          <w:color w:val="000000"/>
          <w:sz w:val="22"/>
          <w:szCs w:val="22"/>
          <w:lang w:val="hr-HR"/>
        </w:rPr>
        <w:t xml:space="preserve"> (E1201)</w:t>
      </w:r>
    </w:p>
    <w:p w14:paraId="302FBAD6" w14:textId="77777777" w:rsidR="002850DC" w:rsidRPr="00FD1429" w:rsidRDefault="00970DBC" w:rsidP="004B6A1C">
      <w:pPr>
        <w:pStyle w:val="SmPCheading"/>
        <w:spacing w:before="0" w:after="0" w:line="240" w:lineRule="auto"/>
        <w:rPr>
          <w:rFonts w:ascii="Times New Roman" w:hAnsi="Times New Roman"/>
          <w:b w:val="0"/>
          <w:color w:val="000000"/>
          <w:sz w:val="22"/>
          <w:szCs w:val="22"/>
          <w:lang w:val="hr-HR"/>
        </w:rPr>
      </w:pPr>
      <w:proofErr w:type="spellStart"/>
      <w:r>
        <w:rPr>
          <w:rFonts w:ascii="Times New Roman" w:hAnsi="Times New Roman"/>
          <w:b w:val="0"/>
          <w:color w:val="000000"/>
          <w:sz w:val="22"/>
          <w:szCs w:val="22"/>
          <w:lang w:val="hr-HR"/>
        </w:rPr>
        <w:t>k</w:t>
      </w:r>
      <w:r w:rsidR="002850DC" w:rsidRPr="00FD1429">
        <w:rPr>
          <w:rFonts w:ascii="Times New Roman" w:hAnsi="Times New Roman"/>
          <w:b w:val="0"/>
          <w:color w:val="000000"/>
          <w:sz w:val="22"/>
          <w:szCs w:val="22"/>
          <w:lang w:val="hr-HR"/>
        </w:rPr>
        <w:t>rospovidon</w:t>
      </w:r>
      <w:proofErr w:type="spellEnd"/>
      <w:r w:rsidR="002850DC" w:rsidRPr="00FD1429">
        <w:rPr>
          <w:rFonts w:ascii="Times New Roman" w:hAnsi="Times New Roman"/>
          <w:b w:val="0"/>
          <w:color w:val="000000"/>
          <w:sz w:val="22"/>
          <w:szCs w:val="22"/>
          <w:lang w:val="hr-HR"/>
        </w:rPr>
        <w:t xml:space="preserve"> </w:t>
      </w:r>
      <w:r w:rsidR="00AB6105">
        <w:rPr>
          <w:rFonts w:ascii="Times New Roman" w:hAnsi="Times New Roman"/>
          <w:b w:val="0"/>
          <w:color w:val="000000"/>
          <w:sz w:val="22"/>
          <w:szCs w:val="22"/>
          <w:lang w:val="hr-HR"/>
        </w:rPr>
        <w:t>(E1202)</w:t>
      </w:r>
    </w:p>
    <w:p w14:paraId="321F76EB" w14:textId="77777777" w:rsidR="002850DC" w:rsidRPr="00FD1429" w:rsidRDefault="00970DBC" w:rsidP="004B6A1C">
      <w:pPr>
        <w:pStyle w:val="SmPCheading"/>
        <w:spacing w:before="0" w:after="0" w:line="240" w:lineRule="auto"/>
        <w:rPr>
          <w:rFonts w:ascii="Times New Roman" w:hAnsi="Times New Roman"/>
          <w:b w:val="0"/>
          <w:color w:val="000000"/>
          <w:sz w:val="22"/>
          <w:szCs w:val="22"/>
          <w:lang w:val="hr-HR"/>
        </w:rPr>
      </w:pPr>
      <w:r>
        <w:rPr>
          <w:rFonts w:ascii="Times New Roman" w:hAnsi="Times New Roman"/>
          <w:b w:val="0"/>
          <w:color w:val="000000"/>
          <w:sz w:val="22"/>
          <w:szCs w:val="22"/>
          <w:lang w:val="hr-HR"/>
        </w:rPr>
        <w:t>s</w:t>
      </w:r>
      <w:r w:rsidR="002850DC" w:rsidRPr="00FD1429">
        <w:rPr>
          <w:rFonts w:ascii="Times New Roman" w:hAnsi="Times New Roman"/>
          <w:b w:val="0"/>
          <w:color w:val="000000"/>
          <w:sz w:val="22"/>
          <w:szCs w:val="22"/>
          <w:lang w:val="hr-HR"/>
        </w:rPr>
        <w:t xml:space="preserve">ilicijev dioksid, koloidni, bezvodni </w:t>
      </w:r>
    </w:p>
    <w:p w14:paraId="7C21D14F" w14:textId="77777777" w:rsidR="00AB6105" w:rsidRPr="00FD1429" w:rsidRDefault="00AB6105" w:rsidP="004B6A1C">
      <w:pPr>
        <w:tabs>
          <w:tab w:val="clear" w:pos="567"/>
        </w:tabs>
        <w:spacing w:line="240" w:lineRule="auto"/>
        <w:rPr>
          <w:iCs/>
          <w:szCs w:val="22"/>
          <w:lang w:val="hr-HR"/>
        </w:rPr>
      </w:pPr>
      <w:r>
        <w:rPr>
          <w:color w:val="000000"/>
          <w:szCs w:val="22"/>
          <w:lang w:val="hr-HR"/>
        </w:rPr>
        <w:t>m</w:t>
      </w:r>
      <w:r w:rsidRPr="00FD1429">
        <w:rPr>
          <w:color w:val="000000"/>
          <w:szCs w:val="22"/>
          <w:lang w:val="hr-HR"/>
        </w:rPr>
        <w:t xml:space="preserve">agnezijev </w:t>
      </w:r>
      <w:proofErr w:type="spellStart"/>
      <w:r w:rsidRPr="00FD1429">
        <w:rPr>
          <w:color w:val="000000"/>
          <w:szCs w:val="22"/>
          <w:lang w:val="hr-HR"/>
        </w:rPr>
        <w:t>stearat</w:t>
      </w:r>
      <w:proofErr w:type="spellEnd"/>
      <w:r>
        <w:rPr>
          <w:color w:val="000000"/>
          <w:szCs w:val="22"/>
          <w:lang w:val="hr-HR"/>
        </w:rPr>
        <w:t xml:space="preserve"> (E470b)</w:t>
      </w:r>
    </w:p>
    <w:p w14:paraId="3867CFE4" w14:textId="77777777" w:rsidR="002850DC" w:rsidRPr="00FD1429" w:rsidRDefault="00970DBC" w:rsidP="004B6A1C">
      <w:pPr>
        <w:pStyle w:val="SmPCheading"/>
        <w:spacing w:before="0" w:after="0" w:line="240" w:lineRule="auto"/>
        <w:rPr>
          <w:rFonts w:ascii="Times New Roman" w:hAnsi="Times New Roman"/>
          <w:b w:val="0"/>
          <w:color w:val="000000"/>
          <w:sz w:val="22"/>
          <w:szCs w:val="22"/>
          <w:lang w:val="hr-HR"/>
        </w:rPr>
      </w:pPr>
      <w:r>
        <w:rPr>
          <w:rFonts w:ascii="Times New Roman" w:hAnsi="Times New Roman"/>
          <w:b w:val="0"/>
          <w:color w:val="000000"/>
          <w:sz w:val="22"/>
          <w:szCs w:val="22"/>
          <w:lang w:val="hr-HR"/>
        </w:rPr>
        <w:t>l</w:t>
      </w:r>
      <w:r w:rsidR="002850DC" w:rsidRPr="00FD1429">
        <w:rPr>
          <w:rFonts w:ascii="Times New Roman" w:hAnsi="Times New Roman"/>
          <w:b w:val="0"/>
          <w:color w:val="000000"/>
          <w:sz w:val="22"/>
          <w:szCs w:val="22"/>
          <w:lang w:val="hr-HR"/>
        </w:rPr>
        <w:t>aktoza</w:t>
      </w:r>
      <w:r w:rsidR="00AB6105">
        <w:rPr>
          <w:rFonts w:ascii="Times New Roman" w:hAnsi="Times New Roman"/>
          <w:b w:val="0"/>
          <w:color w:val="000000"/>
          <w:sz w:val="22"/>
          <w:szCs w:val="22"/>
          <w:lang w:val="hr-HR"/>
        </w:rPr>
        <w:t xml:space="preserve"> hidrat</w:t>
      </w:r>
    </w:p>
    <w:p w14:paraId="019F31FA" w14:textId="77777777" w:rsidR="002850DC" w:rsidRPr="00FD1429" w:rsidRDefault="002850DC" w:rsidP="004B6A1C">
      <w:pPr>
        <w:tabs>
          <w:tab w:val="clear" w:pos="567"/>
        </w:tabs>
        <w:spacing w:line="240" w:lineRule="auto"/>
        <w:rPr>
          <w:iCs/>
          <w:szCs w:val="22"/>
          <w:lang w:val="hr-HR"/>
        </w:rPr>
      </w:pPr>
    </w:p>
    <w:p w14:paraId="534CF69F" w14:textId="77777777" w:rsidR="002850DC" w:rsidRPr="00B412BC" w:rsidRDefault="002850DC" w:rsidP="004B6A1C">
      <w:pPr>
        <w:tabs>
          <w:tab w:val="clear" w:pos="567"/>
        </w:tabs>
        <w:spacing w:line="240" w:lineRule="auto"/>
        <w:rPr>
          <w:i/>
          <w:iCs/>
          <w:szCs w:val="22"/>
          <w:lang w:val="hr-HR"/>
        </w:rPr>
      </w:pPr>
      <w:r w:rsidRPr="00B412BC">
        <w:rPr>
          <w:i/>
          <w:iCs/>
          <w:szCs w:val="22"/>
          <w:lang w:val="hr-HR"/>
        </w:rPr>
        <w:t>Ovojnica tablete:</w:t>
      </w:r>
    </w:p>
    <w:p w14:paraId="4A9E1172" w14:textId="77777777" w:rsidR="00AB6105" w:rsidRDefault="00AB6105" w:rsidP="004B6A1C">
      <w:pPr>
        <w:tabs>
          <w:tab w:val="clear" w:pos="567"/>
        </w:tabs>
        <w:spacing w:line="240" w:lineRule="auto"/>
        <w:rPr>
          <w:iCs/>
          <w:szCs w:val="22"/>
          <w:lang w:val="hr-HR"/>
        </w:rPr>
      </w:pPr>
      <w:r>
        <w:rPr>
          <w:iCs/>
          <w:szCs w:val="22"/>
          <w:lang w:val="hr-HR"/>
        </w:rPr>
        <w:t>talk (E553b)</w:t>
      </w:r>
    </w:p>
    <w:p w14:paraId="2D1025FF" w14:textId="77777777" w:rsidR="00AB6105" w:rsidRPr="00FD1429" w:rsidRDefault="00AB6105" w:rsidP="004B6A1C">
      <w:pPr>
        <w:tabs>
          <w:tab w:val="clear" w:pos="567"/>
        </w:tabs>
        <w:spacing w:line="240" w:lineRule="auto"/>
        <w:rPr>
          <w:iCs/>
          <w:szCs w:val="22"/>
          <w:lang w:val="hr-HR"/>
        </w:rPr>
      </w:pPr>
      <w:proofErr w:type="spellStart"/>
      <w:r>
        <w:rPr>
          <w:iCs/>
          <w:szCs w:val="22"/>
          <w:lang w:val="hr-HR"/>
        </w:rPr>
        <w:t>h</w:t>
      </w:r>
      <w:r w:rsidRPr="00FD1429">
        <w:rPr>
          <w:iCs/>
          <w:szCs w:val="22"/>
          <w:lang w:val="hr-HR"/>
        </w:rPr>
        <w:t>ipromeloza</w:t>
      </w:r>
      <w:proofErr w:type="spellEnd"/>
      <w:r w:rsidRPr="00FD1429">
        <w:rPr>
          <w:iCs/>
          <w:szCs w:val="22"/>
          <w:lang w:val="hr-HR"/>
        </w:rPr>
        <w:t xml:space="preserve"> (E464)</w:t>
      </w:r>
    </w:p>
    <w:p w14:paraId="5F8E6A79" w14:textId="77777777" w:rsidR="002850DC" w:rsidRPr="00FD1429" w:rsidRDefault="00934217" w:rsidP="004B6A1C">
      <w:pPr>
        <w:tabs>
          <w:tab w:val="clear" w:pos="567"/>
        </w:tabs>
        <w:spacing w:line="240" w:lineRule="auto"/>
        <w:rPr>
          <w:iCs/>
          <w:szCs w:val="22"/>
          <w:lang w:val="hr-HR"/>
        </w:rPr>
      </w:pPr>
      <w:proofErr w:type="spellStart"/>
      <w:r>
        <w:rPr>
          <w:iCs/>
          <w:szCs w:val="22"/>
          <w:lang w:val="hr-HR"/>
        </w:rPr>
        <w:t>t</w:t>
      </w:r>
      <w:r w:rsidR="002850DC" w:rsidRPr="00FD1429">
        <w:rPr>
          <w:iCs/>
          <w:szCs w:val="22"/>
          <w:lang w:val="hr-HR"/>
        </w:rPr>
        <w:t>itanijev</w:t>
      </w:r>
      <w:proofErr w:type="spellEnd"/>
      <w:r w:rsidR="002850DC" w:rsidRPr="00FD1429">
        <w:rPr>
          <w:iCs/>
          <w:szCs w:val="22"/>
          <w:lang w:val="hr-HR"/>
        </w:rPr>
        <w:t xml:space="preserve"> dioksid (E171)</w:t>
      </w:r>
    </w:p>
    <w:p w14:paraId="75977EB1" w14:textId="77777777" w:rsidR="002850DC" w:rsidRPr="00FD1429" w:rsidRDefault="00934217" w:rsidP="004B6A1C">
      <w:pPr>
        <w:tabs>
          <w:tab w:val="clear" w:pos="567"/>
        </w:tabs>
        <w:spacing w:line="240" w:lineRule="auto"/>
        <w:rPr>
          <w:iCs/>
          <w:szCs w:val="22"/>
          <w:lang w:val="hr-HR"/>
        </w:rPr>
      </w:pPr>
      <w:proofErr w:type="spellStart"/>
      <w:r>
        <w:rPr>
          <w:iCs/>
          <w:szCs w:val="22"/>
          <w:lang w:val="hr-HR"/>
        </w:rPr>
        <w:t>m</w:t>
      </w:r>
      <w:r w:rsidR="002850DC" w:rsidRPr="00FD1429">
        <w:rPr>
          <w:iCs/>
          <w:szCs w:val="22"/>
          <w:lang w:val="hr-HR"/>
        </w:rPr>
        <w:t>akrogol</w:t>
      </w:r>
      <w:proofErr w:type="spellEnd"/>
      <w:r w:rsidR="002850DC" w:rsidRPr="00FD1429">
        <w:rPr>
          <w:iCs/>
          <w:szCs w:val="22"/>
          <w:lang w:val="hr-HR"/>
        </w:rPr>
        <w:t xml:space="preserve"> </w:t>
      </w:r>
      <w:r w:rsidR="00AB6105">
        <w:rPr>
          <w:iCs/>
          <w:szCs w:val="22"/>
          <w:lang w:val="hr-HR"/>
        </w:rPr>
        <w:t>80</w:t>
      </w:r>
      <w:r w:rsidR="002850DC" w:rsidRPr="00FD1429">
        <w:rPr>
          <w:iCs/>
          <w:szCs w:val="22"/>
          <w:lang w:val="hr-HR"/>
        </w:rPr>
        <w:t>00</w:t>
      </w:r>
    </w:p>
    <w:p w14:paraId="4FE44B3B" w14:textId="77777777" w:rsidR="002850DC" w:rsidRPr="00FD1429" w:rsidRDefault="00934217" w:rsidP="004B6A1C">
      <w:pPr>
        <w:tabs>
          <w:tab w:val="clear" w:pos="567"/>
        </w:tabs>
        <w:spacing w:line="240" w:lineRule="auto"/>
        <w:rPr>
          <w:iCs/>
          <w:szCs w:val="22"/>
          <w:lang w:val="hr-HR"/>
        </w:rPr>
      </w:pPr>
      <w:proofErr w:type="spellStart"/>
      <w:r>
        <w:rPr>
          <w:iCs/>
          <w:szCs w:val="22"/>
          <w:lang w:val="hr-HR"/>
        </w:rPr>
        <w:t>ž</w:t>
      </w:r>
      <w:r w:rsidR="002850DC" w:rsidRPr="00FD1429">
        <w:rPr>
          <w:iCs/>
          <w:szCs w:val="22"/>
          <w:lang w:val="hr-HR"/>
        </w:rPr>
        <w:t>eljezov</w:t>
      </w:r>
      <w:proofErr w:type="spellEnd"/>
      <w:r w:rsidR="002850DC" w:rsidRPr="00FD1429">
        <w:rPr>
          <w:iCs/>
          <w:szCs w:val="22"/>
          <w:lang w:val="hr-HR"/>
        </w:rPr>
        <w:t xml:space="preserve"> oksid</w:t>
      </w:r>
      <w:r w:rsidR="00AB6105">
        <w:rPr>
          <w:iCs/>
          <w:szCs w:val="22"/>
          <w:lang w:val="hr-HR"/>
        </w:rPr>
        <w:t>,</w:t>
      </w:r>
      <w:r w:rsidR="002850DC" w:rsidRPr="00FD1429">
        <w:rPr>
          <w:iCs/>
          <w:szCs w:val="22"/>
          <w:lang w:val="hr-HR"/>
        </w:rPr>
        <w:t xml:space="preserve"> žuti (E172)</w:t>
      </w:r>
    </w:p>
    <w:p w14:paraId="0426E4E3" w14:textId="77777777" w:rsidR="002850DC" w:rsidRPr="00FD1429" w:rsidRDefault="002850DC" w:rsidP="004B6A1C">
      <w:pPr>
        <w:tabs>
          <w:tab w:val="clear" w:pos="567"/>
        </w:tabs>
        <w:spacing w:line="240" w:lineRule="auto"/>
        <w:rPr>
          <w:iCs/>
          <w:lang w:val="hr-HR"/>
        </w:rPr>
      </w:pPr>
    </w:p>
    <w:p w14:paraId="632792C2" w14:textId="77777777" w:rsidR="002850DC" w:rsidRPr="00FD1429" w:rsidRDefault="002850DC" w:rsidP="004B6A1C">
      <w:pPr>
        <w:tabs>
          <w:tab w:val="clear" w:pos="567"/>
        </w:tabs>
        <w:spacing w:line="240" w:lineRule="auto"/>
        <w:ind w:left="567" w:hanging="567"/>
        <w:outlineLvl w:val="0"/>
        <w:rPr>
          <w:lang w:val="hr-HR"/>
        </w:rPr>
      </w:pPr>
      <w:r w:rsidRPr="00FD1429">
        <w:rPr>
          <w:b/>
          <w:lang w:val="hr-HR"/>
        </w:rPr>
        <w:t>6.2</w:t>
      </w:r>
      <w:r w:rsidRPr="00FD1429">
        <w:rPr>
          <w:b/>
          <w:lang w:val="hr-HR"/>
        </w:rPr>
        <w:tab/>
        <w:t>Inkompatibilnosti</w:t>
      </w:r>
    </w:p>
    <w:p w14:paraId="00360275" w14:textId="77777777" w:rsidR="002850DC" w:rsidRPr="00FD1429" w:rsidRDefault="002850DC" w:rsidP="004B6A1C">
      <w:pPr>
        <w:tabs>
          <w:tab w:val="clear" w:pos="567"/>
        </w:tabs>
        <w:spacing w:line="240" w:lineRule="auto"/>
        <w:rPr>
          <w:lang w:val="hr-HR"/>
        </w:rPr>
      </w:pPr>
    </w:p>
    <w:p w14:paraId="3308FE26" w14:textId="77777777" w:rsidR="002850DC" w:rsidRPr="00FD1429" w:rsidRDefault="002850DC" w:rsidP="004B6A1C">
      <w:pPr>
        <w:tabs>
          <w:tab w:val="clear" w:pos="567"/>
        </w:tabs>
        <w:spacing w:line="240" w:lineRule="auto"/>
        <w:rPr>
          <w:lang w:val="hr-HR"/>
        </w:rPr>
      </w:pPr>
      <w:r w:rsidRPr="00FD1429">
        <w:rPr>
          <w:lang w:val="hr-HR"/>
        </w:rPr>
        <w:t>Nije primjenjivo.</w:t>
      </w:r>
    </w:p>
    <w:p w14:paraId="7B0AC1C2" w14:textId="77777777" w:rsidR="002850DC" w:rsidRPr="00FD1429" w:rsidRDefault="002850DC" w:rsidP="004B6A1C">
      <w:pPr>
        <w:tabs>
          <w:tab w:val="clear" w:pos="567"/>
        </w:tabs>
        <w:spacing w:line="240" w:lineRule="auto"/>
        <w:rPr>
          <w:lang w:val="hr-HR"/>
        </w:rPr>
      </w:pPr>
    </w:p>
    <w:p w14:paraId="66B8226A" w14:textId="77777777" w:rsidR="002850DC" w:rsidRPr="00FD1429" w:rsidRDefault="002850DC" w:rsidP="004B6A1C">
      <w:pPr>
        <w:tabs>
          <w:tab w:val="clear" w:pos="567"/>
        </w:tabs>
        <w:spacing w:line="240" w:lineRule="auto"/>
        <w:ind w:left="567" w:hanging="567"/>
        <w:outlineLvl w:val="0"/>
        <w:rPr>
          <w:lang w:val="hr-HR"/>
        </w:rPr>
      </w:pPr>
      <w:r w:rsidRPr="00FD1429">
        <w:rPr>
          <w:b/>
          <w:lang w:val="hr-HR"/>
        </w:rPr>
        <w:t>6.3</w:t>
      </w:r>
      <w:r w:rsidRPr="00FD1429">
        <w:rPr>
          <w:b/>
          <w:lang w:val="hr-HR"/>
        </w:rPr>
        <w:tab/>
      </w:r>
      <w:r w:rsidR="00B119BD" w:rsidRPr="00FD1429">
        <w:rPr>
          <w:b/>
          <w:lang w:val="hr-HR"/>
        </w:rPr>
        <w:t>Rok valjanosti</w:t>
      </w:r>
    </w:p>
    <w:p w14:paraId="410D2EEC" w14:textId="77777777" w:rsidR="002850DC" w:rsidRPr="00FD1429" w:rsidRDefault="002850DC" w:rsidP="004B6A1C">
      <w:pPr>
        <w:tabs>
          <w:tab w:val="clear" w:pos="567"/>
        </w:tabs>
        <w:spacing w:line="240" w:lineRule="auto"/>
        <w:rPr>
          <w:lang w:val="hr-HR"/>
        </w:rPr>
      </w:pPr>
    </w:p>
    <w:p w14:paraId="31CDFB96" w14:textId="77777777" w:rsidR="002850DC" w:rsidRPr="00FD1429" w:rsidRDefault="00AB6105" w:rsidP="004B6A1C">
      <w:pPr>
        <w:tabs>
          <w:tab w:val="clear" w:pos="567"/>
          <w:tab w:val="left" w:pos="0"/>
          <w:tab w:val="left" w:pos="720"/>
          <w:tab w:val="left" w:pos="1440"/>
          <w:tab w:val="left" w:pos="2160"/>
          <w:tab w:val="left" w:pos="2880"/>
          <w:tab w:val="left" w:pos="3600"/>
          <w:tab w:val="left" w:pos="4320"/>
        </w:tabs>
        <w:autoSpaceDE w:val="0"/>
        <w:autoSpaceDN w:val="0"/>
        <w:adjustRightInd w:val="0"/>
        <w:spacing w:line="240" w:lineRule="auto"/>
        <w:rPr>
          <w:color w:val="000000"/>
          <w:szCs w:val="22"/>
          <w:lang w:val="hr-HR" w:bidi="he-IL"/>
        </w:rPr>
      </w:pPr>
      <w:r>
        <w:rPr>
          <w:color w:val="000000"/>
          <w:szCs w:val="22"/>
          <w:lang w:val="hr-HR" w:bidi="he-IL"/>
        </w:rPr>
        <w:t>3</w:t>
      </w:r>
      <w:r w:rsidR="002850DC" w:rsidRPr="00FD1429">
        <w:rPr>
          <w:lang w:val="hr-HR"/>
        </w:rPr>
        <w:t xml:space="preserve"> godine</w:t>
      </w:r>
      <w:del w:id="48" w:author="Author">
        <w:r w:rsidR="002850DC" w:rsidRPr="00FD1429" w:rsidDel="005335F8">
          <w:rPr>
            <w:lang w:val="hr-HR"/>
          </w:rPr>
          <w:delText>.</w:delText>
        </w:r>
      </w:del>
    </w:p>
    <w:p w14:paraId="463979E4" w14:textId="77777777" w:rsidR="002850DC" w:rsidRPr="00FD1429" w:rsidRDefault="002850DC" w:rsidP="004B6A1C">
      <w:pPr>
        <w:tabs>
          <w:tab w:val="clear" w:pos="567"/>
        </w:tabs>
        <w:spacing w:line="240" w:lineRule="auto"/>
        <w:rPr>
          <w:lang w:val="hr-HR"/>
        </w:rPr>
      </w:pPr>
    </w:p>
    <w:p w14:paraId="2605F5D9" w14:textId="77777777" w:rsidR="002850DC" w:rsidRPr="00FD1429" w:rsidRDefault="002850DC" w:rsidP="004B6A1C">
      <w:pPr>
        <w:tabs>
          <w:tab w:val="clear" w:pos="567"/>
        </w:tabs>
        <w:spacing w:line="240" w:lineRule="auto"/>
        <w:ind w:left="567" w:hanging="567"/>
        <w:outlineLvl w:val="0"/>
        <w:rPr>
          <w:lang w:val="hr-HR"/>
        </w:rPr>
      </w:pPr>
      <w:r w:rsidRPr="00FD1429">
        <w:rPr>
          <w:b/>
          <w:lang w:val="hr-HR"/>
        </w:rPr>
        <w:t>6.4</w:t>
      </w:r>
      <w:r w:rsidRPr="00FD1429">
        <w:rPr>
          <w:b/>
          <w:lang w:val="hr-HR"/>
        </w:rPr>
        <w:tab/>
      </w:r>
      <w:r w:rsidRPr="00FD1429">
        <w:rPr>
          <w:b/>
          <w:bCs/>
          <w:lang w:val="hr-HR" w:eastAsia="hr-HR"/>
        </w:rPr>
        <w:t>Posebne mjere pri čuvanju lijeka</w:t>
      </w:r>
    </w:p>
    <w:p w14:paraId="4DB54D63" w14:textId="77777777" w:rsidR="002850DC" w:rsidRPr="00FD1429" w:rsidRDefault="002850DC" w:rsidP="004B6A1C">
      <w:pPr>
        <w:tabs>
          <w:tab w:val="clear" w:pos="567"/>
        </w:tabs>
        <w:spacing w:line="240" w:lineRule="auto"/>
        <w:rPr>
          <w:color w:val="008000"/>
          <w:lang w:val="hr-HR"/>
        </w:rPr>
      </w:pPr>
    </w:p>
    <w:p w14:paraId="3F66BAB6" w14:textId="77777777" w:rsidR="00AB6105" w:rsidRPr="00AB6105" w:rsidRDefault="00AB6105" w:rsidP="004B6A1C">
      <w:pPr>
        <w:tabs>
          <w:tab w:val="clear" w:pos="567"/>
          <w:tab w:val="left" w:pos="1134"/>
        </w:tabs>
        <w:spacing w:line="240" w:lineRule="auto"/>
        <w:rPr>
          <w:szCs w:val="22"/>
          <w:lang w:val="hr-HR"/>
        </w:rPr>
      </w:pPr>
      <w:proofErr w:type="spellStart"/>
      <w:r w:rsidRPr="00AB6105">
        <w:rPr>
          <w:szCs w:val="22"/>
          <w:lang w:val="hr-HR"/>
        </w:rPr>
        <w:t>Blister</w:t>
      </w:r>
      <w:proofErr w:type="spellEnd"/>
      <w:r w:rsidRPr="00AB6105">
        <w:rPr>
          <w:szCs w:val="22"/>
          <w:lang w:val="hr-HR"/>
        </w:rPr>
        <w:t>:</w:t>
      </w:r>
      <w:r>
        <w:rPr>
          <w:szCs w:val="22"/>
          <w:lang w:val="hr-HR"/>
        </w:rPr>
        <w:tab/>
        <w:t xml:space="preserve">Čuvati u originalnom </w:t>
      </w:r>
      <w:r w:rsidR="00E76B58">
        <w:rPr>
          <w:szCs w:val="22"/>
          <w:lang w:val="hr-HR"/>
        </w:rPr>
        <w:t>pakiranju</w:t>
      </w:r>
      <w:r w:rsidRPr="00AB6105">
        <w:rPr>
          <w:szCs w:val="22"/>
          <w:lang w:val="hr-HR"/>
        </w:rPr>
        <w:t>.</w:t>
      </w:r>
    </w:p>
    <w:p w14:paraId="6315B999" w14:textId="77777777" w:rsidR="00AB6105" w:rsidRDefault="00AB6105" w:rsidP="004B6A1C">
      <w:pPr>
        <w:tabs>
          <w:tab w:val="clear" w:pos="567"/>
          <w:tab w:val="left" w:pos="1134"/>
        </w:tabs>
        <w:spacing w:line="240" w:lineRule="auto"/>
        <w:rPr>
          <w:szCs w:val="22"/>
          <w:lang w:val="hr-HR"/>
        </w:rPr>
      </w:pPr>
    </w:p>
    <w:p w14:paraId="537E087C" w14:textId="77777777" w:rsidR="00AB6105" w:rsidRPr="00012C18" w:rsidRDefault="00AB6105" w:rsidP="004B6A1C">
      <w:pPr>
        <w:tabs>
          <w:tab w:val="clear" w:pos="567"/>
          <w:tab w:val="left" w:pos="1134"/>
        </w:tabs>
        <w:spacing w:line="240" w:lineRule="auto"/>
        <w:rPr>
          <w:szCs w:val="22"/>
          <w:lang w:val="hr-HR"/>
        </w:rPr>
      </w:pPr>
      <w:r>
        <w:rPr>
          <w:szCs w:val="22"/>
          <w:lang w:val="hr-HR"/>
        </w:rPr>
        <w:t>Bočica</w:t>
      </w:r>
      <w:r w:rsidRPr="00012C18">
        <w:rPr>
          <w:szCs w:val="22"/>
          <w:lang w:val="hr-HR"/>
        </w:rPr>
        <w:t xml:space="preserve">: </w:t>
      </w:r>
      <w:r w:rsidR="004B6A1C">
        <w:rPr>
          <w:szCs w:val="22"/>
          <w:lang w:val="hr-HR"/>
        </w:rPr>
        <w:tab/>
      </w:r>
      <w:r w:rsidR="00FE5A06">
        <w:rPr>
          <w:szCs w:val="22"/>
          <w:lang w:val="hr-HR"/>
        </w:rPr>
        <w:t xml:space="preserve">Bočicu </w:t>
      </w:r>
      <w:r w:rsidR="00D40FE6">
        <w:rPr>
          <w:szCs w:val="22"/>
          <w:lang w:val="hr-HR"/>
        </w:rPr>
        <w:t xml:space="preserve">čuvati </w:t>
      </w:r>
      <w:r>
        <w:rPr>
          <w:szCs w:val="22"/>
          <w:lang w:val="hr-HR"/>
        </w:rPr>
        <w:t>čvrsto zatvoren</w:t>
      </w:r>
      <w:r w:rsidR="00FE5A06">
        <w:rPr>
          <w:szCs w:val="22"/>
          <w:lang w:val="hr-HR"/>
        </w:rPr>
        <w:t>u</w:t>
      </w:r>
      <w:r w:rsidRPr="00012C18">
        <w:rPr>
          <w:szCs w:val="22"/>
          <w:lang w:val="hr-HR"/>
        </w:rPr>
        <w:t>.</w:t>
      </w:r>
    </w:p>
    <w:p w14:paraId="25185816" w14:textId="77777777" w:rsidR="002850DC" w:rsidRPr="00FD1429" w:rsidRDefault="002850DC" w:rsidP="004B6A1C">
      <w:pPr>
        <w:tabs>
          <w:tab w:val="clear" w:pos="567"/>
        </w:tabs>
        <w:spacing w:line="240" w:lineRule="auto"/>
        <w:rPr>
          <w:lang w:val="hr-HR"/>
        </w:rPr>
      </w:pPr>
    </w:p>
    <w:p w14:paraId="31F81212" w14:textId="77777777" w:rsidR="002850DC" w:rsidRPr="00FD1429" w:rsidRDefault="000D1E0C" w:rsidP="00B412BC">
      <w:pPr>
        <w:spacing w:line="240" w:lineRule="auto"/>
        <w:outlineLvl w:val="0"/>
        <w:rPr>
          <w:b/>
          <w:lang w:val="hr-HR"/>
        </w:rPr>
      </w:pPr>
      <w:r>
        <w:rPr>
          <w:b/>
          <w:noProof/>
          <w:szCs w:val="22"/>
          <w:lang w:val="hr-HR"/>
        </w:rPr>
        <w:t>6.5</w:t>
      </w:r>
      <w:r>
        <w:rPr>
          <w:b/>
          <w:noProof/>
          <w:szCs w:val="22"/>
          <w:lang w:val="hr-HR"/>
        </w:rPr>
        <w:tab/>
      </w:r>
      <w:r w:rsidR="002850DC" w:rsidRPr="00FD1429">
        <w:rPr>
          <w:b/>
          <w:noProof/>
          <w:szCs w:val="22"/>
          <w:lang w:val="hr-HR"/>
        </w:rPr>
        <w:t>Vrsta i sadržaj spremnika</w:t>
      </w:r>
    </w:p>
    <w:p w14:paraId="14D9FA5C" w14:textId="77777777" w:rsidR="002850DC" w:rsidRPr="00FD1429" w:rsidRDefault="002850DC" w:rsidP="004B6A1C">
      <w:pPr>
        <w:tabs>
          <w:tab w:val="clear" w:pos="567"/>
        </w:tabs>
        <w:spacing w:line="240" w:lineRule="auto"/>
        <w:rPr>
          <w:iCs/>
          <w:lang w:val="hr-HR"/>
        </w:rPr>
      </w:pPr>
    </w:p>
    <w:p w14:paraId="09664948" w14:textId="77777777" w:rsidR="00AB6105" w:rsidRDefault="00AB6105" w:rsidP="004B6A1C">
      <w:pPr>
        <w:tabs>
          <w:tab w:val="clear" w:pos="567"/>
          <w:tab w:val="left" w:pos="1134"/>
        </w:tabs>
        <w:spacing w:line="240" w:lineRule="auto"/>
        <w:rPr>
          <w:szCs w:val="22"/>
          <w:lang w:val="hr-HR"/>
        </w:rPr>
      </w:pPr>
      <w:proofErr w:type="spellStart"/>
      <w:r>
        <w:rPr>
          <w:szCs w:val="22"/>
          <w:lang w:val="hr-HR"/>
        </w:rPr>
        <w:t>Blister</w:t>
      </w:r>
      <w:proofErr w:type="spellEnd"/>
      <w:r>
        <w:rPr>
          <w:szCs w:val="22"/>
          <w:lang w:val="hr-HR"/>
        </w:rPr>
        <w:t>:</w:t>
      </w:r>
      <w:r>
        <w:rPr>
          <w:szCs w:val="22"/>
          <w:lang w:val="hr-HR"/>
        </w:rPr>
        <w:tab/>
        <w:t xml:space="preserve">Aluminij/aluminij </w:t>
      </w:r>
      <w:proofErr w:type="spellStart"/>
      <w:r>
        <w:rPr>
          <w:szCs w:val="22"/>
          <w:lang w:val="hr-HR"/>
        </w:rPr>
        <w:t>blister</w:t>
      </w:r>
      <w:proofErr w:type="spellEnd"/>
      <w:r>
        <w:rPr>
          <w:szCs w:val="22"/>
          <w:lang w:val="hr-HR"/>
        </w:rPr>
        <w:t xml:space="preserve">. Veličine </w:t>
      </w:r>
      <w:r w:rsidR="00E76B58">
        <w:rPr>
          <w:szCs w:val="22"/>
          <w:lang w:val="hr-HR"/>
        </w:rPr>
        <w:t>pakiranja</w:t>
      </w:r>
      <w:r>
        <w:rPr>
          <w:szCs w:val="22"/>
          <w:lang w:val="hr-HR"/>
        </w:rPr>
        <w:t>: 30 i 100 filmom obloženih tableta</w:t>
      </w:r>
    </w:p>
    <w:p w14:paraId="341608ED" w14:textId="77777777" w:rsidR="00AB6105" w:rsidRDefault="00AB6105" w:rsidP="004B6A1C">
      <w:pPr>
        <w:tabs>
          <w:tab w:val="clear" w:pos="567"/>
          <w:tab w:val="left" w:pos="1134"/>
        </w:tabs>
        <w:spacing w:line="240" w:lineRule="auto"/>
        <w:rPr>
          <w:szCs w:val="22"/>
          <w:lang w:val="hr-HR"/>
        </w:rPr>
      </w:pPr>
    </w:p>
    <w:p w14:paraId="4C6147A9" w14:textId="77777777" w:rsidR="00AB6105" w:rsidRPr="00AB6105" w:rsidRDefault="00AB6105" w:rsidP="004B6A1C">
      <w:pPr>
        <w:tabs>
          <w:tab w:val="clear" w:pos="567"/>
          <w:tab w:val="left" w:pos="1134"/>
        </w:tabs>
        <w:spacing w:line="240" w:lineRule="auto"/>
        <w:ind w:left="1134" w:hanging="1134"/>
        <w:rPr>
          <w:szCs w:val="22"/>
          <w:lang w:val="hr-HR"/>
        </w:rPr>
      </w:pPr>
      <w:r>
        <w:rPr>
          <w:szCs w:val="22"/>
          <w:lang w:val="hr-HR"/>
        </w:rPr>
        <w:t>Bočica:</w:t>
      </w:r>
      <w:r w:rsidR="004B6A1C">
        <w:rPr>
          <w:szCs w:val="22"/>
          <w:lang w:val="hr-HR"/>
        </w:rPr>
        <w:tab/>
        <w:t xml:space="preserve">Bočica </w:t>
      </w:r>
      <w:r w:rsidR="00D40FE6" w:rsidRPr="00D40FE6">
        <w:rPr>
          <w:szCs w:val="22"/>
          <w:lang w:val="hr-HR"/>
        </w:rPr>
        <w:t>od polietilena visoke gustoće (HDPE) širok</w:t>
      </w:r>
      <w:r w:rsidR="006E64B0">
        <w:rPr>
          <w:szCs w:val="22"/>
          <w:lang w:val="hr-HR"/>
        </w:rPr>
        <w:t>og</w:t>
      </w:r>
      <w:r w:rsidR="00D40FE6" w:rsidRPr="00D40FE6">
        <w:rPr>
          <w:szCs w:val="22"/>
          <w:lang w:val="hr-HR"/>
        </w:rPr>
        <w:t xml:space="preserve"> grl</w:t>
      </w:r>
      <w:r w:rsidR="006E64B0">
        <w:rPr>
          <w:szCs w:val="22"/>
          <w:lang w:val="hr-HR"/>
        </w:rPr>
        <w:t>a</w:t>
      </w:r>
      <w:r w:rsidR="00D40FE6" w:rsidRPr="00D40FE6">
        <w:rPr>
          <w:szCs w:val="22"/>
          <w:lang w:val="hr-HR"/>
        </w:rPr>
        <w:t>, volumena</w:t>
      </w:r>
      <w:r>
        <w:rPr>
          <w:szCs w:val="22"/>
          <w:lang w:val="hr-HR"/>
        </w:rPr>
        <w:t xml:space="preserve"> 100 ml</w:t>
      </w:r>
      <w:r w:rsidR="00D40FE6">
        <w:rPr>
          <w:szCs w:val="22"/>
          <w:lang w:val="hr-HR"/>
        </w:rPr>
        <w:t>,</w:t>
      </w:r>
      <w:r>
        <w:rPr>
          <w:szCs w:val="22"/>
          <w:lang w:val="hr-HR"/>
        </w:rPr>
        <w:t xml:space="preserve"> sa</w:t>
      </w:r>
      <w:r w:rsidR="004B6A1C">
        <w:rPr>
          <w:szCs w:val="22"/>
          <w:lang w:val="hr-HR"/>
        </w:rPr>
        <w:t xml:space="preserve"> </w:t>
      </w:r>
      <w:r>
        <w:rPr>
          <w:szCs w:val="22"/>
          <w:lang w:val="hr-HR"/>
        </w:rPr>
        <w:t xml:space="preserve">zatvaračem s navojem s ugrađenim spremnikom </w:t>
      </w:r>
      <w:r w:rsidR="00D40FE6">
        <w:rPr>
          <w:szCs w:val="22"/>
          <w:lang w:val="hr-HR"/>
        </w:rPr>
        <w:t>z</w:t>
      </w:r>
      <w:r>
        <w:rPr>
          <w:szCs w:val="22"/>
          <w:lang w:val="hr-HR"/>
        </w:rPr>
        <w:t xml:space="preserve">a </w:t>
      </w:r>
      <w:r w:rsidR="006E64B0">
        <w:rPr>
          <w:szCs w:val="22"/>
          <w:lang w:val="hr-HR"/>
        </w:rPr>
        <w:t>sredstvo za sušenje</w:t>
      </w:r>
      <w:r>
        <w:rPr>
          <w:szCs w:val="22"/>
          <w:lang w:val="hr-HR"/>
        </w:rPr>
        <w:t xml:space="preserve">, koja sadrži </w:t>
      </w:r>
      <w:r w:rsidRPr="00AB6105">
        <w:rPr>
          <w:szCs w:val="22"/>
          <w:lang w:val="hr-HR"/>
        </w:rPr>
        <w:t>30</w:t>
      </w:r>
      <w:r>
        <w:rPr>
          <w:szCs w:val="22"/>
          <w:lang w:val="hr-HR"/>
        </w:rPr>
        <w:t>, 50</w:t>
      </w:r>
      <w:r w:rsidRPr="00AB6105">
        <w:rPr>
          <w:szCs w:val="22"/>
          <w:lang w:val="hr-HR"/>
        </w:rPr>
        <w:t xml:space="preserve"> i</w:t>
      </w:r>
      <w:r>
        <w:rPr>
          <w:szCs w:val="22"/>
          <w:lang w:val="hr-HR"/>
        </w:rPr>
        <w:t>li</w:t>
      </w:r>
      <w:r w:rsidRPr="00AB6105">
        <w:rPr>
          <w:szCs w:val="22"/>
          <w:lang w:val="hr-HR"/>
        </w:rPr>
        <w:t xml:space="preserve"> 100</w:t>
      </w:r>
      <w:r w:rsidR="004B6A1C">
        <w:rPr>
          <w:szCs w:val="22"/>
          <w:lang w:val="hr-HR"/>
        </w:rPr>
        <w:t> </w:t>
      </w:r>
      <w:r w:rsidRPr="00AB6105">
        <w:rPr>
          <w:szCs w:val="22"/>
          <w:lang w:val="hr-HR"/>
        </w:rPr>
        <w:t>filmom obloženih tableta.</w:t>
      </w:r>
    </w:p>
    <w:p w14:paraId="4B06F6E2" w14:textId="77777777" w:rsidR="002850DC" w:rsidRPr="00FD1429" w:rsidRDefault="002850DC" w:rsidP="004B6A1C">
      <w:pPr>
        <w:tabs>
          <w:tab w:val="clear" w:pos="567"/>
        </w:tabs>
        <w:spacing w:line="240" w:lineRule="auto"/>
        <w:rPr>
          <w:lang w:val="hr-HR"/>
        </w:rPr>
      </w:pPr>
    </w:p>
    <w:p w14:paraId="653A29CB" w14:textId="77777777" w:rsidR="002850DC" w:rsidRPr="00FD1429" w:rsidRDefault="002850DC" w:rsidP="004B6A1C">
      <w:pPr>
        <w:tabs>
          <w:tab w:val="clear" w:pos="567"/>
        </w:tabs>
        <w:spacing w:line="240" w:lineRule="auto"/>
        <w:rPr>
          <w:lang w:val="hr-HR"/>
        </w:rPr>
      </w:pPr>
      <w:r w:rsidRPr="00FD1429">
        <w:rPr>
          <w:noProof/>
          <w:szCs w:val="22"/>
          <w:lang w:val="hr-HR"/>
        </w:rPr>
        <w:t xml:space="preserve">Na tržištu se ne moraju nalaziti sve veličine </w:t>
      </w:r>
      <w:r w:rsidR="00C7443E" w:rsidRPr="00FD1429">
        <w:rPr>
          <w:noProof/>
          <w:szCs w:val="22"/>
          <w:lang w:val="hr-HR"/>
        </w:rPr>
        <w:t>pak</w:t>
      </w:r>
      <w:r w:rsidR="00C7443E">
        <w:rPr>
          <w:noProof/>
          <w:szCs w:val="22"/>
          <w:lang w:val="hr-HR"/>
        </w:rPr>
        <w:t>ir</w:t>
      </w:r>
      <w:r w:rsidR="00C7443E" w:rsidRPr="00FD1429">
        <w:rPr>
          <w:noProof/>
          <w:szCs w:val="22"/>
          <w:lang w:val="hr-HR"/>
        </w:rPr>
        <w:t>anja</w:t>
      </w:r>
      <w:r w:rsidRPr="00FD1429">
        <w:rPr>
          <w:lang w:val="hr-HR"/>
        </w:rPr>
        <w:t>.</w:t>
      </w:r>
    </w:p>
    <w:p w14:paraId="03624DF5" w14:textId="77777777" w:rsidR="002850DC" w:rsidRPr="00FD1429" w:rsidRDefault="002850DC" w:rsidP="004B6A1C">
      <w:pPr>
        <w:tabs>
          <w:tab w:val="clear" w:pos="567"/>
        </w:tabs>
        <w:spacing w:line="240" w:lineRule="auto"/>
        <w:rPr>
          <w:lang w:val="hr-HR"/>
        </w:rPr>
      </w:pPr>
    </w:p>
    <w:p w14:paraId="6D55511F" w14:textId="77777777" w:rsidR="002850DC" w:rsidRPr="00FD1429" w:rsidRDefault="002850DC" w:rsidP="004B6A1C">
      <w:pPr>
        <w:tabs>
          <w:tab w:val="clear" w:pos="567"/>
        </w:tabs>
        <w:spacing w:line="240" w:lineRule="auto"/>
        <w:ind w:left="567" w:hanging="567"/>
        <w:outlineLvl w:val="0"/>
        <w:rPr>
          <w:lang w:val="hr-HR"/>
        </w:rPr>
      </w:pPr>
      <w:r w:rsidRPr="00FD1429">
        <w:rPr>
          <w:b/>
          <w:lang w:val="hr-HR"/>
        </w:rPr>
        <w:t>6.6</w:t>
      </w:r>
      <w:r w:rsidRPr="00FD1429">
        <w:rPr>
          <w:b/>
          <w:lang w:val="hr-HR"/>
        </w:rPr>
        <w:tab/>
      </w:r>
      <w:r w:rsidRPr="00FD1429">
        <w:rPr>
          <w:b/>
          <w:noProof/>
          <w:szCs w:val="22"/>
          <w:lang w:val="hr-HR"/>
        </w:rPr>
        <w:t>Posebne mjere za zbrinjavanje</w:t>
      </w:r>
    </w:p>
    <w:p w14:paraId="7D15F709" w14:textId="77777777" w:rsidR="002850DC" w:rsidRPr="00FD1429" w:rsidRDefault="002850DC" w:rsidP="004B6A1C">
      <w:pPr>
        <w:tabs>
          <w:tab w:val="clear" w:pos="567"/>
        </w:tabs>
        <w:spacing w:line="240" w:lineRule="auto"/>
        <w:rPr>
          <w:lang w:val="hr-HR"/>
        </w:rPr>
      </w:pPr>
    </w:p>
    <w:p w14:paraId="4EB3204F" w14:textId="77777777" w:rsidR="002850DC" w:rsidRPr="00FD1429" w:rsidRDefault="002850DC" w:rsidP="004B6A1C">
      <w:pPr>
        <w:tabs>
          <w:tab w:val="clear" w:pos="567"/>
        </w:tabs>
        <w:spacing w:line="240" w:lineRule="auto"/>
        <w:rPr>
          <w:lang w:val="hr-HR"/>
        </w:rPr>
      </w:pPr>
      <w:r w:rsidRPr="00FD1429">
        <w:rPr>
          <w:lang w:val="hr-HR"/>
        </w:rPr>
        <w:t>Nema posebnih zahtjeva</w:t>
      </w:r>
      <w:r w:rsidR="006E64B0">
        <w:rPr>
          <w:szCs w:val="22"/>
          <w:lang w:val="hr-HR"/>
        </w:rPr>
        <w:t xml:space="preserve"> za zbrinjavanje</w:t>
      </w:r>
      <w:r w:rsidRPr="00FD1429">
        <w:rPr>
          <w:lang w:val="hr-HR"/>
        </w:rPr>
        <w:t xml:space="preserve">. </w:t>
      </w:r>
    </w:p>
    <w:p w14:paraId="48EB6345" w14:textId="77777777" w:rsidR="002850DC" w:rsidRPr="00FD1429" w:rsidRDefault="002850DC" w:rsidP="004B6A1C">
      <w:pPr>
        <w:tabs>
          <w:tab w:val="clear" w:pos="567"/>
        </w:tabs>
        <w:spacing w:line="240" w:lineRule="auto"/>
        <w:rPr>
          <w:lang w:val="hr-HR"/>
        </w:rPr>
      </w:pPr>
    </w:p>
    <w:p w14:paraId="094C2F7A" w14:textId="77777777" w:rsidR="002850DC" w:rsidRPr="00FD1429" w:rsidRDefault="002850DC" w:rsidP="004B6A1C">
      <w:pPr>
        <w:tabs>
          <w:tab w:val="clear" w:pos="567"/>
        </w:tabs>
        <w:spacing w:line="240" w:lineRule="auto"/>
        <w:rPr>
          <w:lang w:val="hr-HR"/>
        </w:rPr>
      </w:pPr>
    </w:p>
    <w:p w14:paraId="4AC613E4" w14:textId="77777777" w:rsidR="002850DC" w:rsidRPr="00FD1429" w:rsidRDefault="002850DC" w:rsidP="004B6A1C">
      <w:pPr>
        <w:keepNext/>
        <w:spacing w:line="240" w:lineRule="auto"/>
        <w:rPr>
          <w:lang w:val="hr-HR"/>
        </w:rPr>
      </w:pPr>
      <w:r w:rsidRPr="00FD1429">
        <w:rPr>
          <w:b/>
          <w:lang w:val="hr-HR"/>
        </w:rPr>
        <w:t>7.</w:t>
      </w:r>
      <w:r w:rsidRPr="00FD1429">
        <w:rPr>
          <w:b/>
          <w:lang w:val="hr-HR"/>
        </w:rPr>
        <w:tab/>
      </w:r>
      <w:r w:rsidRPr="00FD1429">
        <w:rPr>
          <w:b/>
          <w:caps/>
          <w:lang w:val="hr-HR"/>
        </w:rPr>
        <w:t>nositelj odobrenja za stavljanje lijeka u promet</w:t>
      </w:r>
    </w:p>
    <w:p w14:paraId="2BF5F0FD" w14:textId="77777777" w:rsidR="002850DC" w:rsidRPr="00FD1429" w:rsidRDefault="002850DC" w:rsidP="004B6A1C">
      <w:pPr>
        <w:keepNext/>
        <w:tabs>
          <w:tab w:val="clear" w:pos="567"/>
        </w:tabs>
        <w:spacing w:line="240" w:lineRule="auto"/>
        <w:rPr>
          <w:lang w:val="hr-HR"/>
        </w:rPr>
      </w:pPr>
    </w:p>
    <w:p w14:paraId="152AE79D" w14:textId="77777777" w:rsidR="00AB6105" w:rsidRDefault="00AB6105" w:rsidP="004B6A1C">
      <w:pPr>
        <w:keepNext/>
        <w:tabs>
          <w:tab w:val="clear" w:pos="567"/>
        </w:tabs>
        <w:spacing w:line="240" w:lineRule="auto"/>
        <w:rPr>
          <w:szCs w:val="22"/>
          <w:lang w:val="hr-HR"/>
        </w:rPr>
      </w:pPr>
      <w:proofErr w:type="spellStart"/>
      <w:r>
        <w:rPr>
          <w:szCs w:val="22"/>
          <w:lang w:val="hr-HR"/>
        </w:rPr>
        <w:t>Sanofi-Aventis</w:t>
      </w:r>
      <w:proofErr w:type="spellEnd"/>
      <w:r>
        <w:rPr>
          <w:szCs w:val="22"/>
          <w:lang w:val="hr-HR"/>
        </w:rPr>
        <w:t xml:space="preserve"> </w:t>
      </w:r>
      <w:proofErr w:type="spellStart"/>
      <w:r>
        <w:rPr>
          <w:szCs w:val="22"/>
          <w:lang w:val="hr-HR"/>
        </w:rPr>
        <w:t>Deutschland</w:t>
      </w:r>
      <w:proofErr w:type="spellEnd"/>
      <w:r>
        <w:rPr>
          <w:szCs w:val="22"/>
          <w:lang w:val="hr-HR"/>
        </w:rPr>
        <w:t xml:space="preserve"> GmbH</w:t>
      </w:r>
    </w:p>
    <w:p w14:paraId="2A043360" w14:textId="77777777" w:rsidR="00AB6105" w:rsidRDefault="00AB6105" w:rsidP="004B6A1C">
      <w:pPr>
        <w:keepNext/>
        <w:tabs>
          <w:tab w:val="clear" w:pos="567"/>
        </w:tabs>
        <w:spacing w:line="240" w:lineRule="auto"/>
        <w:rPr>
          <w:szCs w:val="22"/>
          <w:lang w:val="hr-HR"/>
        </w:rPr>
      </w:pPr>
      <w:r>
        <w:rPr>
          <w:szCs w:val="22"/>
          <w:lang w:val="hr-HR"/>
        </w:rPr>
        <w:t>D-65926 Frankfurt na Majni</w:t>
      </w:r>
    </w:p>
    <w:p w14:paraId="7E33AC55" w14:textId="77777777" w:rsidR="00AB6105" w:rsidRPr="00AB6105" w:rsidRDefault="00AB6105" w:rsidP="004B6A1C">
      <w:pPr>
        <w:tabs>
          <w:tab w:val="clear" w:pos="567"/>
        </w:tabs>
        <w:spacing w:line="240" w:lineRule="auto"/>
        <w:rPr>
          <w:szCs w:val="22"/>
          <w:lang w:val="hr-HR"/>
        </w:rPr>
      </w:pPr>
      <w:r>
        <w:rPr>
          <w:szCs w:val="22"/>
          <w:lang w:val="hr-HR"/>
        </w:rPr>
        <w:t>Njemačka</w:t>
      </w:r>
    </w:p>
    <w:p w14:paraId="1F673D81" w14:textId="77777777" w:rsidR="002850DC" w:rsidRPr="00FD1429" w:rsidRDefault="002850DC" w:rsidP="004B6A1C">
      <w:pPr>
        <w:tabs>
          <w:tab w:val="clear" w:pos="567"/>
        </w:tabs>
        <w:spacing w:line="240" w:lineRule="auto"/>
        <w:rPr>
          <w:lang w:val="hr-HR"/>
        </w:rPr>
      </w:pPr>
    </w:p>
    <w:p w14:paraId="56AF44D2" w14:textId="77777777" w:rsidR="002850DC" w:rsidRPr="00FD1429" w:rsidRDefault="002850DC" w:rsidP="004B6A1C">
      <w:pPr>
        <w:tabs>
          <w:tab w:val="clear" w:pos="567"/>
        </w:tabs>
        <w:spacing w:line="240" w:lineRule="auto"/>
        <w:rPr>
          <w:lang w:val="hr-HR"/>
        </w:rPr>
      </w:pPr>
    </w:p>
    <w:p w14:paraId="1CF006A8" w14:textId="77777777" w:rsidR="002850DC" w:rsidRPr="00FD1429" w:rsidRDefault="002850DC" w:rsidP="004B6A1C">
      <w:pPr>
        <w:tabs>
          <w:tab w:val="clear" w:pos="567"/>
        </w:tabs>
        <w:spacing w:line="240" w:lineRule="auto"/>
        <w:ind w:left="567" w:hanging="567"/>
        <w:rPr>
          <w:b/>
          <w:lang w:val="hr-HR"/>
        </w:rPr>
      </w:pPr>
      <w:r w:rsidRPr="00FD1429">
        <w:rPr>
          <w:b/>
          <w:lang w:val="hr-HR"/>
        </w:rPr>
        <w:t>8.</w:t>
      </w:r>
      <w:r w:rsidRPr="00FD1429">
        <w:rPr>
          <w:b/>
          <w:lang w:val="hr-HR"/>
        </w:rPr>
        <w:tab/>
      </w:r>
      <w:r w:rsidRPr="00FD1429">
        <w:rPr>
          <w:b/>
          <w:noProof/>
          <w:szCs w:val="22"/>
          <w:lang w:val="hr-HR"/>
        </w:rPr>
        <w:t>BROJ(EVI) ODOBRENJA ZA STAVLJANJE LIJEKA U PROMET</w:t>
      </w:r>
    </w:p>
    <w:p w14:paraId="3F3C10C1" w14:textId="77777777" w:rsidR="002850DC" w:rsidRPr="00FD1429" w:rsidRDefault="002850DC" w:rsidP="004B6A1C">
      <w:pPr>
        <w:tabs>
          <w:tab w:val="clear" w:pos="567"/>
        </w:tabs>
        <w:spacing w:line="240" w:lineRule="auto"/>
        <w:rPr>
          <w:lang w:val="hr-HR"/>
        </w:rPr>
      </w:pPr>
    </w:p>
    <w:p w14:paraId="7E5B9F04" w14:textId="77777777" w:rsidR="00AB6105" w:rsidRDefault="002850DC" w:rsidP="004B6A1C">
      <w:pPr>
        <w:tabs>
          <w:tab w:val="clear" w:pos="567"/>
        </w:tabs>
        <w:spacing w:line="240" w:lineRule="auto"/>
        <w:rPr>
          <w:lang w:val="hr-HR"/>
        </w:rPr>
      </w:pPr>
      <w:r w:rsidRPr="00FD1429">
        <w:rPr>
          <w:lang w:val="hr-HR"/>
        </w:rPr>
        <w:t>EU/1/</w:t>
      </w:r>
      <w:r w:rsidR="00AB6105">
        <w:rPr>
          <w:lang w:val="hr-HR"/>
        </w:rPr>
        <w:t>99/118/005-008</w:t>
      </w:r>
    </w:p>
    <w:p w14:paraId="1BF053AB" w14:textId="77777777" w:rsidR="002850DC" w:rsidRPr="00FD1429" w:rsidRDefault="00AB6105" w:rsidP="004B6A1C">
      <w:pPr>
        <w:tabs>
          <w:tab w:val="clear" w:pos="567"/>
        </w:tabs>
        <w:spacing w:line="240" w:lineRule="auto"/>
        <w:rPr>
          <w:lang w:val="hr-HR"/>
        </w:rPr>
      </w:pPr>
      <w:r>
        <w:rPr>
          <w:lang w:val="hr-HR"/>
        </w:rPr>
        <w:t>EU/1/99/118/010</w:t>
      </w:r>
    </w:p>
    <w:p w14:paraId="6DC67A4B" w14:textId="77777777" w:rsidR="002850DC" w:rsidRPr="00FD1429" w:rsidRDefault="002850DC" w:rsidP="004B6A1C">
      <w:pPr>
        <w:tabs>
          <w:tab w:val="clear" w:pos="567"/>
        </w:tabs>
        <w:spacing w:line="240" w:lineRule="auto"/>
        <w:rPr>
          <w:lang w:val="hr-HR"/>
        </w:rPr>
      </w:pPr>
    </w:p>
    <w:p w14:paraId="724E91C5" w14:textId="77777777" w:rsidR="002850DC" w:rsidRPr="00FD1429" w:rsidRDefault="002850DC" w:rsidP="004B6A1C">
      <w:pPr>
        <w:tabs>
          <w:tab w:val="clear" w:pos="567"/>
        </w:tabs>
        <w:spacing w:line="240" w:lineRule="auto"/>
        <w:rPr>
          <w:lang w:val="hr-HR"/>
        </w:rPr>
      </w:pPr>
    </w:p>
    <w:p w14:paraId="4B3B1C97" w14:textId="77777777" w:rsidR="002850DC" w:rsidRPr="00FD1429" w:rsidRDefault="002850DC" w:rsidP="004B6A1C">
      <w:pPr>
        <w:tabs>
          <w:tab w:val="clear" w:pos="567"/>
        </w:tabs>
        <w:spacing w:line="240" w:lineRule="auto"/>
        <w:ind w:left="567" w:hanging="567"/>
        <w:rPr>
          <w:lang w:val="hr-HR"/>
        </w:rPr>
      </w:pPr>
      <w:r w:rsidRPr="00FD1429">
        <w:rPr>
          <w:b/>
          <w:lang w:val="hr-HR"/>
        </w:rPr>
        <w:t>9.</w:t>
      </w:r>
      <w:r w:rsidRPr="00FD1429">
        <w:rPr>
          <w:b/>
          <w:lang w:val="hr-HR"/>
        </w:rPr>
        <w:tab/>
      </w:r>
      <w:r w:rsidRPr="00FD1429">
        <w:rPr>
          <w:b/>
          <w:noProof/>
          <w:szCs w:val="22"/>
          <w:lang w:val="hr-HR"/>
        </w:rPr>
        <w:t>DATUM PRVOG ODOBRENJA/DATUM OBNOVE ODOBRENJA</w:t>
      </w:r>
    </w:p>
    <w:p w14:paraId="35C4A798" w14:textId="77777777" w:rsidR="002850DC" w:rsidRPr="00FD1429" w:rsidRDefault="002850DC" w:rsidP="004B6A1C">
      <w:pPr>
        <w:tabs>
          <w:tab w:val="clear" w:pos="567"/>
        </w:tabs>
        <w:spacing w:line="240" w:lineRule="auto"/>
        <w:rPr>
          <w:lang w:val="hr-HR"/>
        </w:rPr>
      </w:pPr>
    </w:p>
    <w:p w14:paraId="545E4AC8" w14:textId="77777777" w:rsidR="00AB6105" w:rsidRDefault="00AB6105" w:rsidP="004B6A1C">
      <w:pPr>
        <w:tabs>
          <w:tab w:val="clear" w:pos="567"/>
        </w:tabs>
        <w:spacing w:line="240" w:lineRule="auto"/>
        <w:rPr>
          <w:szCs w:val="22"/>
          <w:lang w:val="hr-HR"/>
        </w:rPr>
      </w:pPr>
      <w:r w:rsidRPr="00681C6C">
        <w:rPr>
          <w:szCs w:val="22"/>
          <w:lang w:val="hr-HR"/>
        </w:rPr>
        <w:t xml:space="preserve">Datum prvog odobrenja: </w:t>
      </w:r>
      <w:r>
        <w:rPr>
          <w:szCs w:val="22"/>
          <w:lang w:val="hr-HR"/>
        </w:rPr>
        <w:t>2</w:t>
      </w:r>
      <w:r w:rsidRPr="00681C6C">
        <w:rPr>
          <w:szCs w:val="22"/>
          <w:lang w:val="hr-HR"/>
        </w:rPr>
        <w:t xml:space="preserve">. </w:t>
      </w:r>
      <w:r>
        <w:rPr>
          <w:szCs w:val="22"/>
          <w:lang w:val="hr-HR"/>
        </w:rPr>
        <w:t>rujna 1999</w:t>
      </w:r>
      <w:r w:rsidRPr="00681C6C">
        <w:rPr>
          <w:szCs w:val="22"/>
          <w:lang w:val="hr-HR"/>
        </w:rPr>
        <w:t>.</w:t>
      </w:r>
    </w:p>
    <w:p w14:paraId="4067CF52" w14:textId="77777777" w:rsidR="00AB6105" w:rsidRPr="00681C6C" w:rsidRDefault="00AB6105" w:rsidP="004B6A1C">
      <w:pPr>
        <w:tabs>
          <w:tab w:val="clear" w:pos="567"/>
        </w:tabs>
        <w:spacing w:line="240" w:lineRule="auto"/>
        <w:rPr>
          <w:szCs w:val="22"/>
          <w:lang w:val="hr-HR"/>
        </w:rPr>
      </w:pPr>
      <w:r>
        <w:rPr>
          <w:szCs w:val="22"/>
          <w:lang w:val="hr-HR"/>
        </w:rPr>
        <w:t xml:space="preserve">Datum </w:t>
      </w:r>
      <w:r w:rsidR="00D40FE6">
        <w:rPr>
          <w:szCs w:val="22"/>
          <w:lang w:val="hr-HR"/>
        </w:rPr>
        <w:t xml:space="preserve">posljednje </w:t>
      </w:r>
      <w:r>
        <w:rPr>
          <w:szCs w:val="22"/>
          <w:lang w:val="hr-HR"/>
        </w:rPr>
        <w:t>obnove</w:t>
      </w:r>
      <w:r w:rsidR="00524E12">
        <w:rPr>
          <w:szCs w:val="22"/>
          <w:lang w:val="hr-HR"/>
        </w:rPr>
        <w:t xml:space="preserve"> odobrenja</w:t>
      </w:r>
      <w:r>
        <w:rPr>
          <w:szCs w:val="22"/>
          <w:lang w:val="hr-HR"/>
        </w:rPr>
        <w:t xml:space="preserve">: </w:t>
      </w:r>
      <w:r w:rsidR="00037A54">
        <w:rPr>
          <w:szCs w:val="22"/>
          <w:lang w:val="hr-HR"/>
        </w:rPr>
        <w:t>1</w:t>
      </w:r>
      <w:r>
        <w:rPr>
          <w:szCs w:val="22"/>
          <w:lang w:val="hr-HR"/>
        </w:rPr>
        <w:t xml:space="preserve">. </w:t>
      </w:r>
      <w:r w:rsidR="00037A54">
        <w:rPr>
          <w:szCs w:val="22"/>
          <w:lang w:val="hr-HR"/>
        </w:rPr>
        <w:t>srpnja</w:t>
      </w:r>
      <w:r>
        <w:rPr>
          <w:szCs w:val="22"/>
          <w:lang w:val="hr-HR"/>
        </w:rPr>
        <w:t xml:space="preserve"> 2009.</w:t>
      </w:r>
    </w:p>
    <w:p w14:paraId="69894F82" w14:textId="77777777" w:rsidR="002850DC" w:rsidRPr="00FD1429" w:rsidRDefault="002850DC" w:rsidP="004B6A1C">
      <w:pPr>
        <w:tabs>
          <w:tab w:val="clear" w:pos="567"/>
        </w:tabs>
        <w:spacing w:line="240" w:lineRule="auto"/>
        <w:rPr>
          <w:lang w:val="hr-HR"/>
        </w:rPr>
      </w:pPr>
    </w:p>
    <w:p w14:paraId="53BC1C72" w14:textId="77777777" w:rsidR="002850DC" w:rsidRPr="00FD1429" w:rsidRDefault="002850DC" w:rsidP="004B6A1C">
      <w:pPr>
        <w:tabs>
          <w:tab w:val="clear" w:pos="567"/>
        </w:tabs>
        <w:spacing w:line="240" w:lineRule="auto"/>
        <w:rPr>
          <w:lang w:val="hr-HR"/>
        </w:rPr>
      </w:pPr>
    </w:p>
    <w:p w14:paraId="729C22AB" w14:textId="77777777" w:rsidR="002850DC" w:rsidRPr="00AB6105" w:rsidRDefault="002850DC" w:rsidP="004B6A1C">
      <w:pPr>
        <w:tabs>
          <w:tab w:val="clear" w:pos="567"/>
        </w:tabs>
        <w:spacing w:line="240" w:lineRule="auto"/>
        <w:ind w:left="567" w:hanging="567"/>
        <w:rPr>
          <w:b/>
          <w:lang w:val="hr-HR"/>
        </w:rPr>
      </w:pPr>
      <w:r w:rsidRPr="00FD1429">
        <w:rPr>
          <w:b/>
          <w:lang w:val="hr-HR"/>
        </w:rPr>
        <w:t>10.</w:t>
      </w:r>
      <w:r w:rsidRPr="00FD1429">
        <w:rPr>
          <w:b/>
          <w:lang w:val="hr-HR"/>
        </w:rPr>
        <w:tab/>
      </w:r>
      <w:r w:rsidRPr="00FD1429">
        <w:rPr>
          <w:b/>
          <w:noProof/>
          <w:szCs w:val="22"/>
          <w:lang w:val="hr-HR"/>
        </w:rPr>
        <w:t>DATUM REVIZIJE TEKSTA</w:t>
      </w:r>
    </w:p>
    <w:p w14:paraId="6AEAF17B" w14:textId="77777777" w:rsidR="002850DC" w:rsidRPr="00FD1429" w:rsidRDefault="002850DC" w:rsidP="004B6A1C">
      <w:pPr>
        <w:tabs>
          <w:tab w:val="clear" w:pos="567"/>
        </w:tabs>
        <w:spacing w:line="240" w:lineRule="auto"/>
        <w:rPr>
          <w:lang w:val="hr-HR"/>
        </w:rPr>
      </w:pPr>
    </w:p>
    <w:p w14:paraId="523EE329" w14:textId="77777777" w:rsidR="00681C6C" w:rsidRPr="00FA7923" w:rsidRDefault="002850DC" w:rsidP="004B6A1C">
      <w:pPr>
        <w:tabs>
          <w:tab w:val="clear" w:pos="567"/>
        </w:tabs>
        <w:spacing w:line="240" w:lineRule="auto"/>
        <w:rPr>
          <w:szCs w:val="22"/>
          <w:lang w:val="hr-HR"/>
        </w:rPr>
      </w:pPr>
      <w:r w:rsidRPr="00FD1429">
        <w:rPr>
          <w:noProof/>
          <w:szCs w:val="22"/>
          <w:lang w:val="hr-HR"/>
        </w:rPr>
        <w:t xml:space="preserve">Detaljnije informacije o ovom lijeku dostupne su na </w:t>
      </w:r>
      <w:r w:rsidR="00D479C7">
        <w:rPr>
          <w:noProof/>
          <w:szCs w:val="22"/>
          <w:lang w:val="hr-HR"/>
        </w:rPr>
        <w:t>internetskoj</w:t>
      </w:r>
      <w:r w:rsidR="00D479C7" w:rsidRPr="00FD1429">
        <w:rPr>
          <w:noProof/>
          <w:szCs w:val="22"/>
          <w:lang w:val="hr-HR"/>
        </w:rPr>
        <w:t xml:space="preserve"> </w:t>
      </w:r>
      <w:r w:rsidRPr="00FD1429">
        <w:rPr>
          <w:noProof/>
          <w:szCs w:val="22"/>
          <w:lang w:val="hr-HR"/>
        </w:rPr>
        <w:t>stranici Europske agencije za lijekove</w:t>
      </w:r>
      <w:r w:rsidRPr="00FD1429">
        <w:rPr>
          <w:noProof/>
          <w:color w:val="0000FF"/>
          <w:szCs w:val="22"/>
          <w:lang w:val="hr-HR"/>
        </w:rPr>
        <w:t xml:space="preserve"> </w:t>
      </w:r>
      <w:ins w:id="49" w:author="Author">
        <w:r w:rsidR="005335F8">
          <w:rPr>
            <w:noProof/>
            <w:color w:val="0000FF"/>
            <w:szCs w:val="22"/>
            <w:lang w:val="hr-HR"/>
          </w:rPr>
          <w:fldChar w:fldCharType="begin"/>
        </w:r>
        <w:r w:rsidR="005335F8">
          <w:rPr>
            <w:noProof/>
            <w:color w:val="0000FF"/>
            <w:szCs w:val="22"/>
            <w:lang w:val="hr-HR"/>
          </w:rPr>
          <w:instrText>HYPERLINK "</w:instrText>
        </w:r>
      </w:ins>
      <w:r w:rsidR="005335F8" w:rsidRPr="00B26542">
        <w:rPr>
          <w:lang w:val="hr-HR"/>
          <w:rPrChange w:id="50" w:author="EMA" w:date="2025-10-15T14:52:00Z" w16du:dateUtc="2025-10-15T12:52:00Z">
            <w:rPr>
              <w:rStyle w:val="Hyperlink"/>
              <w:noProof/>
              <w:szCs w:val="22"/>
              <w:lang w:val="hr-HR"/>
            </w:rPr>
          </w:rPrChange>
        </w:rPr>
        <w:instrText>http</w:instrText>
      </w:r>
      <w:ins w:id="51" w:author="Author">
        <w:r w:rsidR="005335F8" w:rsidRPr="00B26542">
          <w:rPr>
            <w:lang w:val="hr-HR"/>
            <w:rPrChange w:id="52" w:author="EMA" w:date="2025-10-15T14:52:00Z" w16du:dateUtc="2025-10-15T12:52:00Z">
              <w:rPr>
                <w:rStyle w:val="Hyperlink"/>
                <w:noProof/>
                <w:szCs w:val="22"/>
                <w:lang w:val="hr-HR"/>
              </w:rPr>
            </w:rPrChange>
          </w:rPr>
          <w:instrText>s</w:instrText>
        </w:r>
      </w:ins>
      <w:r w:rsidR="005335F8" w:rsidRPr="00B26542">
        <w:rPr>
          <w:lang w:val="hr-HR"/>
          <w:rPrChange w:id="53" w:author="EMA" w:date="2025-10-15T14:52:00Z" w16du:dateUtc="2025-10-15T12:52:00Z">
            <w:rPr>
              <w:rStyle w:val="Hyperlink"/>
              <w:noProof/>
              <w:szCs w:val="22"/>
              <w:lang w:val="hr-HR"/>
            </w:rPr>
          </w:rPrChange>
        </w:rPr>
        <w:instrText>://www.ema.europa.eu</w:instrText>
      </w:r>
      <w:ins w:id="54" w:author="Author">
        <w:r w:rsidR="005335F8">
          <w:rPr>
            <w:noProof/>
            <w:color w:val="0000FF"/>
            <w:szCs w:val="22"/>
            <w:lang w:val="hr-HR"/>
          </w:rPr>
          <w:instrText>"</w:instrText>
        </w:r>
        <w:r w:rsidR="005335F8">
          <w:rPr>
            <w:noProof/>
            <w:color w:val="0000FF"/>
            <w:szCs w:val="22"/>
            <w:lang w:val="hr-HR"/>
          </w:rPr>
        </w:r>
        <w:r w:rsidR="005335F8">
          <w:rPr>
            <w:noProof/>
            <w:color w:val="0000FF"/>
            <w:szCs w:val="22"/>
            <w:lang w:val="hr-HR"/>
          </w:rPr>
          <w:fldChar w:fldCharType="separate"/>
        </w:r>
      </w:ins>
      <w:r w:rsidR="005335F8" w:rsidRPr="00AA0DAC">
        <w:rPr>
          <w:rStyle w:val="Hyperlink"/>
          <w:noProof/>
          <w:szCs w:val="22"/>
          <w:lang w:val="hr-HR"/>
        </w:rPr>
        <w:t>http</w:t>
      </w:r>
      <w:ins w:id="55" w:author="Author">
        <w:r w:rsidR="005335F8" w:rsidRPr="00781B50">
          <w:rPr>
            <w:rStyle w:val="Hyperlink"/>
            <w:noProof/>
            <w:szCs w:val="22"/>
            <w:lang w:val="hr-HR"/>
          </w:rPr>
          <w:t>s</w:t>
        </w:r>
      </w:ins>
      <w:r w:rsidR="005335F8" w:rsidRPr="00C94D96">
        <w:rPr>
          <w:rStyle w:val="Hyperlink"/>
          <w:noProof/>
          <w:szCs w:val="22"/>
          <w:lang w:val="hr-HR"/>
        </w:rPr>
        <w:t>://www.ema.europa.eu</w:t>
      </w:r>
      <w:ins w:id="56" w:author="Author">
        <w:r w:rsidR="005335F8">
          <w:rPr>
            <w:noProof/>
            <w:color w:val="0000FF"/>
            <w:szCs w:val="22"/>
            <w:lang w:val="hr-HR"/>
          </w:rPr>
          <w:fldChar w:fldCharType="end"/>
        </w:r>
      </w:ins>
      <w:r w:rsidRPr="00FD1429">
        <w:rPr>
          <w:color w:val="0000FF"/>
          <w:szCs w:val="22"/>
          <w:lang w:val="hr-HR"/>
        </w:rPr>
        <w:t>/</w:t>
      </w:r>
    </w:p>
    <w:p w14:paraId="519D6FE3" w14:textId="77777777" w:rsidR="002850DC" w:rsidRPr="002F4F00" w:rsidRDefault="002850DC" w:rsidP="004B6A1C">
      <w:pPr>
        <w:tabs>
          <w:tab w:val="clear" w:pos="567"/>
        </w:tabs>
        <w:spacing w:line="240" w:lineRule="auto"/>
        <w:rPr>
          <w:lang w:val="hr-HR"/>
        </w:rPr>
      </w:pPr>
    </w:p>
    <w:p w14:paraId="1FDA490F" w14:textId="77777777" w:rsidR="00134B7F" w:rsidRPr="00411AD3" w:rsidRDefault="00134B7F" w:rsidP="00F54B0C">
      <w:pPr>
        <w:rPr>
          <w:szCs w:val="22"/>
          <w:lang w:val="hr-HR"/>
        </w:rPr>
      </w:pPr>
      <w:r>
        <w:rPr>
          <w:b/>
          <w:lang w:val="hr-HR"/>
        </w:rPr>
        <w:br w:type="page"/>
      </w:r>
      <w:r w:rsidRPr="00411AD3">
        <w:rPr>
          <w:b/>
          <w:szCs w:val="22"/>
          <w:lang w:val="hr-HR"/>
        </w:rPr>
        <w:lastRenderedPageBreak/>
        <w:t>1.</w:t>
      </w:r>
      <w:r w:rsidRPr="00411AD3">
        <w:rPr>
          <w:b/>
          <w:szCs w:val="22"/>
          <w:lang w:val="hr-HR"/>
        </w:rPr>
        <w:tab/>
      </w:r>
      <w:r w:rsidRPr="00411AD3">
        <w:rPr>
          <w:b/>
          <w:bCs/>
          <w:szCs w:val="22"/>
          <w:lang w:val="hr-HR" w:eastAsia="hr-HR"/>
        </w:rPr>
        <w:t>NAZIV LIJEKA</w:t>
      </w:r>
    </w:p>
    <w:p w14:paraId="14318604" w14:textId="77777777" w:rsidR="00134B7F" w:rsidRPr="00134B7F" w:rsidRDefault="00134B7F" w:rsidP="00CD7C86">
      <w:pPr>
        <w:tabs>
          <w:tab w:val="clear" w:pos="567"/>
        </w:tabs>
        <w:spacing w:line="240" w:lineRule="auto"/>
        <w:ind w:left="567" w:hanging="567"/>
        <w:rPr>
          <w:iCs/>
          <w:szCs w:val="22"/>
          <w:lang w:val="hr-HR"/>
        </w:rPr>
      </w:pPr>
    </w:p>
    <w:p w14:paraId="4AEEF875" w14:textId="77777777" w:rsidR="00134B7F" w:rsidRPr="00134B7F" w:rsidRDefault="00134B7F" w:rsidP="00CD7C86">
      <w:pPr>
        <w:widowControl w:val="0"/>
        <w:tabs>
          <w:tab w:val="clear" w:pos="567"/>
        </w:tabs>
        <w:spacing w:line="240" w:lineRule="auto"/>
        <w:ind w:left="567" w:hanging="567"/>
        <w:rPr>
          <w:szCs w:val="22"/>
          <w:lang w:val="hr-HR"/>
        </w:rPr>
      </w:pPr>
      <w:proofErr w:type="spellStart"/>
      <w:r w:rsidRPr="00134B7F">
        <w:rPr>
          <w:szCs w:val="22"/>
          <w:lang w:val="hr-HR"/>
        </w:rPr>
        <w:t>Arava</w:t>
      </w:r>
      <w:proofErr w:type="spellEnd"/>
      <w:r w:rsidRPr="00134B7F">
        <w:rPr>
          <w:szCs w:val="22"/>
          <w:lang w:val="hr-HR"/>
        </w:rPr>
        <w:t xml:space="preserve"> 100</w:t>
      </w:r>
      <w:r w:rsidR="005869E8">
        <w:rPr>
          <w:szCs w:val="22"/>
          <w:lang w:val="hr-HR"/>
        </w:rPr>
        <w:t> mg</w:t>
      </w:r>
      <w:r w:rsidRPr="00134B7F">
        <w:rPr>
          <w:szCs w:val="22"/>
          <w:lang w:val="hr-HR"/>
        </w:rPr>
        <w:t xml:space="preserve"> filmom obložene tablete</w:t>
      </w:r>
    </w:p>
    <w:p w14:paraId="4CBE7266" w14:textId="77777777" w:rsidR="00134B7F" w:rsidRPr="00134B7F" w:rsidRDefault="00134B7F" w:rsidP="00CD7C86">
      <w:pPr>
        <w:tabs>
          <w:tab w:val="clear" w:pos="567"/>
        </w:tabs>
        <w:autoSpaceDE w:val="0"/>
        <w:autoSpaceDN w:val="0"/>
        <w:adjustRightInd w:val="0"/>
        <w:spacing w:line="240" w:lineRule="auto"/>
        <w:ind w:left="567" w:hanging="567"/>
        <w:rPr>
          <w:szCs w:val="22"/>
          <w:lang w:val="hr-HR"/>
        </w:rPr>
      </w:pPr>
    </w:p>
    <w:p w14:paraId="4137A159" w14:textId="77777777" w:rsidR="00134B7F" w:rsidRPr="00134B7F" w:rsidRDefault="00134B7F" w:rsidP="00CD7C86">
      <w:pPr>
        <w:widowControl w:val="0"/>
        <w:tabs>
          <w:tab w:val="clear" w:pos="567"/>
        </w:tabs>
        <w:spacing w:line="240" w:lineRule="auto"/>
        <w:ind w:left="567" w:hanging="567"/>
        <w:rPr>
          <w:bCs/>
          <w:szCs w:val="22"/>
          <w:lang w:val="hr-HR"/>
        </w:rPr>
      </w:pPr>
    </w:p>
    <w:p w14:paraId="0E35BB90" w14:textId="77777777" w:rsidR="00134B7F" w:rsidRPr="00134B7F" w:rsidRDefault="00134B7F" w:rsidP="00CD7C86">
      <w:pPr>
        <w:widowControl w:val="0"/>
        <w:spacing w:line="240" w:lineRule="auto"/>
        <w:ind w:left="567" w:hanging="567"/>
        <w:rPr>
          <w:szCs w:val="22"/>
          <w:lang w:val="hr-HR"/>
        </w:rPr>
      </w:pPr>
      <w:r w:rsidRPr="00134B7F">
        <w:rPr>
          <w:b/>
          <w:szCs w:val="22"/>
          <w:lang w:val="hr-HR"/>
        </w:rPr>
        <w:t>2.</w:t>
      </w:r>
      <w:r w:rsidRPr="00134B7F">
        <w:rPr>
          <w:b/>
          <w:szCs w:val="22"/>
          <w:lang w:val="hr-HR"/>
        </w:rPr>
        <w:tab/>
      </w:r>
      <w:r w:rsidRPr="00134B7F">
        <w:rPr>
          <w:b/>
          <w:bCs/>
          <w:szCs w:val="22"/>
          <w:lang w:val="hr-HR" w:eastAsia="hr-HR"/>
        </w:rPr>
        <w:t>KVALITATIVNI I KVANTITATIVNI SASTAV</w:t>
      </w:r>
    </w:p>
    <w:p w14:paraId="3E6929D3" w14:textId="77777777" w:rsidR="00134B7F" w:rsidRPr="00134B7F" w:rsidRDefault="00134B7F" w:rsidP="00CD7C86">
      <w:pPr>
        <w:widowControl w:val="0"/>
        <w:spacing w:line="240" w:lineRule="auto"/>
        <w:ind w:left="567" w:hanging="567"/>
        <w:rPr>
          <w:bCs/>
          <w:szCs w:val="22"/>
          <w:lang w:val="hr-HR"/>
        </w:rPr>
      </w:pPr>
    </w:p>
    <w:p w14:paraId="63766B6D" w14:textId="77777777" w:rsidR="00134B7F" w:rsidRPr="00134B7F" w:rsidRDefault="00134B7F" w:rsidP="00CD7C86">
      <w:pPr>
        <w:spacing w:line="240" w:lineRule="auto"/>
        <w:ind w:left="567" w:hanging="567"/>
        <w:rPr>
          <w:szCs w:val="22"/>
          <w:lang w:val="hr-HR"/>
        </w:rPr>
      </w:pPr>
      <w:r w:rsidRPr="00134B7F">
        <w:rPr>
          <w:szCs w:val="22"/>
          <w:lang w:val="hr-HR"/>
        </w:rPr>
        <w:t>Jedna tableta sadrži 100</w:t>
      </w:r>
      <w:r w:rsidR="005869E8">
        <w:rPr>
          <w:szCs w:val="22"/>
          <w:lang w:val="hr-HR"/>
        </w:rPr>
        <w:t> mg</w:t>
      </w:r>
      <w:r w:rsidRPr="00134B7F">
        <w:rPr>
          <w:szCs w:val="22"/>
          <w:lang w:val="hr-HR"/>
        </w:rPr>
        <w:t xml:space="preserve"> </w:t>
      </w:r>
      <w:proofErr w:type="spellStart"/>
      <w:r w:rsidRPr="00134B7F">
        <w:rPr>
          <w:szCs w:val="22"/>
          <w:lang w:val="hr-HR"/>
        </w:rPr>
        <w:t>leflunomida</w:t>
      </w:r>
      <w:proofErr w:type="spellEnd"/>
      <w:r w:rsidRPr="00134B7F">
        <w:rPr>
          <w:szCs w:val="22"/>
          <w:lang w:val="hr-HR"/>
        </w:rPr>
        <w:t>.</w:t>
      </w:r>
    </w:p>
    <w:p w14:paraId="51042464" w14:textId="77777777" w:rsidR="00134B7F" w:rsidRPr="00134B7F" w:rsidRDefault="00134B7F" w:rsidP="00CD7C86">
      <w:pPr>
        <w:spacing w:line="240" w:lineRule="auto"/>
        <w:ind w:left="567" w:hanging="567"/>
        <w:rPr>
          <w:szCs w:val="22"/>
          <w:lang w:val="hr-HR"/>
        </w:rPr>
      </w:pPr>
    </w:p>
    <w:p w14:paraId="26F4EA78" w14:textId="77777777" w:rsidR="00134B7F" w:rsidRPr="00170795" w:rsidRDefault="00134B7F" w:rsidP="00CD7C86">
      <w:pPr>
        <w:spacing w:line="240" w:lineRule="auto"/>
        <w:ind w:left="567" w:hanging="567"/>
        <w:rPr>
          <w:szCs w:val="22"/>
          <w:u w:val="single"/>
          <w:lang w:val="hr-HR"/>
        </w:rPr>
      </w:pPr>
      <w:r w:rsidRPr="00170795">
        <w:rPr>
          <w:szCs w:val="22"/>
          <w:u w:val="single"/>
          <w:lang w:val="hr-HR"/>
        </w:rPr>
        <w:t xml:space="preserve">Pomoćne tvari s poznatim učinkom </w:t>
      </w:r>
    </w:p>
    <w:p w14:paraId="1CD3C4C7" w14:textId="77777777" w:rsidR="00134B7F" w:rsidRPr="00134B7F" w:rsidRDefault="00134B7F" w:rsidP="00CD7C86">
      <w:pPr>
        <w:spacing w:line="240" w:lineRule="auto"/>
        <w:ind w:left="567" w:hanging="567"/>
        <w:rPr>
          <w:szCs w:val="22"/>
          <w:lang w:val="hr-HR"/>
        </w:rPr>
      </w:pPr>
      <w:r w:rsidRPr="00134B7F">
        <w:rPr>
          <w:szCs w:val="22"/>
          <w:lang w:val="hr-HR"/>
        </w:rPr>
        <w:t>Jedna tableta sadrži 138,42</w:t>
      </w:r>
      <w:r w:rsidR="005869E8">
        <w:rPr>
          <w:szCs w:val="22"/>
          <w:lang w:val="hr-HR"/>
        </w:rPr>
        <w:t> mg</w:t>
      </w:r>
      <w:r w:rsidRPr="00134B7F">
        <w:rPr>
          <w:szCs w:val="22"/>
          <w:lang w:val="hr-HR"/>
        </w:rPr>
        <w:t xml:space="preserve"> laktoze hidrata.</w:t>
      </w:r>
    </w:p>
    <w:p w14:paraId="0330CF34" w14:textId="77777777" w:rsidR="00134B7F" w:rsidRPr="00134B7F" w:rsidRDefault="00134B7F" w:rsidP="00CD7C86">
      <w:pPr>
        <w:spacing w:line="240" w:lineRule="auto"/>
        <w:ind w:left="567" w:hanging="567"/>
        <w:rPr>
          <w:szCs w:val="22"/>
          <w:lang w:val="hr-HR"/>
        </w:rPr>
      </w:pPr>
    </w:p>
    <w:p w14:paraId="0289A741" w14:textId="77777777" w:rsidR="00134B7F" w:rsidRPr="00134B7F" w:rsidRDefault="00134B7F" w:rsidP="00CD7C86">
      <w:pPr>
        <w:autoSpaceDE w:val="0"/>
        <w:autoSpaceDN w:val="0"/>
        <w:adjustRightInd w:val="0"/>
        <w:spacing w:line="240" w:lineRule="auto"/>
        <w:ind w:left="567" w:hanging="567"/>
        <w:rPr>
          <w:szCs w:val="22"/>
          <w:lang w:val="hr-HR" w:eastAsia="hr-HR"/>
        </w:rPr>
      </w:pPr>
      <w:r w:rsidRPr="00134B7F">
        <w:rPr>
          <w:szCs w:val="22"/>
          <w:lang w:val="hr-HR" w:eastAsia="hr-HR"/>
        </w:rPr>
        <w:t xml:space="preserve">Za cjeloviti popis pomoćnih tvari </w:t>
      </w:r>
      <w:r w:rsidR="005869E8">
        <w:rPr>
          <w:szCs w:val="22"/>
          <w:lang w:val="hr-HR" w:eastAsia="hr-HR"/>
        </w:rPr>
        <w:t>vidjeti dio </w:t>
      </w:r>
      <w:r w:rsidRPr="00134B7F">
        <w:rPr>
          <w:szCs w:val="22"/>
          <w:lang w:val="hr-HR" w:eastAsia="hr-HR"/>
        </w:rPr>
        <w:t>6.1.</w:t>
      </w:r>
    </w:p>
    <w:p w14:paraId="75E22647" w14:textId="77777777" w:rsidR="00134B7F" w:rsidRDefault="00134B7F" w:rsidP="00CD7C86">
      <w:pPr>
        <w:spacing w:line="240" w:lineRule="auto"/>
        <w:ind w:left="567" w:hanging="567"/>
        <w:rPr>
          <w:szCs w:val="22"/>
          <w:lang w:val="hr-HR"/>
        </w:rPr>
      </w:pPr>
    </w:p>
    <w:p w14:paraId="7FE3756F" w14:textId="77777777" w:rsidR="004B6A1C" w:rsidRPr="00134B7F" w:rsidRDefault="004B6A1C" w:rsidP="00CD7C86">
      <w:pPr>
        <w:spacing w:line="240" w:lineRule="auto"/>
        <w:ind w:left="567" w:hanging="567"/>
        <w:rPr>
          <w:szCs w:val="22"/>
          <w:lang w:val="hr-HR"/>
        </w:rPr>
      </w:pPr>
    </w:p>
    <w:p w14:paraId="541D216D" w14:textId="77777777" w:rsidR="00134B7F" w:rsidRPr="00134B7F" w:rsidRDefault="00134B7F" w:rsidP="00CD7C86">
      <w:pPr>
        <w:tabs>
          <w:tab w:val="clear" w:pos="567"/>
        </w:tabs>
        <w:spacing w:line="240" w:lineRule="auto"/>
        <w:ind w:left="567" w:hanging="567"/>
        <w:rPr>
          <w:caps/>
          <w:szCs w:val="22"/>
          <w:lang w:val="hr-HR"/>
        </w:rPr>
      </w:pPr>
      <w:r w:rsidRPr="00134B7F">
        <w:rPr>
          <w:b/>
          <w:szCs w:val="22"/>
          <w:lang w:val="hr-HR"/>
        </w:rPr>
        <w:t>3.</w:t>
      </w:r>
      <w:r w:rsidRPr="00134B7F">
        <w:rPr>
          <w:b/>
          <w:szCs w:val="22"/>
          <w:lang w:val="hr-HR"/>
        </w:rPr>
        <w:tab/>
        <w:t>FARMACEUTSKI OBLIK</w:t>
      </w:r>
    </w:p>
    <w:p w14:paraId="7C984768" w14:textId="77777777" w:rsidR="00134B7F" w:rsidRPr="00134B7F" w:rsidRDefault="00134B7F" w:rsidP="00CD7C86">
      <w:pPr>
        <w:spacing w:line="240" w:lineRule="auto"/>
        <w:ind w:left="567" w:hanging="567"/>
        <w:rPr>
          <w:szCs w:val="22"/>
          <w:lang w:val="hr-HR"/>
        </w:rPr>
      </w:pPr>
    </w:p>
    <w:p w14:paraId="78F867CD" w14:textId="77777777" w:rsidR="00134B7F" w:rsidRPr="00134B7F" w:rsidRDefault="00134B7F" w:rsidP="00CD7C86">
      <w:pPr>
        <w:spacing w:line="240" w:lineRule="auto"/>
        <w:ind w:left="567" w:hanging="567"/>
        <w:rPr>
          <w:szCs w:val="22"/>
          <w:lang w:val="hr-HR"/>
        </w:rPr>
      </w:pPr>
      <w:r w:rsidRPr="00134B7F">
        <w:rPr>
          <w:szCs w:val="22"/>
          <w:lang w:val="hr-HR"/>
        </w:rPr>
        <w:t>Filmom obložena tableta.</w:t>
      </w:r>
    </w:p>
    <w:p w14:paraId="6CB30999" w14:textId="77777777" w:rsidR="00134B7F" w:rsidRPr="00134B7F" w:rsidRDefault="00134B7F" w:rsidP="00CD7C86">
      <w:pPr>
        <w:spacing w:line="240" w:lineRule="auto"/>
        <w:ind w:left="567" w:hanging="567"/>
        <w:rPr>
          <w:szCs w:val="22"/>
          <w:lang w:val="hr-HR"/>
        </w:rPr>
      </w:pPr>
    </w:p>
    <w:p w14:paraId="2B84229A" w14:textId="77777777" w:rsidR="00134B7F" w:rsidRPr="00134B7F" w:rsidRDefault="00134B7F" w:rsidP="00CD7C86">
      <w:pPr>
        <w:spacing w:line="240" w:lineRule="auto"/>
        <w:ind w:left="567" w:hanging="567"/>
        <w:rPr>
          <w:szCs w:val="22"/>
          <w:lang w:val="hr-HR"/>
        </w:rPr>
      </w:pPr>
      <w:r w:rsidRPr="00134B7F">
        <w:rPr>
          <w:szCs w:val="22"/>
          <w:lang w:val="hr-HR"/>
        </w:rPr>
        <w:t>Bijel</w:t>
      </w:r>
      <w:r w:rsidR="00AA67BF">
        <w:rPr>
          <w:szCs w:val="22"/>
          <w:lang w:val="hr-HR"/>
        </w:rPr>
        <w:t>a</w:t>
      </w:r>
      <w:r w:rsidRPr="00134B7F">
        <w:rPr>
          <w:szCs w:val="22"/>
          <w:lang w:val="hr-HR"/>
        </w:rPr>
        <w:t xml:space="preserve"> do gotovo bijel</w:t>
      </w:r>
      <w:r w:rsidR="00AA67BF">
        <w:rPr>
          <w:szCs w:val="22"/>
          <w:lang w:val="hr-HR"/>
        </w:rPr>
        <w:t>a</w:t>
      </w:r>
      <w:r w:rsidRPr="00134B7F">
        <w:rPr>
          <w:szCs w:val="22"/>
          <w:lang w:val="hr-HR"/>
        </w:rPr>
        <w:t>, okrugl</w:t>
      </w:r>
      <w:r w:rsidR="00AA67BF">
        <w:rPr>
          <w:szCs w:val="22"/>
          <w:lang w:val="hr-HR"/>
        </w:rPr>
        <w:t>a</w:t>
      </w:r>
      <w:r w:rsidRPr="00134B7F">
        <w:rPr>
          <w:szCs w:val="22"/>
          <w:lang w:val="hr-HR"/>
        </w:rPr>
        <w:t xml:space="preserve"> filmom obložen</w:t>
      </w:r>
      <w:r w:rsidR="00AA67BF">
        <w:rPr>
          <w:szCs w:val="22"/>
          <w:lang w:val="hr-HR"/>
        </w:rPr>
        <w:t>a</w:t>
      </w:r>
      <w:r w:rsidRPr="00134B7F">
        <w:rPr>
          <w:szCs w:val="22"/>
          <w:lang w:val="hr-HR"/>
        </w:rPr>
        <w:t xml:space="preserve"> tablet</w:t>
      </w:r>
      <w:r w:rsidR="00AA67BF">
        <w:rPr>
          <w:szCs w:val="22"/>
          <w:lang w:val="hr-HR"/>
        </w:rPr>
        <w:t>a</w:t>
      </w:r>
      <w:r w:rsidRPr="00134B7F">
        <w:rPr>
          <w:szCs w:val="22"/>
          <w:lang w:val="hr-HR"/>
        </w:rPr>
        <w:t xml:space="preserve"> s utisnutom oznakom ZBP</w:t>
      </w:r>
      <w:r w:rsidR="001B33E3">
        <w:rPr>
          <w:szCs w:val="22"/>
          <w:lang w:val="hr-HR"/>
        </w:rPr>
        <w:t xml:space="preserve"> </w:t>
      </w:r>
      <w:r w:rsidRPr="00134B7F">
        <w:rPr>
          <w:szCs w:val="22"/>
          <w:lang w:val="hr-HR"/>
        </w:rPr>
        <w:t>na jednoj strani.</w:t>
      </w:r>
    </w:p>
    <w:p w14:paraId="073036B4" w14:textId="77777777" w:rsidR="00134B7F" w:rsidRPr="00134B7F" w:rsidRDefault="00134B7F" w:rsidP="00CD7C86">
      <w:pPr>
        <w:spacing w:line="240" w:lineRule="auto"/>
        <w:ind w:left="567" w:hanging="567"/>
        <w:rPr>
          <w:szCs w:val="22"/>
          <w:lang w:val="hr-HR"/>
        </w:rPr>
      </w:pPr>
    </w:p>
    <w:p w14:paraId="5FAF592D" w14:textId="77777777" w:rsidR="00134B7F" w:rsidRPr="00134B7F" w:rsidRDefault="00134B7F" w:rsidP="00CD7C86">
      <w:pPr>
        <w:tabs>
          <w:tab w:val="clear" w:pos="567"/>
        </w:tabs>
        <w:spacing w:line="240" w:lineRule="auto"/>
        <w:ind w:left="567" w:hanging="567"/>
        <w:rPr>
          <w:szCs w:val="22"/>
          <w:lang w:val="hr-HR"/>
        </w:rPr>
      </w:pPr>
    </w:p>
    <w:p w14:paraId="64FCFF9E" w14:textId="77777777" w:rsidR="00134B7F" w:rsidRPr="00134B7F" w:rsidRDefault="00134B7F" w:rsidP="00CD7C86">
      <w:pPr>
        <w:tabs>
          <w:tab w:val="clear" w:pos="567"/>
        </w:tabs>
        <w:spacing w:line="240" w:lineRule="auto"/>
        <w:ind w:left="567" w:hanging="567"/>
        <w:rPr>
          <w:caps/>
          <w:szCs w:val="22"/>
          <w:lang w:val="hr-HR"/>
        </w:rPr>
      </w:pPr>
      <w:r w:rsidRPr="00134B7F">
        <w:rPr>
          <w:b/>
          <w:caps/>
          <w:szCs w:val="22"/>
          <w:lang w:val="hr-HR"/>
        </w:rPr>
        <w:t>4.</w:t>
      </w:r>
      <w:r w:rsidRPr="00134B7F">
        <w:rPr>
          <w:b/>
          <w:caps/>
          <w:szCs w:val="22"/>
          <w:lang w:val="hr-HR"/>
        </w:rPr>
        <w:tab/>
        <w:t>KLINIČKI PODACI</w:t>
      </w:r>
    </w:p>
    <w:p w14:paraId="58E73C4B" w14:textId="77777777" w:rsidR="00134B7F" w:rsidRPr="00134B7F" w:rsidRDefault="00134B7F" w:rsidP="00CD7C86">
      <w:pPr>
        <w:tabs>
          <w:tab w:val="clear" w:pos="567"/>
        </w:tabs>
        <w:spacing w:line="240" w:lineRule="auto"/>
        <w:ind w:left="567" w:hanging="567"/>
        <w:rPr>
          <w:szCs w:val="22"/>
          <w:lang w:val="hr-HR"/>
        </w:rPr>
      </w:pPr>
    </w:p>
    <w:p w14:paraId="3A00F8AA"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4.1</w:t>
      </w:r>
      <w:r w:rsidRPr="00134B7F">
        <w:rPr>
          <w:b/>
          <w:szCs w:val="22"/>
          <w:lang w:val="hr-HR"/>
        </w:rPr>
        <w:tab/>
        <w:t xml:space="preserve">Terapijske indikacije </w:t>
      </w:r>
    </w:p>
    <w:p w14:paraId="52506F6B" w14:textId="77777777" w:rsidR="00134B7F" w:rsidRPr="00134B7F" w:rsidRDefault="00134B7F" w:rsidP="004B6A1C">
      <w:pPr>
        <w:tabs>
          <w:tab w:val="clear" w:pos="567"/>
        </w:tabs>
        <w:spacing w:line="240" w:lineRule="auto"/>
        <w:rPr>
          <w:szCs w:val="22"/>
          <w:lang w:val="hr-HR"/>
        </w:rPr>
      </w:pPr>
    </w:p>
    <w:p w14:paraId="72CF37A8" w14:textId="77777777" w:rsidR="00134B7F" w:rsidRPr="00134B7F" w:rsidRDefault="00134B7F" w:rsidP="004B6A1C">
      <w:pPr>
        <w:shd w:val="clear" w:color="auto" w:fill="FFFFFF"/>
        <w:spacing w:line="240" w:lineRule="auto"/>
        <w:rPr>
          <w:szCs w:val="22"/>
          <w:lang w:val="hr-HR" w:eastAsia="hr-HR"/>
        </w:rPr>
      </w:pPr>
      <w:proofErr w:type="spellStart"/>
      <w:r w:rsidRPr="00134B7F">
        <w:rPr>
          <w:szCs w:val="22"/>
          <w:lang w:val="hr-HR" w:eastAsia="hr-HR"/>
        </w:rPr>
        <w:t>Leflunomid</w:t>
      </w:r>
      <w:proofErr w:type="spellEnd"/>
      <w:r w:rsidRPr="00134B7F">
        <w:rPr>
          <w:szCs w:val="22"/>
          <w:lang w:val="hr-HR" w:eastAsia="hr-HR"/>
        </w:rPr>
        <w:t xml:space="preserve"> je indiciran u liječenju odraslih bolesnika s:</w:t>
      </w:r>
    </w:p>
    <w:p w14:paraId="1297156E" w14:textId="77777777" w:rsidR="00134B7F" w:rsidRPr="004B6A1C" w:rsidRDefault="00134B7F" w:rsidP="004B6A1C">
      <w:pPr>
        <w:numPr>
          <w:ilvl w:val="0"/>
          <w:numId w:val="36"/>
        </w:numPr>
        <w:shd w:val="clear" w:color="auto" w:fill="FFFFFF"/>
        <w:tabs>
          <w:tab w:val="clear" w:pos="567"/>
          <w:tab w:val="clear" w:pos="765"/>
        </w:tabs>
        <w:spacing w:line="240" w:lineRule="auto"/>
        <w:ind w:left="567" w:hanging="567"/>
        <w:rPr>
          <w:szCs w:val="22"/>
          <w:lang w:val="hr-HR" w:eastAsia="hr-HR"/>
        </w:rPr>
      </w:pPr>
      <w:r w:rsidRPr="004B6A1C">
        <w:rPr>
          <w:szCs w:val="22"/>
          <w:lang w:val="hr-HR" w:eastAsia="hr-HR"/>
        </w:rPr>
        <w:t>aktivnim reumatoidnim artritisom kao antireumatik koji modificira tijek bolesti (DMARD od</w:t>
      </w:r>
      <w:r w:rsidR="004B6A1C">
        <w:rPr>
          <w:szCs w:val="22"/>
          <w:lang w:val="hr-HR" w:eastAsia="hr-HR"/>
        </w:rPr>
        <w:t xml:space="preserve"> </w:t>
      </w:r>
      <w:r w:rsidRPr="004B6A1C">
        <w:rPr>
          <w:szCs w:val="22"/>
          <w:lang w:val="hr-HR" w:eastAsia="hr-HR"/>
        </w:rPr>
        <w:t xml:space="preserve">engl. </w:t>
      </w:r>
      <w:proofErr w:type="spellStart"/>
      <w:r w:rsidRPr="004B6A1C">
        <w:rPr>
          <w:i/>
          <w:szCs w:val="22"/>
          <w:lang w:val="hr-HR" w:eastAsia="hr-HR"/>
        </w:rPr>
        <w:t>disease-modifying</w:t>
      </w:r>
      <w:proofErr w:type="spellEnd"/>
      <w:r w:rsidRPr="004B6A1C">
        <w:rPr>
          <w:i/>
          <w:szCs w:val="22"/>
          <w:lang w:val="hr-HR" w:eastAsia="hr-HR"/>
        </w:rPr>
        <w:t xml:space="preserve"> </w:t>
      </w:r>
      <w:proofErr w:type="spellStart"/>
      <w:r w:rsidRPr="004B6A1C">
        <w:rPr>
          <w:i/>
          <w:szCs w:val="22"/>
          <w:lang w:val="hr-HR" w:eastAsia="hr-HR"/>
        </w:rPr>
        <w:t>antirheumatic</w:t>
      </w:r>
      <w:proofErr w:type="spellEnd"/>
      <w:r w:rsidRPr="004B6A1C">
        <w:rPr>
          <w:i/>
          <w:szCs w:val="22"/>
          <w:lang w:val="hr-HR" w:eastAsia="hr-HR"/>
        </w:rPr>
        <w:t xml:space="preserve"> drug</w:t>
      </w:r>
      <w:r w:rsidRPr="004B6A1C">
        <w:rPr>
          <w:szCs w:val="22"/>
          <w:lang w:val="hr-HR" w:eastAsia="hr-HR"/>
        </w:rPr>
        <w:t>),</w:t>
      </w:r>
    </w:p>
    <w:p w14:paraId="491DD7EE" w14:textId="77777777" w:rsidR="00134B7F" w:rsidRPr="00134B7F" w:rsidRDefault="00134B7F" w:rsidP="004B6A1C">
      <w:pPr>
        <w:numPr>
          <w:ilvl w:val="0"/>
          <w:numId w:val="36"/>
        </w:numPr>
        <w:shd w:val="clear" w:color="auto" w:fill="FFFFFF"/>
        <w:tabs>
          <w:tab w:val="clear" w:pos="567"/>
          <w:tab w:val="clear" w:pos="765"/>
        </w:tabs>
        <w:spacing w:line="240" w:lineRule="auto"/>
        <w:ind w:left="567" w:hanging="567"/>
        <w:rPr>
          <w:szCs w:val="22"/>
          <w:lang w:val="hr-HR" w:eastAsia="hr-HR"/>
        </w:rPr>
      </w:pPr>
      <w:r w:rsidRPr="00134B7F">
        <w:rPr>
          <w:szCs w:val="22"/>
          <w:lang w:val="hr-HR"/>
        </w:rPr>
        <w:t xml:space="preserve">aktivnim </w:t>
      </w:r>
      <w:proofErr w:type="spellStart"/>
      <w:r w:rsidRPr="00134B7F">
        <w:rPr>
          <w:szCs w:val="22"/>
          <w:lang w:val="hr-HR"/>
        </w:rPr>
        <w:t>psorijatičnim</w:t>
      </w:r>
      <w:proofErr w:type="spellEnd"/>
      <w:r w:rsidRPr="00134B7F">
        <w:rPr>
          <w:szCs w:val="22"/>
          <w:lang w:val="hr-HR"/>
        </w:rPr>
        <w:t xml:space="preserve"> artritisom.</w:t>
      </w:r>
    </w:p>
    <w:p w14:paraId="18F19D6E" w14:textId="77777777" w:rsidR="00134B7F" w:rsidRPr="00134B7F" w:rsidRDefault="00134B7F" w:rsidP="004B6A1C">
      <w:pPr>
        <w:tabs>
          <w:tab w:val="clear" w:pos="567"/>
        </w:tabs>
        <w:spacing w:line="240" w:lineRule="auto"/>
        <w:rPr>
          <w:szCs w:val="22"/>
          <w:lang w:val="hr-HR"/>
        </w:rPr>
      </w:pPr>
    </w:p>
    <w:p w14:paraId="083141E2"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Nedavno ili istodobno liječenje </w:t>
      </w:r>
      <w:proofErr w:type="spellStart"/>
      <w:r w:rsidRPr="00134B7F">
        <w:rPr>
          <w:szCs w:val="22"/>
          <w:lang w:val="hr-HR" w:eastAsia="hr-HR"/>
        </w:rPr>
        <w:t>hepatotoksičnim</w:t>
      </w:r>
      <w:proofErr w:type="spellEnd"/>
      <w:r w:rsidRPr="00134B7F">
        <w:rPr>
          <w:szCs w:val="22"/>
          <w:lang w:val="hr-HR" w:eastAsia="hr-HR"/>
        </w:rPr>
        <w:t xml:space="preserve"> ili </w:t>
      </w:r>
      <w:proofErr w:type="spellStart"/>
      <w:r w:rsidRPr="00134B7F">
        <w:rPr>
          <w:szCs w:val="22"/>
          <w:lang w:val="hr-HR" w:eastAsia="hr-HR"/>
        </w:rPr>
        <w:t>hematotoksičnim</w:t>
      </w:r>
      <w:proofErr w:type="spellEnd"/>
      <w:r w:rsidRPr="00134B7F">
        <w:rPr>
          <w:szCs w:val="22"/>
          <w:lang w:val="hr-HR" w:eastAsia="hr-HR"/>
        </w:rPr>
        <w:t xml:space="preserve"> DMARD-ima (npr. </w:t>
      </w:r>
      <w:proofErr w:type="spellStart"/>
      <w:r w:rsidRPr="00134B7F">
        <w:rPr>
          <w:szCs w:val="22"/>
          <w:lang w:val="hr-HR" w:eastAsia="hr-HR"/>
        </w:rPr>
        <w:t>metotreksatom</w:t>
      </w:r>
      <w:proofErr w:type="spellEnd"/>
      <w:r w:rsidRPr="00134B7F">
        <w:rPr>
          <w:szCs w:val="22"/>
          <w:lang w:val="hr-HR" w:eastAsia="hr-HR"/>
        </w:rPr>
        <w:t xml:space="preserve">) može povećati rizik od ozbiljnih nuspojava. Stoga uvođenje terapije </w:t>
      </w:r>
      <w:proofErr w:type="spellStart"/>
      <w:r w:rsidRPr="00134B7F">
        <w:rPr>
          <w:szCs w:val="22"/>
          <w:lang w:val="hr-HR" w:eastAsia="hr-HR"/>
        </w:rPr>
        <w:t>leflunomidom</w:t>
      </w:r>
      <w:proofErr w:type="spellEnd"/>
      <w:r w:rsidRPr="00134B7F">
        <w:rPr>
          <w:szCs w:val="22"/>
          <w:lang w:val="hr-HR" w:eastAsia="hr-HR"/>
        </w:rPr>
        <w:t xml:space="preserve"> treba pažljivo procijeniti s obzirom na odnos terapijske koristi i rizika. </w:t>
      </w:r>
    </w:p>
    <w:p w14:paraId="64B92210" w14:textId="77777777" w:rsidR="00134B7F" w:rsidRPr="00134B7F" w:rsidRDefault="00134B7F" w:rsidP="004B6A1C">
      <w:pPr>
        <w:tabs>
          <w:tab w:val="clear" w:pos="567"/>
        </w:tabs>
        <w:spacing w:line="240" w:lineRule="auto"/>
        <w:rPr>
          <w:szCs w:val="22"/>
          <w:lang w:val="hr-HR"/>
        </w:rPr>
      </w:pPr>
    </w:p>
    <w:p w14:paraId="2D5CAB09"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Osim toga, prijelaz s </w:t>
      </w:r>
      <w:proofErr w:type="spellStart"/>
      <w:r w:rsidRPr="00134B7F">
        <w:rPr>
          <w:szCs w:val="22"/>
          <w:lang w:val="hr-HR" w:eastAsia="hr-HR"/>
        </w:rPr>
        <w:t>leflunomida</w:t>
      </w:r>
      <w:proofErr w:type="spellEnd"/>
      <w:r w:rsidRPr="00134B7F">
        <w:rPr>
          <w:szCs w:val="22"/>
          <w:lang w:val="hr-HR" w:eastAsia="hr-HR"/>
        </w:rPr>
        <w:t xml:space="preserve"> na neki drugi DMARD bez provedbe </w:t>
      </w:r>
      <w:r w:rsidR="009304BF" w:rsidRPr="008B4604">
        <w:rPr>
          <w:szCs w:val="22"/>
          <w:lang w:val="hr-HR" w:eastAsia="hr-HR"/>
        </w:rPr>
        <w:t>postupk</w:t>
      </w:r>
      <w:r w:rsidR="009304BF">
        <w:rPr>
          <w:szCs w:val="22"/>
          <w:lang w:val="hr-HR" w:eastAsia="hr-HR"/>
        </w:rPr>
        <w:t>a</w:t>
      </w:r>
      <w:r w:rsidR="009304BF" w:rsidRPr="008B4604">
        <w:rPr>
          <w:szCs w:val="22"/>
          <w:lang w:val="hr-HR" w:eastAsia="hr-HR"/>
        </w:rPr>
        <w:t xml:space="preserve"> </w:t>
      </w:r>
      <w:r w:rsidRPr="00134B7F">
        <w:rPr>
          <w:szCs w:val="22"/>
          <w:lang w:val="hr-HR" w:eastAsia="hr-HR"/>
        </w:rPr>
        <w:t>ispiranja (</w:t>
      </w:r>
      <w:r w:rsidR="00524E12">
        <w:rPr>
          <w:szCs w:val="22"/>
          <w:lang w:val="hr-HR" w:eastAsia="hr-HR"/>
        </w:rPr>
        <w:t>„</w:t>
      </w:r>
      <w:proofErr w:type="spellStart"/>
      <w:r w:rsidRPr="00134B7F">
        <w:rPr>
          <w:szCs w:val="22"/>
          <w:lang w:val="hr-HR" w:eastAsia="hr-HR"/>
        </w:rPr>
        <w:t>washout</w:t>
      </w:r>
      <w:proofErr w:type="spellEnd"/>
      <w:r w:rsidR="00524E12">
        <w:rPr>
          <w:szCs w:val="22"/>
          <w:lang w:val="hr-HR" w:eastAsia="hr-HR"/>
        </w:rPr>
        <w:t>“</w:t>
      </w:r>
      <w:r w:rsidRPr="00134B7F">
        <w:rPr>
          <w:szCs w:val="22"/>
          <w:lang w:val="hr-HR" w:eastAsia="hr-HR"/>
        </w:rPr>
        <w:t xml:space="preserve">) </w:t>
      </w:r>
      <w:proofErr w:type="spellStart"/>
      <w:r w:rsidRPr="00134B7F">
        <w:rPr>
          <w:szCs w:val="22"/>
          <w:lang w:val="hr-HR" w:eastAsia="hr-HR"/>
        </w:rPr>
        <w:t>leflunomida</w:t>
      </w:r>
      <w:proofErr w:type="spellEnd"/>
      <w:r w:rsidRPr="00134B7F">
        <w:rPr>
          <w:szCs w:val="22"/>
          <w:lang w:val="hr-HR" w:eastAsia="hr-HR"/>
        </w:rPr>
        <w:t xml:space="preserve"> (</w:t>
      </w:r>
      <w:r w:rsidR="005869E8">
        <w:rPr>
          <w:szCs w:val="22"/>
          <w:lang w:val="hr-HR" w:eastAsia="hr-HR"/>
        </w:rPr>
        <w:t>vidjeti dio </w:t>
      </w:r>
      <w:r w:rsidRPr="00134B7F">
        <w:rPr>
          <w:szCs w:val="22"/>
          <w:lang w:val="hr-HR" w:eastAsia="hr-HR"/>
        </w:rPr>
        <w:t>4.4) također može povećati rizik od ozbiljnih nuspojava, čak i dulje vrijeme nakon promjene lijeka</w:t>
      </w:r>
      <w:r w:rsidRPr="00134B7F">
        <w:rPr>
          <w:szCs w:val="22"/>
          <w:lang w:val="hr-HR"/>
        </w:rPr>
        <w:t>.</w:t>
      </w:r>
    </w:p>
    <w:p w14:paraId="571A4F56" w14:textId="77777777" w:rsidR="00134B7F" w:rsidRPr="00134B7F" w:rsidRDefault="00134B7F" w:rsidP="004B6A1C">
      <w:pPr>
        <w:tabs>
          <w:tab w:val="clear" w:pos="567"/>
        </w:tabs>
        <w:spacing w:line="240" w:lineRule="auto"/>
        <w:outlineLvl w:val="0"/>
        <w:rPr>
          <w:szCs w:val="22"/>
          <w:lang w:val="hr-HR"/>
        </w:rPr>
      </w:pPr>
    </w:p>
    <w:p w14:paraId="276272A1" w14:textId="77777777" w:rsidR="00134B7F" w:rsidRPr="00134B7F" w:rsidRDefault="00134B7F" w:rsidP="00CD7C86">
      <w:pPr>
        <w:spacing w:line="240" w:lineRule="auto"/>
        <w:ind w:left="567" w:hanging="567"/>
        <w:rPr>
          <w:b/>
          <w:szCs w:val="22"/>
          <w:lang w:val="hr-HR"/>
        </w:rPr>
      </w:pPr>
      <w:r w:rsidRPr="00134B7F">
        <w:rPr>
          <w:b/>
          <w:szCs w:val="22"/>
          <w:lang w:val="hr-HR"/>
        </w:rPr>
        <w:t xml:space="preserve">4.2 </w:t>
      </w:r>
      <w:r w:rsidRPr="00134B7F">
        <w:rPr>
          <w:b/>
          <w:szCs w:val="22"/>
          <w:lang w:val="hr-HR"/>
        </w:rPr>
        <w:tab/>
        <w:t>Doziranje i način primjene</w:t>
      </w:r>
    </w:p>
    <w:p w14:paraId="06D462E8" w14:textId="77777777" w:rsidR="00134B7F" w:rsidRPr="00134B7F" w:rsidRDefault="00134B7F" w:rsidP="004B6A1C">
      <w:pPr>
        <w:tabs>
          <w:tab w:val="clear" w:pos="567"/>
        </w:tabs>
        <w:spacing w:line="240" w:lineRule="auto"/>
        <w:rPr>
          <w:b/>
          <w:szCs w:val="22"/>
          <w:lang w:val="hr-HR"/>
        </w:rPr>
      </w:pPr>
    </w:p>
    <w:p w14:paraId="1CE31EA6"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Liječenje mora započeti i nadzirati liječnik specijalist s iskustvom u liječenju reumatoidnog i </w:t>
      </w:r>
      <w:proofErr w:type="spellStart"/>
      <w:r w:rsidRPr="00134B7F">
        <w:rPr>
          <w:szCs w:val="22"/>
          <w:lang w:val="hr-HR" w:eastAsia="hr-HR"/>
        </w:rPr>
        <w:t>psorijatičnog</w:t>
      </w:r>
      <w:proofErr w:type="spellEnd"/>
      <w:r w:rsidRPr="00134B7F">
        <w:rPr>
          <w:szCs w:val="22"/>
          <w:lang w:val="hr-HR" w:eastAsia="hr-HR"/>
        </w:rPr>
        <w:t xml:space="preserve"> artritisa.</w:t>
      </w:r>
    </w:p>
    <w:p w14:paraId="501B7AE7" w14:textId="77777777" w:rsidR="00134B7F" w:rsidRPr="00134B7F" w:rsidRDefault="00134B7F" w:rsidP="004B6A1C">
      <w:pPr>
        <w:shd w:val="clear" w:color="auto" w:fill="FFFFFF"/>
        <w:spacing w:line="240" w:lineRule="auto"/>
        <w:rPr>
          <w:szCs w:val="22"/>
          <w:lang w:val="hr-HR" w:eastAsia="hr-HR"/>
        </w:rPr>
      </w:pPr>
    </w:p>
    <w:p w14:paraId="4946DD63" w14:textId="77777777" w:rsidR="00134B7F" w:rsidRPr="00134B7F" w:rsidRDefault="00134B7F" w:rsidP="004B6A1C">
      <w:pPr>
        <w:shd w:val="clear" w:color="auto" w:fill="FFFFFF"/>
        <w:spacing w:line="240" w:lineRule="auto"/>
        <w:rPr>
          <w:szCs w:val="22"/>
          <w:lang w:val="hr-HR" w:eastAsia="hr-HR"/>
        </w:rPr>
      </w:pPr>
      <w:proofErr w:type="spellStart"/>
      <w:r w:rsidRPr="00134B7F">
        <w:rPr>
          <w:szCs w:val="22"/>
          <w:lang w:val="hr-HR" w:eastAsia="hr-HR"/>
        </w:rPr>
        <w:t>Alanin</w:t>
      </w:r>
      <w:proofErr w:type="spellEnd"/>
      <w:r w:rsidRPr="00134B7F">
        <w:rPr>
          <w:szCs w:val="22"/>
          <w:lang w:val="hr-HR" w:eastAsia="hr-HR"/>
        </w:rPr>
        <w:t xml:space="preserve"> </w:t>
      </w:r>
      <w:proofErr w:type="spellStart"/>
      <w:r w:rsidRPr="00134B7F">
        <w:rPr>
          <w:szCs w:val="22"/>
          <w:lang w:val="hr-HR" w:eastAsia="hr-HR"/>
        </w:rPr>
        <w:t>aminotransferazu</w:t>
      </w:r>
      <w:proofErr w:type="spellEnd"/>
      <w:r w:rsidRPr="00134B7F">
        <w:rPr>
          <w:szCs w:val="22"/>
          <w:lang w:val="hr-HR" w:eastAsia="hr-HR"/>
        </w:rPr>
        <w:t xml:space="preserve"> (ALT) ili serumsku </w:t>
      </w:r>
      <w:proofErr w:type="spellStart"/>
      <w:r w:rsidRPr="00134B7F">
        <w:rPr>
          <w:szCs w:val="22"/>
          <w:lang w:val="hr-HR" w:eastAsia="hr-HR"/>
        </w:rPr>
        <w:t>glutamopiruvat</w:t>
      </w:r>
      <w:proofErr w:type="spellEnd"/>
      <w:r w:rsidRPr="00134B7F">
        <w:rPr>
          <w:szCs w:val="22"/>
          <w:lang w:val="hr-HR" w:eastAsia="hr-HR"/>
        </w:rPr>
        <w:t xml:space="preserve"> </w:t>
      </w:r>
      <w:proofErr w:type="spellStart"/>
      <w:r w:rsidRPr="00134B7F">
        <w:rPr>
          <w:szCs w:val="22"/>
          <w:lang w:val="hr-HR" w:eastAsia="hr-HR"/>
        </w:rPr>
        <w:t>transferazu</w:t>
      </w:r>
      <w:proofErr w:type="spellEnd"/>
      <w:r w:rsidRPr="00134B7F">
        <w:rPr>
          <w:szCs w:val="22"/>
          <w:lang w:val="hr-HR" w:eastAsia="hr-HR"/>
        </w:rPr>
        <w:t xml:space="preserve"> (SGPT) i kompletnu krvnu sliku, uključujući diferencijalnu bijelu krvnu sliku i broj trombocita, mora se provjeravati istodobno i u jednakim intervalima:</w:t>
      </w:r>
    </w:p>
    <w:p w14:paraId="3EA80744" w14:textId="77777777" w:rsidR="00134B7F" w:rsidRPr="00134B7F" w:rsidRDefault="00134B7F" w:rsidP="004B6A1C">
      <w:pPr>
        <w:numPr>
          <w:ilvl w:val="0"/>
          <w:numId w:val="16"/>
        </w:numPr>
        <w:shd w:val="clear" w:color="auto" w:fill="FFFFFF"/>
        <w:tabs>
          <w:tab w:val="clear" w:pos="567"/>
        </w:tabs>
        <w:spacing w:line="240" w:lineRule="auto"/>
        <w:contextualSpacing/>
        <w:rPr>
          <w:szCs w:val="22"/>
          <w:lang w:val="hr-HR" w:eastAsia="hr-HR"/>
        </w:rPr>
      </w:pPr>
      <w:r w:rsidRPr="00134B7F">
        <w:rPr>
          <w:szCs w:val="22"/>
          <w:lang w:val="hr-HR" w:eastAsia="hr-HR"/>
        </w:rPr>
        <w:t xml:space="preserve">prije početka liječenja </w:t>
      </w:r>
      <w:proofErr w:type="spellStart"/>
      <w:r w:rsidRPr="00134B7F">
        <w:rPr>
          <w:szCs w:val="22"/>
          <w:lang w:val="hr-HR" w:eastAsia="hr-HR"/>
        </w:rPr>
        <w:t>leflunomidom</w:t>
      </w:r>
      <w:proofErr w:type="spellEnd"/>
      <w:r w:rsidRPr="00134B7F">
        <w:rPr>
          <w:szCs w:val="22"/>
          <w:lang w:val="hr-HR" w:eastAsia="hr-HR"/>
        </w:rPr>
        <w:t>,</w:t>
      </w:r>
    </w:p>
    <w:p w14:paraId="4F2B8F8C" w14:textId="77777777" w:rsidR="00134B7F" w:rsidRPr="00134B7F" w:rsidRDefault="00134B7F" w:rsidP="004B6A1C">
      <w:pPr>
        <w:numPr>
          <w:ilvl w:val="0"/>
          <w:numId w:val="16"/>
        </w:numPr>
        <w:shd w:val="clear" w:color="auto" w:fill="FFFFFF"/>
        <w:tabs>
          <w:tab w:val="clear" w:pos="567"/>
        </w:tabs>
        <w:spacing w:line="240" w:lineRule="auto"/>
        <w:contextualSpacing/>
        <w:rPr>
          <w:szCs w:val="22"/>
          <w:lang w:val="hr-HR" w:eastAsia="hr-HR"/>
        </w:rPr>
      </w:pPr>
      <w:r w:rsidRPr="00134B7F">
        <w:rPr>
          <w:szCs w:val="22"/>
          <w:lang w:val="hr-HR" w:eastAsia="hr-HR"/>
        </w:rPr>
        <w:t>svaka dva tjedna tijekom prvih šest mjeseci liječenja, te</w:t>
      </w:r>
    </w:p>
    <w:p w14:paraId="552ED183" w14:textId="77777777" w:rsidR="00134B7F" w:rsidRPr="00134B7F" w:rsidRDefault="00134B7F" w:rsidP="004B6A1C">
      <w:pPr>
        <w:numPr>
          <w:ilvl w:val="0"/>
          <w:numId w:val="16"/>
        </w:numPr>
        <w:shd w:val="clear" w:color="auto" w:fill="FFFFFF"/>
        <w:tabs>
          <w:tab w:val="clear" w:pos="567"/>
        </w:tabs>
        <w:spacing w:line="240" w:lineRule="auto"/>
        <w:contextualSpacing/>
        <w:rPr>
          <w:szCs w:val="22"/>
          <w:lang w:val="hr-HR" w:eastAsia="hr-HR"/>
        </w:rPr>
      </w:pPr>
      <w:r w:rsidRPr="00134B7F">
        <w:rPr>
          <w:szCs w:val="22"/>
          <w:lang w:val="hr-HR" w:eastAsia="hr-HR"/>
        </w:rPr>
        <w:t>nakon toga svakih 8 tjedana (</w:t>
      </w:r>
      <w:r w:rsidR="005869E8">
        <w:rPr>
          <w:szCs w:val="22"/>
          <w:lang w:val="hr-HR" w:eastAsia="hr-HR"/>
        </w:rPr>
        <w:t>vidjeti dio </w:t>
      </w:r>
      <w:r w:rsidRPr="00134B7F">
        <w:rPr>
          <w:szCs w:val="22"/>
          <w:lang w:val="hr-HR" w:eastAsia="hr-HR"/>
        </w:rPr>
        <w:t>4.4).</w:t>
      </w:r>
    </w:p>
    <w:p w14:paraId="00287EC3" w14:textId="77777777" w:rsidR="00134B7F" w:rsidRPr="00134B7F" w:rsidRDefault="00134B7F" w:rsidP="004B6A1C">
      <w:pPr>
        <w:tabs>
          <w:tab w:val="clear" w:pos="567"/>
        </w:tabs>
        <w:spacing w:line="240" w:lineRule="auto"/>
        <w:rPr>
          <w:szCs w:val="22"/>
          <w:lang w:val="hr-HR"/>
        </w:rPr>
      </w:pPr>
    </w:p>
    <w:p w14:paraId="2C93AF18"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Doziranje</w:t>
      </w:r>
    </w:p>
    <w:p w14:paraId="38B104A9" w14:textId="77777777" w:rsidR="00134B7F" w:rsidRPr="00134B7F" w:rsidRDefault="00134B7F" w:rsidP="004B6A1C">
      <w:pPr>
        <w:tabs>
          <w:tab w:val="clear" w:pos="567"/>
        </w:tabs>
        <w:spacing w:line="240" w:lineRule="auto"/>
        <w:rPr>
          <w:szCs w:val="22"/>
          <w:lang w:val="hr-HR"/>
        </w:rPr>
      </w:pPr>
    </w:p>
    <w:p w14:paraId="7A0CA08E" w14:textId="77777777" w:rsidR="00134B7F" w:rsidRPr="00134B7F" w:rsidRDefault="00134B7F" w:rsidP="004B6A1C">
      <w:pPr>
        <w:numPr>
          <w:ilvl w:val="0"/>
          <w:numId w:val="36"/>
        </w:numPr>
        <w:tabs>
          <w:tab w:val="clear" w:pos="567"/>
          <w:tab w:val="clear" w:pos="765"/>
        </w:tabs>
        <w:spacing w:line="240" w:lineRule="auto"/>
        <w:ind w:left="567" w:hanging="567"/>
        <w:rPr>
          <w:szCs w:val="22"/>
          <w:lang w:val="hr-HR"/>
        </w:rPr>
      </w:pPr>
      <w:r w:rsidRPr="00134B7F">
        <w:rPr>
          <w:szCs w:val="22"/>
          <w:lang w:val="hr-HR" w:eastAsia="hr-HR"/>
        </w:rPr>
        <w:t xml:space="preserve">U bolesnika s reumatoidnim artritisom: terapija </w:t>
      </w:r>
      <w:proofErr w:type="spellStart"/>
      <w:r w:rsidRPr="00134B7F">
        <w:rPr>
          <w:szCs w:val="22"/>
          <w:lang w:val="hr-HR" w:eastAsia="hr-HR"/>
        </w:rPr>
        <w:t>leflunomidom</w:t>
      </w:r>
      <w:proofErr w:type="spellEnd"/>
      <w:r w:rsidRPr="00134B7F">
        <w:rPr>
          <w:szCs w:val="22"/>
          <w:lang w:val="hr-HR" w:eastAsia="hr-HR"/>
        </w:rPr>
        <w:t xml:space="preserve"> započinje primjenom udarne doze od 100</w:t>
      </w:r>
      <w:r w:rsidR="005869E8">
        <w:rPr>
          <w:szCs w:val="22"/>
          <w:lang w:val="hr-HR" w:eastAsia="hr-HR"/>
        </w:rPr>
        <w:t> mg</w:t>
      </w:r>
      <w:r w:rsidRPr="00134B7F">
        <w:rPr>
          <w:szCs w:val="22"/>
          <w:lang w:val="hr-HR" w:eastAsia="hr-HR"/>
        </w:rPr>
        <w:t xml:space="preserve"> jedanput na dan tijekom 3 dana</w:t>
      </w:r>
      <w:r w:rsidRPr="00134B7F">
        <w:rPr>
          <w:szCs w:val="22"/>
          <w:lang w:val="hr-HR"/>
        </w:rPr>
        <w:t xml:space="preserve">. Izostanak </w:t>
      </w:r>
      <w:r w:rsidRPr="00134B7F">
        <w:rPr>
          <w:szCs w:val="22"/>
          <w:lang w:val="hr-HR" w:eastAsia="hr-HR"/>
        </w:rPr>
        <w:t xml:space="preserve">udarne </w:t>
      </w:r>
      <w:r w:rsidRPr="00134B7F">
        <w:rPr>
          <w:szCs w:val="22"/>
          <w:lang w:val="hr-HR"/>
        </w:rPr>
        <w:t>doze može smanjiti rizik od nuspojava (</w:t>
      </w:r>
      <w:r w:rsidR="005869E8">
        <w:rPr>
          <w:szCs w:val="22"/>
          <w:lang w:val="hr-HR"/>
        </w:rPr>
        <w:t>vidjeti dio </w:t>
      </w:r>
      <w:r w:rsidRPr="00134B7F">
        <w:rPr>
          <w:szCs w:val="22"/>
          <w:lang w:val="hr-HR"/>
        </w:rPr>
        <w:t>5.1).</w:t>
      </w:r>
    </w:p>
    <w:p w14:paraId="51786DA2" w14:textId="77777777" w:rsidR="00134B7F" w:rsidRPr="00134B7F" w:rsidRDefault="00134B7F" w:rsidP="004B6A1C">
      <w:pPr>
        <w:shd w:val="clear" w:color="auto" w:fill="FFFFFF"/>
        <w:tabs>
          <w:tab w:val="clear" w:pos="567"/>
        </w:tabs>
        <w:spacing w:line="240" w:lineRule="auto"/>
        <w:contextualSpacing/>
        <w:rPr>
          <w:szCs w:val="22"/>
          <w:lang w:val="hr-HR"/>
        </w:rPr>
      </w:pPr>
      <w:r w:rsidRPr="00134B7F">
        <w:rPr>
          <w:szCs w:val="22"/>
          <w:lang w:val="hr-HR" w:eastAsia="hr-HR"/>
        </w:rPr>
        <w:lastRenderedPageBreak/>
        <w:t>Preporučena doza održavanja je 10 do 20</w:t>
      </w:r>
      <w:r w:rsidR="005869E8">
        <w:rPr>
          <w:szCs w:val="22"/>
          <w:lang w:val="hr-HR" w:eastAsia="hr-HR"/>
        </w:rPr>
        <w:t> mg</w:t>
      </w:r>
      <w:r w:rsidRPr="00134B7F">
        <w:rPr>
          <w:szCs w:val="22"/>
          <w:lang w:val="hr-HR" w:eastAsia="hr-HR"/>
        </w:rPr>
        <w:t xml:space="preserve"> </w:t>
      </w:r>
      <w:proofErr w:type="spellStart"/>
      <w:r w:rsidRPr="00134B7F">
        <w:rPr>
          <w:szCs w:val="22"/>
          <w:lang w:val="hr-HR" w:eastAsia="hr-HR"/>
        </w:rPr>
        <w:t>leflunomida</w:t>
      </w:r>
      <w:proofErr w:type="spellEnd"/>
      <w:r w:rsidRPr="00134B7F">
        <w:rPr>
          <w:szCs w:val="22"/>
          <w:lang w:val="hr-HR" w:eastAsia="hr-HR"/>
        </w:rPr>
        <w:t xml:space="preserve"> jedanput na dan, ovisno o težini (aktivnosti) bolesti</w:t>
      </w:r>
      <w:r w:rsidRPr="00134B7F">
        <w:rPr>
          <w:szCs w:val="22"/>
          <w:lang w:val="hr-HR"/>
        </w:rPr>
        <w:t>.</w:t>
      </w:r>
    </w:p>
    <w:p w14:paraId="1412B80C" w14:textId="77777777" w:rsidR="00134B7F" w:rsidRPr="00134B7F" w:rsidRDefault="00134B7F" w:rsidP="004B6A1C">
      <w:pPr>
        <w:shd w:val="clear" w:color="auto" w:fill="FFFFFF"/>
        <w:tabs>
          <w:tab w:val="clear" w:pos="567"/>
        </w:tabs>
        <w:spacing w:line="240" w:lineRule="auto"/>
        <w:contextualSpacing/>
        <w:rPr>
          <w:szCs w:val="22"/>
          <w:lang w:val="hr-HR" w:eastAsia="hr-HR"/>
        </w:rPr>
      </w:pPr>
    </w:p>
    <w:p w14:paraId="2D2B4FD2" w14:textId="77777777" w:rsidR="00134B7F" w:rsidRPr="00134B7F" w:rsidRDefault="00134B7F" w:rsidP="004B6A1C">
      <w:pPr>
        <w:numPr>
          <w:ilvl w:val="0"/>
          <w:numId w:val="36"/>
        </w:numPr>
        <w:shd w:val="clear" w:color="auto" w:fill="FFFFFF"/>
        <w:tabs>
          <w:tab w:val="clear" w:pos="567"/>
          <w:tab w:val="clear" w:pos="765"/>
        </w:tabs>
        <w:spacing w:line="240" w:lineRule="auto"/>
        <w:ind w:left="567" w:hanging="567"/>
        <w:contextualSpacing/>
        <w:rPr>
          <w:szCs w:val="22"/>
          <w:lang w:val="hr-HR" w:eastAsia="hr-HR"/>
        </w:rPr>
      </w:pPr>
      <w:r w:rsidRPr="00134B7F">
        <w:rPr>
          <w:szCs w:val="22"/>
          <w:lang w:val="hr-HR"/>
        </w:rPr>
        <w:t xml:space="preserve">U bolesnika s </w:t>
      </w:r>
      <w:proofErr w:type="spellStart"/>
      <w:r w:rsidRPr="00134B7F">
        <w:rPr>
          <w:szCs w:val="22"/>
          <w:lang w:val="hr-HR"/>
        </w:rPr>
        <w:t>psorijatičnim</w:t>
      </w:r>
      <w:proofErr w:type="spellEnd"/>
      <w:r w:rsidRPr="00134B7F">
        <w:rPr>
          <w:szCs w:val="22"/>
          <w:lang w:val="hr-HR"/>
        </w:rPr>
        <w:t xml:space="preserve"> artritisom: </w:t>
      </w:r>
      <w:r w:rsidRPr="00134B7F">
        <w:rPr>
          <w:szCs w:val="22"/>
          <w:lang w:val="hr-HR" w:eastAsia="hr-HR"/>
        </w:rPr>
        <w:t xml:space="preserve">liječenje </w:t>
      </w:r>
      <w:proofErr w:type="spellStart"/>
      <w:r w:rsidRPr="00134B7F">
        <w:rPr>
          <w:szCs w:val="22"/>
          <w:lang w:val="hr-HR" w:eastAsia="hr-HR"/>
        </w:rPr>
        <w:t>leflunomidom</w:t>
      </w:r>
      <w:proofErr w:type="spellEnd"/>
      <w:r w:rsidRPr="00134B7F">
        <w:rPr>
          <w:szCs w:val="22"/>
          <w:lang w:val="hr-HR" w:eastAsia="hr-HR"/>
        </w:rPr>
        <w:t xml:space="preserve"> započinje primjenom udarne doze od 100</w:t>
      </w:r>
      <w:r w:rsidR="005869E8">
        <w:rPr>
          <w:szCs w:val="22"/>
          <w:lang w:val="hr-HR" w:eastAsia="hr-HR"/>
        </w:rPr>
        <w:t> mg</w:t>
      </w:r>
      <w:r w:rsidRPr="00134B7F">
        <w:rPr>
          <w:szCs w:val="22"/>
          <w:lang w:val="hr-HR" w:eastAsia="hr-HR"/>
        </w:rPr>
        <w:t xml:space="preserve"> jedanput na dan tijekom 3 dana.</w:t>
      </w:r>
      <w:r w:rsidRPr="00134B7F">
        <w:rPr>
          <w:szCs w:val="22"/>
          <w:lang w:val="hr-HR"/>
        </w:rPr>
        <w:t xml:space="preserve"> </w:t>
      </w:r>
    </w:p>
    <w:p w14:paraId="71A1EC40" w14:textId="77777777" w:rsidR="00134B7F" w:rsidRPr="00134B7F" w:rsidRDefault="00134B7F" w:rsidP="004B6A1C">
      <w:pPr>
        <w:shd w:val="clear" w:color="auto" w:fill="FFFFFF"/>
        <w:tabs>
          <w:tab w:val="clear" w:pos="567"/>
        </w:tabs>
        <w:spacing w:line="240" w:lineRule="auto"/>
        <w:contextualSpacing/>
        <w:rPr>
          <w:szCs w:val="22"/>
          <w:lang w:val="hr-HR" w:eastAsia="hr-HR"/>
        </w:rPr>
      </w:pPr>
      <w:r w:rsidRPr="00134B7F">
        <w:rPr>
          <w:szCs w:val="22"/>
          <w:lang w:val="hr-HR" w:eastAsia="hr-HR"/>
        </w:rPr>
        <w:t>Preporučena doza održavanja je 20</w:t>
      </w:r>
      <w:r w:rsidR="005869E8">
        <w:rPr>
          <w:szCs w:val="22"/>
          <w:lang w:val="hr-HR" w:eastAsia="hr-HR"/>
        </w:rPr>
        <w:t> mg</w:t>
      </w:r>
      <w:r w:rsidRPr="00134B7F">
        <w:rPr>
          <w:szCs w:val="22"/>
          <w:lang w:val="hr-HR" w:eastAsia="hr-HR"/>
        </w:rPr>
        <w:t xml:space="preserve"> </w:t>
      </w:r>
      <w:proofErr w:type="spellStart"/>
      <w:r w:rsidRPr="00134B7F">
        <w:rPr>
          <w:szCs w:val="22"/>
          <w:lang w:val="hr-HR" w:eastAsia="hr-HR"/>
        </w:rPr>
        <w:t>leflunomida</w:t>
      </w:r>
      <w:proofErr w:type="spellEnd"/>
      <w:r w:rsidRPr="00134B7F">
        <w:rPr>
          <w:szCs w:val="22"/>
          <w:lang w:val="hr-HR" w:eastAsia="hr-HR"/>
        </w:rPr>
        <w:t xml:space="preserve"> jedanput na dan (</w:t>
      </w:r>
      <w:r w:rsidR="005869E8">
        <w:rPr>
          <w:szCs w:val="22"/>
          <w:lang w:val="hr-HR" w:eastAsia="hr-HR"/>
        </w:rPr>
        <w:t>vidjeti dio </w:t>
      </w:r>
      <w:r w:rsidRPr="00134B7F">
        <w:rPr>
          <w:szCs w:val="22"/>
          <w:lang w:val="hr-HR" w:eastAsia="hr-HR"/>
        </w:rPr>
        <w:t>5.1).</w:t>
      </w:r>
    </w:p>
    <w:p w14:paraId="6BF13F98" w14:textId="77777777" w:rsidR="00134B7F" w:rsidRPr="00134B7F" w:rsidRDefault="00134B7F" w:rsidP="004B6A1C">
      <w:pPr>
        <w:tabs>
          <w:tab w:val="clear" w:pos="567"/>
        </w:tabs>
        <w:spacing w:line="240" w:lineRule="auto"/>
        <w:rPr>
          <w:szCs w:val="22"/>
          <w:lang w:val="hr-HR"/>
        </w:rPr>
      </w:pPr>
    </w:p>
    <w:p w14:paraId="21219D3C"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Terapijski učinak obično počinje nakon 4 do 6 tjedana, a stanje se može poboljšavati sljedećih 4 do </w:t>
      </w:r>
      <w:r w:rsidR="00564941">
        <w:rPr>
          <w:szCs w:val="22"/>
          <w:lang w:val="hr-HR" w:eastAsia="hr-HR"/>
        </w:rPr>
        <w:t>6 mjes</w:t>
      </w:r>
      <w:r w:rsidRPr="00134B7F">
        <w:rPr>
          <w:szCs w:val="22"/>
          <w:lang w:val="hr-HR" w:eastAsia="hr-HR"/>
        </w:rPr>
        <w:t>eci</w:t>
      </w:r>
      <w:r w:rsidRPr="00134B7F">
        <w:rPr>
          <w:szCs w:val="22"/>
          <w:lang w:val="hr-HR"/>
        </w:rPr>
        <w:t>.</w:t>
      </w:r>
    </w:p>
    <w:p w14:paraId="2199D9BF" w14:textId="77777777" w:rsidR="00134B7F" w:rsidRPr="00134B7F" w:rsidRDefault="00134B7F" w:rsidP="004B6A1C">
      <w:pPr>
        <w:tabs>
          <w:tab w:val="clear" w:pos="567"/>
        </w:tabs>
        <w:spacing w:line="240" w:lineRule="auto"/>
        <w:rPr>
          <w:szCs w:val="22"/>
          <w:lang w:val="hr-HR"/>
        </w:rPr>
      </w:pPr>
    </w:p>
    <w:p w14:paraId="26432AC9" w14:textId="77777777" w:rsidR="00134B7F" w:rsidRPr="00134B7F" w:rsidRDefault="00134B7F" w:rsidP="004B6A1C">
      <w:pPr>
        <w:tabs>
          <w:tab w:val="clear" w:pos="567"/>
        </w:tabs>
        <w:spacing w:line="240" w:lineRule="auto"/>
        <w:rPr>
          <w:szCs w:val="22"/>
          <w:lang w:val="hr-HR"/>
        </w:rPr>
      </w:pPr>
      <w:r w:rsidRPr="00134B7F">
        <w:rPr>
          <w:szCs w:val="22"/>
          <w:lang w:val="hr-HR" w:eastAsia="hr-HR"/>
        </w:rPr>
        <w:t>Nema preporuka za prilagodbu doze u bolesnika s blagom bubrežnom insuficijencijom</w:t>
      </w:r>
      <w:r w:rsidRPr="00134B7F">
        <w:rPr>
          <w:szCs w:val="22"/>
          <w:lang w:val="hr-HR"/>
        </w:rPr>
        <w:t>.</w:t>
      </w:r>
    </w:p>
    <w:p w14:paraId="79CD35E9" w14:textId="77777777" w:rsidR="00134B7F" w:rsidRPr="00134B7F" w:rsidRDefault="00134B7F" w:rsidP="004B6A1C">
      <w:pPr>
        <w:tabs>
          <w:tab w:val="clear" w:pos="567"/>
        </w:tabs>
        <w:spacing w:line="240" w:lineRule="auto"/>
        <w:rPr>
          <w:szCs w:val="22"/>
          <w:lang w:val="hr-HR"/>
        </w:rPr>
      </w:pPr>
    </w:p>
    <w:p w14:paraId="509A2421" w14:textId="77777777" w:rsidR="00134B7F" w:rsidRPr="00134B7F" w:rsidRDefault="00134B7F" w:rsidP="004B6A1C">
      <w:pPr>
        <w:tabs>
          <w:tab w:val="clear" w:pos="567"/>
        </w:tabs>
        <w:spacing w:line="240" w:lineRule="auto"/>
        <w:rPr>
          <w:szCs w:val="22"/>
          <w:lang w:val="hr-HR"/>
        </w:rPr>
      </w:pPr>
      <w:r w:rsidRPr="00134B7F">
        <w:rPr>
          <w:szCs w:val="22"/>
          <w:lang w:val="hr-HR" w:eastAsia="hr-HR"/>
        </w:rPr>
        <w:t>Nije potrebno prilagođavati dozu u bolesnika starijih od 65 godina</w:t>
      </w:r>
      <w:r w:rsidRPr="00134B7F">
        <w:rPr>
          <w:szCs w:val="22"/>
          <w:lang w:val="hr-HR"/>
        </w:rPr>
        <w:t>.</w:t>
      </w:r>
    </w:p>
    <w:p w14:paraId="4468E2D3" w14:textId="77777777" w:rsidR="00134B7F" w:rsidRPr="00134B7F" w:rsidRDefault="00134B7F" w:rsidP="004B6A1C">
      <w:pPr>
        <w:tabs>
          <w:tab w:val="clear" w:pos="567"/>
        </w:tabs>
        <w:spacing w:line="240" w:lineRule="auto"/>
        <w:rPr>
          <w:szCs w:val="22"/>
          <w:lang w:val="hr-HR"/>
        </w:rPr>
      </w:pPr>
    </w:p>
    <w:p w14:paraId="06D29485" w14:textId="77777777" w:rsidR="00134B7F" w:rsidRPr="00170795" w:rsidRDefault="00134B7F" w:rsidP="004B6A1C">
      <w:pPr>
        <w:tabs>
          <w:tab w:val="clear" w:pos="567"/>
        </w:tabs>
        <w:spacing w:line="240" w:lineRule="auto"/>
        <w:rPr>
          <w:i/>
          <w:szCs w:val="22"/>
          <w:lang w:val="hr-HR"/>
        </w:rPr>
      </w:pPr>
      <w:r w:rsidRPr="00170795">
        <w:rPr>
          <w:i/>
          <w:szCs w:val="22"/>
          <w:lang w:val="hr-HR"/>
        </w:rPr>
        <w:t>Pedijatrijska populacija</w:t>
      </w:r>
    </w:p>
    <w:p w14:paraId="579859F4" w14:textId="77777777" w:rsidR="00134B7F" w:rsidRPr="00134B7F" w:rsidRDefault="00134B7F" w:rsidP="004B6A1C">
      <w:pPr>
        <w:tabs>
          <w:tab w:val="clear" w:pos="567"/>
        </w:tabs>
        <w:spacing w:line="240" w:lineRule="auto"/>
        <w:rPr>
          <w:szCs w:val="22"/>
          <w:lang w:val="hr-HR"/>
        </w:rPr>
      </w:pPr>
      <w:proofErr w:type="spellStart"/>
      <w:r w:rsidRPr="00134B7F">
        <w:rPr>
          <w:szCs w:val="22"/>
          <w:lang w:val="hr-HR"/>
        </w:rPr>
        <w:t>Arava</w:t>
      </w:r>
      <w:proofErr w:type="spellEnd"/>
      <w:r w:rsidRPr="00134B7F">
        <w:rPr>
          <w:szCs w:val="22"/>
          <w:lang w:val="hr-HR"/>
        </w:rPr>
        <w:t xml:space="preserve"> se </w:t>
      </w:r>
      <w:r w:rsidRPr="00134B7F">
        <w:rPr>
          <w:szCs w:val="22"/>
          <w:lang w:val="hr-HR" w:eastAsia="hr-HR"/>
        </w:rPr>
        <w:t xml:space="preserve">ne preporučuje bolesnicima mlađima od 18 godina jer djelotvornost i sigurnost </w:t>
      </w:r>
      <w:r w:rsidR="00F246BE">
        <w:rPr>
          <w:szCs w:val="22"/>
          <w:lang w:val="hr-HR" w:eastAsia="hr-HR"/>
        </w:rPr>
        <w:t xml:space="preserve">primjene </w:t>
      </w:r>
      <w:r w:rsidRPr="00134B7F">
        <w:rPr>
          <w:szCs w:val="22"/>
          <w:lang w:val="hr-HR" w:eastAsia="hr-HR"/>
        </w:rPr>
        <w:t>kod juvenilnog reumatoidnog artritisa (JRA) nisu ustanovljene (vidjeti dijelove 5.1 i 5.2)</w:t>
      </w:r>
      <w:r w:rsidRPr="00134B7F">
        <w:rPr>
          <w:szCs w:val="22"/>
          <w:lang w:val="hr-HR"/>
        </w:rPr>
        <w:t>.</w:t>
      </w:r>
    </w:p>
    <w:p w14:paraId="0ABFC2DB" w14:textId="77777777" w:rsidR="00134B7F" w:rsidRPr="00134B7F" w:rsidRDefault="00134B7F" w:rsidP="004B6A1C">
      <w:pPr>
        <w:tabs>
          <w:tab w:val="clear" w:pos="567"/>
        </w:tabs>
        <w:spacing w:line="240" w:lineRule="auto"/>
        <w:rPr>
          <w:szCs w:val="22"/>
          <w:lang w:val="hr-HR"/>
        </w:rPr>
      </w:pPr>
    </w:p>
    <w:p w14:paraId="79A2FD88"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Način primjene</w:t>
      </w:r>
    </w:p>
    <w:p w14:paraId="7CE55086" w14:textId="77777777" w:rsidR="00134B7F" w:rsidRPr="00134B7F" w:rsidRDefault="00134B7F" w:rsidP="004B6A1C">
      <w:pPr>
        <w:tabs>
          <w:tab w:val="clear" w:pos="567"/>
        </w:tabs>
        <w:spacing w:line="240" w:lineRule="auto"/>
        <w:rPr>
          <w:szCs w:val="22"/>
          <w:lang w:val="hr-HR"/>
        </w:rPr>
      </w:pPr>
    </w:p>
    <w:p w14:paraId="044F2A48" w14:textId="77777777" w:rsidR="00134B7F" w:rsidRPr="00134B7F" w:rsidRDefault="00134B7F" w:rsidP="004B6A1C">
      <w:pPr>
        <w:tabs>
          <w:tab w:val="clear" w:pos="567"/>
        </w:tabs>
        <w:spacing w:line="240" w:lineRule="auto"/>
        <w:rPr>
          <w:szCs w:val="22"/>
          <w:lang w:val="hr-HR"/>
        </w:rPr>
      </w:pPr>
      <w:proofErr w:type="spellStart"/>
      <w:r w:rsidRPr="00134B7F">
        <w:rPr>
          <w:szCs w:val="22"/>
          <w:lang w:val="hr-HR"/>
        </w:rPr>
        <w:t>Arava</w:t>
      </w:r>
      <w:proofErr w:type="spellEnd"/>
      <w:r w:rsidRPr="00134B7F">
        <w:rPr>
          <w:szCs w:val="22"/>
          <w:lang w:val="hr-HR"/>
        </w:rPr>
        <w:t xml:space="preserve"> </w:t>
      </w:r>
      <w:r w:rsidRPr="00134B7F">
        <w:rPr>
          <w:szCs w:val="22"/>
          <w:lang w:val="hr-HR" w:eastAsia="hr-HR"/>
        </w:rPr>
        <w:t xml:space="preserve">tablete </w:t>
      </w:r>
      <w:r w:rsidR="0057379B">
        <w:rPr>
          <w:szCs w:val="22"/>
          <w:lang w:val="hr-HR" w:eastAsia="hr-HR"/>
        </w:rPr>
        <w:t xml:space="preserve">namijenjene </w:t>
      </w:r>
      <w:r w:rsidR="0093139F">
        <w:rPr>
          <w:szCs w:val="22"/>
          <w:lang w:val="hr-HR" w:eastAsia="hr-HR"/>
        </w:rPr>
        <w:t xml:space="preserve">su za </w:t>
      </w:r>
      <w:proofErr w:type="spellStart"/>
      <w:r w:rsidR="0093139F">
        <w:rPr>
          <w:szCs w:val="22"/>
          <w:lang w:val="hr-HR" w:eastAsia="hr-HR"/>
        </w:rPr>
        <w:t>peroralnu</w:t>
      </w:r>
      <w:proofErr w:type="spellEnd"/>
      <w:r w:rsidR="0093139F">
        <w:rPr>
          <w:szCs w:val="22"/>
          <w:lang w:val="hr-HR" w:eastAsia="hr-HR"/>
        </w:rPr>
        <w:t xml:space="preserve"> primjenu. Tablete </w:t>
      </w:r>
      <w:r w:rsidRPr="00134B7F">
        <w:rPr>
          <w:szCs w:val="22"/>
          <w:lang w:val="hr-HR" w:eastAsia="hr-HR"/>
        </w:rPr>
        <w:t xml:space="preserve">treba progutati cijele s dovoljnom količinom tekućine. Istodobno uzimanje s hranom ne ometa apsorpciju </w:t>
      </w:r>
      <w:proofErr w:type="spellStart"/>
      <w:r w:rsidRPr="00134B7F">
        <w:rPr>
          <w:szCs w:val="22"/>
          <w:lang w:val="hr-HR" w:eastAsia="hr-HR"/>
        </w:rPr>
        <w:t>leflunomida</w:t>
      </w:r>
      <w:proofErr w:type="spellEnd"/>
      <w:r w:rsidRPr="00134B7F">
        <w:rPr>
          <w:szCs w:val="22"/>
          <w:lang w:val="hr-HR"/>
        </w:rPr>
        <w:t>.</w:t>
      </w:r>
    </w:p>
    <w:p w14:paraId="6C15BA89" w14:textId="77777777" w:rsidR="00134B7F" w:rsidRPr="00134B7F" w:rsidRDefault="00134B7F" w:rsidP="004B6A1C">
      <w:pPr>
        <w:tabs>
          <w:tab w:val="clear" w:pos="567"/>
        </w:tabs>
        <w:spacing w:line="240" w:lineRule="auto"/>
        <w:rPr>
          <w:szCs w:val="22"/>
          <w:lang w:val="hr-HR"/>
        </w:rPr>
      </w:pPr>
    </w:p>
    <w:p w14:paraId="18A20452" w14:textId="77777777" w:rsidR="00134B7F" w:rsidRPr="00134B7F" w:rsidRDefault="00134B7F" w:rsidP="00CD7C86">
      <w:pPr>
        <w:tabs>
          <w:tab w:val="clear" w:pos="567"/>
        </w:tabs>
        <w:spacing w:line="240" w:lineRule="auto"/>
        <w:ind w:left="567" w:hanging="567"/>
        <w:rPr>
          <w:szCs w:val="22"/>
          <w:lang w:val="hr-HR"/>
        </w:rPr>
      </w:pPr>
      <w:r w:rsidRPr="00134B7F">
        <w:rPr>
          <w:b/>
          <w:szCs w:val="22"/>
          <w:lang w:val="hr-HR"/>
        </w:rPr>
        <w:t>4.3</w:t>
      </w:r>
      <w:r w:rsidRPr="00134B7F">
        <w:rPr>
          <w:b/>
          <w:szCs w:val="22"/>
          <w:lang w:val="hr-HR"/>
        </w:rPr>
        <w:tab/>
        <w:t>Kontraindikacije</w:t>
      </w:r>
    </w:p>
    <w:p w14:paraId="1A8C7CA8" w14:textId="77777777" w:rsidR="00134B7F" w:rsidRPr="00134B7F" w:rsidRDefault="00134B7F" w:rsidP="004B6A1C">
      <w:pPr>
        <w:tabs>
          <w:tab w:val="clear" w:pos="567"/>
          <w:tab w:val="left" w:pos="960"/>
        </w:tabs>
        <w:spacing w:line="240" w:lineRule="auto"/>
        <w:rPr>
          <w:szCs w:val="22"/>
          <w:lang w:val="hr-HR"/>
        </w:rPr>
      </w:pPr>
      <w:r w:rsidRPr="00134B7F">
        <w:rPr>
          <w:szCs w:val="22"/>
          <w:lang w:val="hr-HR"/>
        </w:rPr>
        <w:tab/>
      </w:r>
    </w:p>
    <w:p w14:paraId="1A96FBB8" w14:textId="77777777" w:rsidR="00134B7F" w:rsidRPr="00134B7F" w:rsidRDefault="00134B7F" w:rsidP="00F86636">
      <w:pPr>
        <w:numPr>
          <w:ilvl w:val="0"/>
          <w:numId w:val="19"/>
        </w:numPr>
        <w:spacing w:line="240" w:lineRule="auto"/>
        <w:rPr>
          <w:szCs w:val="22"/>
          <w:lang w:val="hr-HR"/>
        </w:rPr>
      </w:pPr>
      <w:r w:rsidRPr="00134B7F">
        <w:rPr>
          <w:szCs w:val="22"/>
          <w:lang w:val="hr-HR" w:eastAsia="hr-HR"/>
        </w:rPr>
        <w:t>Preosjetljivost (osobito u slučaju ranijeg Stevens-</w:t>
      </w:r>
      <w:proofErr w:type="spellStart"/>
      <w:r w:rsidRPr="00134B7F">
        <w:rPr>
          <w:szCs w:val="22"/>
          <w:lang w:val="hr-HR" w:eastAsia="hr-HR"/>
        </w:rPr>
        <w:t>Johnsonovog</w:t>
      </w:r>
      <w:proofErr w:type="spellEnd"/>
      <w:r w:rsidRPr="00134B7F">
        <w:rPr>
          <w:szCs w:val="22"/>
          <w:lang w:val="hr-HR" w:eastAsia="hr-HR"/>
        </w:rPr>
        <w:t xml:space="preserve"> sindroma, toksične epidermalne </w:t>
      </w:r>
      <w:proofErr w:type="spellStart"/>
      <w:r w:rsidRPr="00134B7F">
        <w:rPr>
          <w:szCs w:val="22"/>
          <w:lang w:val="hr-HR" w:eastAsia="hr-HR"/>
        </w:rPr>
        <w:t>nekrolize</w:t>
      </w:r>
      <w:proofErr w:type="spellEnd"/>
      <w:r w:rsidRPr="00134B7F">
        <w:rPr>
          <w:szCs w:val="22"/>
          <w:lang w:val="hr-HR" w:eastAsia="hr-HR"/>
        </w:rPr>
        <w:t xml:space="preserve">, multiformnog </w:t>
      </w:r>
      <w:proofErr w:type="spellStart"/>
      <w:r w:rsidRPr="00134B7F">
        <w:rPr>
          <w:szCs w:val="22"/>
          <w:lang w:val="hr-HR" w:eastAsia="hr-HR"/>
        </w:rPr>
        <w:t>eritema</w:t>
      </w:r>
      <w:proofErr w:type="spellEnd"/>
      <w:r w:rsidRPr="00134B7F">
        <w:rPr>
          <w:szCs w:val="22"/>
          <w:lang w:val="hr-HR" w:eastAsia="hr-HR"/>
        </w:rPr>
        <w:t xml:space="preserve">) </w:t>
      </w:r>
      <w:r w:rsidR="00F554E7" w:rsidRPr="00134B7F">
        <w:rPr>
          <w:szCs w:val="22"/>
          <w:lang w:val="hr-HR" w:eastAsia="hr-HR"/>
        </w:rPr>
        <w:t>na djelatnu tvar</w:t>
      </w:r>
      <w:r w:rsidR="00F554E7">
        <w:rPr>
          <w:szCs w:val="22"/>
          <w:lang w:val="hr-HR" w:eastAsia="hr-HR"/>
        </w:rPr>
        <w:t xml:space="preserve">, na glavni aktivni metabolit </w:t>
      </w:r>
      <w:proofErr w:type="spellStart"/>
      <w:r w:rsidR="00F554E7">
        <w:rPr>
          <w:szCs w:val="22"/>
          <w:lang w:val="hr-HR" w:eastAsia="hr-HR"/>
        </w:rPr>
        <w:t>teriflunomid</w:t>
      </w:r>
      <w:proofErr w:type="spellEnd"/>
      <w:r w:rsidR="00F554E7" w:rsidRPr="00134B7F">
        <w:rPr>
          <w:szCs w:val="22"/>
          <w:lang w:val="hr-HR" w:eastAsia="hr-HR"/>
        </w:rPr>
        <w:t xml:space="preserve"> </w:t>
      </w:r>
      <w:r w:rsidRPr="00134B7F">
        <w:rPr>
          <w:szCs w:val="22"/>
          <w:lang w:val="hr-HR" w:eastAsia="hr-HR"/>
        </w:rPr>
        <w:t xml:space="preserve">ili </w:t>
      </w:r>
      <w:r w:rsidRPr="00134B7F">
        <w:rPr>
          <w:szCs w:val="22"/>
          <w:lang w:val="hr-HR"/>
        </w:rPr>
        <w:t>neku od pomoćnih tvari navedenih u dijelu 6.1.</w:t>
      </w:r>
    </w:p>
    <w:p w14:paraId="2D438EA6" w14:textId="77777777" w:rsidR="00134B7F" w:rsidRPr="00134B7F" w:rsidRDefault="00134B7F" w:rsidP="004B6A1C">
      <w:pPr>
        <w:tabs>
          <w:tab w:val="clear" w:pos="567"/>
        </w:tabs>
        <w:spacing w:line="240" w:lineRule="auto"/>
        <w:rPr>
          <w:szCs w:val="22"/>
          <w:lang w:val="hr-HR"/>
        </w:rPr>
      </w:pPr>
    </w:p>
    <w:p w14:paraId="13C430C0" w14:textId="77777777" w:rsidR="00134B7F" w:rsidRPr="00134B7F" w:rsidDel="00AB5527" w:rsidRDefault="00134B7F" w:rsidP="00D24589">
      <w:pPr>
        <w:numPr>
          <w:ilvl w:val="0"/>
          <w:numId w:val="19"/>
        </w:numPr>
        <w:spacing w:line="240" w:lineRule="auto"/>
        <w:rPr>
          <w:del w:id="57" w:author="Author"/>
          <w:szCs w:val="22"/>
          <w:lang w:val="hr-HR"/>
        </w:rPr>
      </w:pPr>
      <w:r w:rsidRPr="00AB5527">
        <w:rPr>
          <w:szCs w:val="22"/>
          <w:lang w:val="hr-HR" w:eastAsia="hr-HR"/>
        </w:rPr>
        <w:t>Bolesnici s oštećenom jetrenom funkcijom</w:t>
      </w:r>
      <w:r w:rsidRPr="00AB5527">
        <w:rPr>
          <w:szCs w:val="22"/>
          <w:lang w:val="hr-HR"/>
        </w:rPr>
        <w:t xml:space="preserve">. </w:t>
      </w:r>
    </w:p>
    <w:p w14:paraId="688F034C" w14:textId="77777777" w:rsidR="00524E12" w:rsidRPr="00AB5527" w:rsidRDefault="00524E12">
      <w:pPr>
        <w:numPr>
          <w:ilvl w:val="0"/>
          <w:numId w:val="19"/>
        </w:numPr>
        <w:spacing w:line="240" w:lineRule="auto"/>
        <w:rPr>
          <w:szCs w:val="22"/>
          <w:lang w:val="hr-HR"/>
        </w:rPr>
        <w:pPrChange w:id="58" w:author="Author">
          <w:pPr>
            <w:pStyle w:val="ListParagraph"/>
          </w:pPr>
        </w:pPrChange>
      </w:pPr>
    </w:p>
    <w:p w14:paraId="517E7ABC" w14:textId="77777777" w:rsidR="00134B7F" w:rsidRPr="00134B7F" w:rsidRDefault="00134B7F" w:rsidP="004B6A1C">
      <w:pPr>
        <w:tabs>
          <w:tab w:val="clear" w:pos="567"/>
        </w:tabs>
        <w:spacing w:line="240" w:lineRule="auto"/>
        <w:rPr>
          <w:szCs w:val="22"/>
          <w:lang w:val="hr-HR"/>
        </w:rPr>
      </w:pPr>
    </w:p>
    <w:p w14:paraId="7C376F5C" w14:textId="77777777" w:rsidR="00134B7F" w:rsidRPr="00134B7F" w:rsidDel="00AB5527" w:rsidRDefault="00134B7F" w:rsidP="00D24589">
      <w:pPr>
        <w:numPr>
          <w:ilvl w:val="0"/>
          <w:numId w:val="19"/>
        </w:numPr>
        <w:spacing w:line="240" w:lineRule="auto"/>
        <w:rPr>
          <w:del w:id="59" w:author="Author"/>
          <w:szCs w:val="22"/>
          <w:lang w:val="hr-HR"/>
        </w:rPr>
      </w:pPr>
      <w:r w:rsidRPr="00AB5527">
        <w:rPr>
          <w:szCs w:val="22"/>
          <w:lang w:val="hr-HR" w:eastAsia="hr-HR"/>
        </w:rPr>
        <w:t>Bolesnici s teškim stanjima imunodeficijencije, npr. AIDS</w:t>
      </w:r>
      <w:r w:rsidRPr="00AB5527">
        <w:rPr>
          <w:szCs w:val="22"/>
          <w:lang w:val="hr-HR"/>
        </w:rPr>
        <w:t xml:space="preserve">. </w:t>
      </w:r>
    </w:p>
    <w:p w14:paraId="75B8204B" w14:textId="77777777" w:rsidR="00524E12" w:rsidRPr="00AB5527" w:rsidRDefault="00524E12">
      <w:pPr>
        <w:numPr>
          <w:ilvl w:val="0"/>
          <w:numId w:val="19"/>
        </w:numPr>
        <w:spacing w:line="240" w:lineRule="auto"/>
        <w:rPr>
          <w:szCs w:val="22"/>
          <w:lang w:val="hr-HR"/>
        </w:rPr>
        <w:pPrChange w:id="60" w:author="Author">
          <w:pPr>
            <w:pStyle w:val="ListParagraph"/>
          </w:pPr>
        </w:pPrChange>
      </w:pPr>
    </w:p>
    <w:p w14:paraId="33BBD176" w14:textId="77777777" w:rsidR="00134B7F" w:rsidRPr="00134B7F" w:rsidRDefault="00134B7F" w:rsidP="004B6A1C">
      <w:pPr>
        <w:tabs>
          <w:tab w:val="clear" w:pos="567"/>
        </w:tabs>
        <w:spacing w:line="240" w:lineRule="auto"/>
        <w:rPr>
          <w:szCs w:val="22"/>
          <w:lang w:val="hr-HR"/>
        </w:rPr>
      </w:pPr>
    </w:p>
    <w:p w14:paraId="475F6B37" w14:textId="77777777" w:rsidR="00134B7F" w:rsidRPr="00134B7F" w:rsidDel="00AB5527" w:rsidRDefault="00134B7F" w:rsidP="00D24589">
      <w:pPr>
        <w:numPr>
          <w:ilvl w:val="0"/>
          <w:numId w:val="19"/>
        </w:numPr>
        <w:spacing w:line="240" w:lineRule="auto"/>
        <w:rPr>
          <w:del w:id="61" w:author="Author"/>
          <w:szCs w:val="22"/>
          <w:lang w:val="hr-HR"/>
        </w:rPr>
      </w:pPr>
      <w:r w:rsidRPr="00AB5527">
        <w:rPr>
          <w:szCs w:val="22"/>
          <w:lang w:val="hr-HR" w:eastAsia="hr-HR"/>
        </w:rPr>
        <w:t xml:space="preserve">Bolesnici sa značajno oštećenom funkcijom koštane srži ili izraženom anemijom, </w:t>
      </w:r>
      <w:proofErr w:type="spellStart"/>
      <w:r w:rsidRPr="00AB5527">
        <w:rPr>
          <w:szCs w:val="22"/>
          <w:lang w:val="hr-HR" w:eastAsia="hr-HR"/>
        </w:rPr>
        <w:t>leukopenijom</w:t>
      </w:r>
      <w:proofErr w:type="spellEnd"/>
      <w:r w:rsidRPr="00AB5527">
        <w:rPr>
          <w:szCs w:val="22"/>
          <w:lang w:val="hr-HR" w:eastAsia="hr-HR"/>
        </w:rPr>
        <w:t xml:space="preserve">, </w:t>
      </w:r>
      <w:proofErr w:type="spellStart"/>
      <w:r w:rsidRPr="00AB5527">
        <w:rPr>
          <w:szCs w:val="22"/>
          <w:lang w:val="hr-HR" w:eastAsia="hr-HR"/>
        </w:rPr>
        <w:t>neutropenijom</w:t>
      </w:r>
      <w:proofErr w:type="spellEnd"/>
      <w:r w:rsidRPr="00AB5527">
        <w:rPr>
          <w:szCs w:val="22"/>
          <w:lang w:val="hr-HR" w:eastAsia="hr-HR"/>
        </w:rPr>
        <w:t xml:space="preserve"> ili </w:t>
      </w:r>
      <w:proofErr w:type="spellStart"/>
      <w:r w:rsidRPr="00AB5527">
        <w:rPr>
          <w:szCs w:val="22"/>
          <w:lang w:val="hr-HR" w:eastAsia="hr-HR"/>
        </w:rPr>
        <w:t>trombocitopenijom</w:t>
      </w:r>
      <w:proofErr w:type="spellEnd"/>
      <w:r w:rsidRPr="00AB5527">
        <w:rPr>
          <w:szCs w:val="22"/>
          <w:lang w:val="hr-HR" w:eastAsia="hr-HR"/>
        </w:rPr>
        <w:t xml:space="preserve">, koje nisu uzrokovane reumatoidnim ili </w:t>
      </w:r>
      <w:proofErr w:type="spellStart"/>
      <w:r w:rsidRPr="00AB5527">
        <w:rPr>
          <w:szCs w:val="22"/>
          <w:lang w:val="hr-HR" w:eastAsia="hr-HR"/>
        </w:rPr>
        <w:t>psorijatičnim</w:t>
      </w:r>
      <w:proofErr w:type="spellEnd"/>
      <w:r w:rsidRPr="00AB5527">
        <w:rPr>
          <w:szCs w:val="22"/>
          <w:lang w:val="hr-HR" w:eastAsia="hr-HR"/>
        </w:rPr>
        <w:t xml:space="preserve"> artritisom</w:t>
      </w:r>
      <w:r w:rsidRPr="00AB5527">
        <w:rPr>
          <w:szCs w:val="22"/>
          <w:lang w:val="hr-HR"/>
        </w:rPr>
        <w:t xml:space="preserve">. </w:t>
      </w:r>
    </w:p>
    <w:p w14:paraId="32A10488" w14:textId="77777777" w:rsidR="00524E12" w:rsidRPr="00AB5527" w:rsidRDefault="00524E12">
      <w:pPr>
        <w:numPr>
          <w:ilvl w:val="0"/>
          <w:numId w:val="19"/>
        </w:numPr>
        <w:spacing w:line="240" w:lineRule="auto"/>
        <w:rPr>
          <w:szCs w:val="22"/>
          <w:lang w:val="hr-HR"/>
        </w:rPr>
        <w:pPrChange w:id="62" w:author="Author">
          <w:pPr>
            <w:pStyle w:val="ListParagraph"/>
          </w:pPr>
        </w:pPrChange>
      </w:pPr>
    </w:p>
    <w:p w14:paraId="6637B04B" w14:textId="77777777" w:rsidR="00134B7F" w:rsidRPr="00134B7F" w:rsidRDefault="00134B7F" w:rsidP="004B6A1C">
      <w:pPr>
        <w:tabs>
          <w:tab w:val="clear" w:pos="567"/>
        </w:tabs>
        <w:spacing w:line="240" w:lineRule="auto"/>
        <w:rPr>
          <w:szCs w:val="22"/>
          <w:lang w:val="hr-HR"/>
        </w:rPr>
      </w:pPr>
    </w:p>
    <w:p w14:paraId="017313C1" w14:textId="77777777" w:rsidR="00134B7F" w:rsidRPr="00134B7F" w:rsidDel="00AB5527" w:rsidRDefault="00134B7F" w:rsidP="00D24589">
      <w:pPr>
        <w:numPr>
          <w:ilvl w:val="0"/>
          <w:numId w:val="19"/>
        </w:numPr>
        <w:spacing w:line="240" w:lineRule="auto"/>
        <w:rPr>
          <w:del w:id="63" w:author="Author"/>
          <w:szCs w:val="22"/>
          <w:lang w:val="hr-HR"/>
        </w:rPr>
      </w:pPr>
      <w:r w:rsidRPr="00AB5527">
        <w:rPr>
          <w:szCs w:val="22"/>
          <w:lang w:val="hr-HR" w:eastAsia="hr-HR"/>
        </w:rPr>
        <w:t>Bolesnici s ozbiljnim infekcijama (</w:t>
      </w:r>
      <w:r w:rsidR="005869E8" w:rsidRPr="00AB5527">
        <w:rPr>
          <w:szCs w:val="22"/>
          <w:lang w:val="hr-HR" w:eastAsia="hr-HR"/>
        </w:rPr>
        <w:t>vidjeti dio </w:t>
      </w:r>
      <w:r w:rsidRPr="00AB5527">
        <w:rPr>
          <w:szCs w:val="22"/>
          <w:lang w:val="hr-HR" w:eastAsia="hr-HR"/>
        </w:rPr>
        <w:t>4.4)</w:t>
      </w:r>
      <w:r w:rsidRPr="00AB5527">
        <w:rPr>
          <w:szCs w:val="22"/>
          <w:lang w:val="hr-HR"/>
        </w:rPr>
        <w:t>.</w:t>
      </w:r>
      <w:del w:id="64" w:author="Author">
        <w:r w:rsidRPr="00AB5527" w:rsidDel="00AB5527">
          <w:rPr>
            <w:szCs w:val="22"/>
            <w:lang w:val="hr-HR"/>
          </w:rPr>
          <w:delText xml:space="preserve"> </w:delText>
        </w:r>
      </w:del>
    </w:p>
    <w:p w14:paraId="36C972CF" w14:textId="77777777" w:rsidR="00524E12" w:rsidRPr="00AB5527" w:rsidRDefault="00524E12">
      <w:pPr>
        <w:numPr>
          <w:ilvl w:val="0"/>
          <w:numId w:val="19"/>
        </w:numPr>
        <w:spacing w:line="240" w:lineRule="auto"/>
        <w:rPr>
          <w:szCs w:val="22"/>
          <w:lang w:val="hr-HR"/>
        </w:rPr>
        <w:pPrChange w:id="65" w:author="Author">
          <w:pPr>
            <w:pStyle w:val="ListParagraph"/>
          </w:pPr>
        </w:pPrChange>
      </w:pPr>
    </w:p>
    <w:p w14:paraId="694642AB" w14:textId="77777777" w:rsidR="00134B7F" w:rsidRPr="00134B7F" w:rsidRDefault="00134B7F" w:rsidP="004B6A1C">
      <w:pPr>
        <w:tabs>
          <w:tab w:val="clear" w:pos="567"/>
        </w:tabs>
        <w:spacing w:line="240" w:lineRule="auto"/>
        <w:rPr>
          <w:szCs w:val="22"/>
          <w:lang w:val="hr-HR"/>
        </w:rPr>
      </w:pPr>
    </w:p>
    <w:p w14:paraId="47788CC3" w14:textId="77777777" w:rsidR="00134B7F" w:rsidRPr="00134B7F" w:rsidDel="00AB5527" w:rsidRDefault="00134B7F" w:rsidP="00D24589">
      <w:pPr>
        <w:numPr>
          <w:ilvl w:val="0"/>
          <w:numId w:val="19"/>
        </w:numPr>
        <w:spacing w:line="240" w:lineRule="auto"/>
        <w:rPr>
          <w:del w:id="66" w:author="Author"/>
          <w:szCs w:val="22"/>
          <w:lang w:val="hr-HR"/>
        </w:rPr>
      </w:pPr>
      <w:r w:rsidRPr="00AB5527">
        <w:rPr>
          <w:szCs w:val="22"/>
          <w:lang w:val="hr-HR" w:eastAsia="hr-HR"/>
        </w:rPr>
        <w:t>Bolesnici s umjerenom do teškom bubrežnom insuficijencijom zbog nedostatnih kliničkih iskustava za tu skupinu bolesnika</w:t>
      </w:r>
      <w:r w:rsidRPr="00AB5527">
        <w:rPr>
          <w:szCs w:val="22"/>
          <w:lang w:val="hr-HR"/>
        </w:rPr>
        <w:t xml:space="preserve">. </w:t>
      </w:r>
    </w:p>
    <w:p w14:paraId="76BCEB3B" w14:textId="77777777" w:rsidR="00524E12" w:rsidRPr="00AB5527" w:rsidRDefault="00524E12">
      <w:pPr>
        <w:numPr>
          <w:ilvl w:val="0"/>
          <w:numId w:val="19"/>
        </w:numPr>
        <w:spacing w:line="240" w:lineRule="auto"/>
        <w:rPr>
          <w:szCs w:val="22"/>
          <w:lang w:val="hr-HR"/>
        </w:rPr>
        <w:pPrChange w:id="67" w:author="Author">
          <w:pPr>
            <w:pStyle w:val="ListParagraph"/>
          </w:pPr>
        </w:pPrChange>
      </w:pPr>
    </w:p>
    <w:p w14:paraId="489920D5" w14:textId="77777777" w:rsidR="00134B7F" w:rsidRPr="00134B7F" w:rsidRDefault="00134B7F" w:rsidP="004B6A1C">
      <w:pPr>
        <w:tabs>
          <w:tab w:val="clear" w:pos="567"/>
        </w:tabs>
        <w:spacing w:line="240" w:lineRule="auto"/>
        <w:rPr>
          <w:szCs w:val="22"/>
          <w:lang w:val="hr-HR"/>
        </w:rPr>
      </w:pPr>
    </w:p>
    <w:p w14:paraId="358D6285" w14:textId="77777777" w:rsidR="00134B7F" w:rsidRPr="00134B7F" w:rsidDel="00AB5527" w:rsidRDefault="00134B7F" w:rsidP="00D24589">
      <w:pPr>
        <w:numPr>
          <w:ilvl w:val="0"/>
          <w:numId w:val="19"/>
        </w:numPr>
        <w:spacing w:line="240" w:lineRule="auto"/>
        <w:rPr>
          <w:del w:id="68" w:author="Author"/>
          <w:szCs w:val="22"/>
          <w:lang w:val="hr-HR"/>
        </w:rPr>
      </w:pPr>
      <w:r w:rsidRPr="00AB5527">
        <w:rPr>
          <w:szCs w:val="22"/>
          <w:lang w:val="hr-HR" w:eastAsia="hr-HR"/>
        </w:rPr>
        <w:t xml:space="preserve">Bolesnici s teškom </w:t>
      </w:r>
      <w:proofErr w:type="spellStart"/>
      <w:r w:rsidRPr="00AB5527">
        <w:rPr>
          <w:szCs w:val="22"/>
          <w:lang w:val="hr-HR" w:eastAsia="hr-HR"/>
        </w:rPr>
        <w:t>hipoproteinemijom</w:t>
      </w:r>
      <w:proofErr w:type="spellEnd"/>
      <w:r w:rsidRPr="00AB5527">
        <w:rPr>
          <w:szCs w:val="22"/>
          <w:lang w:val="hr-HR" w:eastAsia="hr-HR"/>
        </w:rPr>
        <w:t xml:space="preserve">, npr. kod </w:t>
      </w:r>
      <w:proofErr w:type="spellStart"/>
      <w:r w:rsidRPr="00AB5527">
        <w:rPr>
          <w:szCs w:val="22"/>
          <w:lang w:val="hr-HR" w:eastAsia="hr-HR"/>
        </w:rPr>
        <w:t>nefrotskog</w:t>
      </w:r>
      <w:proofErr w:type="spellEnd"/>
      <w:r w:rsidRPr="00AB5527">
        <w:rPr>
          <w:szCs w:val="22"/>
          <w:lang w:val="hr-HR" w:eastAsia="hr-HR"/>
        </w:rPr>
        <w:t xml:space="preserve"> sindroma</w:t>
      </w:r>
      <w:r w:rsidRPr="00AB5527">
        <w:rPr>
          <w:szCs w:val="22"/>
          <w:lang w:val="hr-HR"/>
        </w:rPr>
        <w:t>.</w:t>
      </w:r>
      <w:del w:id="69" w:author="Author">
        <w:r w:rsidRPr="00AB5527" w:rsidDel="00AB5527">
          <w:rPr>
            <w:szCs w:val="22"/>
            <w:lang w:val="hr-HR"/>
          </w:rPr>
          <w:delText xml:space="preserve"> </w:delText>
        </w:r>
      </w:del>
    </w:p>
    <w:p w14:paraId="0C096BAD" w14:textId="77777777" w:rsidR="00524E12" w:rsidRPr="00AB5527" w:rsidRDefault="00524E12">
      <w:pPr>
        <w:numPr>
          <w:ilvl w:val="0"/>
          <w:numId w:val="19"/>
        </w:numPr>
        <w:spacing w:line="240" w:lineRule="auto"/>
        <w:rPr>
          <w:szCs w:val="22"/>
          <w:lang w:val="hr-HR"/>
        </w:rPr>
        <w:pPrChange w:id="70" w:author="Author">
          <w:pPr>
            <w:pStyle w:val="ListParagraph"/>
          </w:pPr>
        </w:pPrChange>
      </w:pPr>
    </w:p>
    <w:p w14:paraId="607479C7" w14:textId="77777777" w:rsidR="00134B7F" w:rsidRPr="00134B7F" w:rsidRDefault="00134B7F" w:rsidP="004B6A1C">
      <w:pPr>
        <w:tabs>
          <w:tab w:val="clear" w:pos="567"/>
        </w:tabs>
        <w:spacing w:line="240" w:lineRule="auto"/>
        <w:rPr>
          <w:szCs w:val="22"/>
          <w:lang w:val="hr-HR"/>
        </w:rPr>
      </w:pPr>
    </w:p>
    <w:p w14:paraId="6F70AE64" w14:textId="77777777" w:rsidR="00134B7F" w:rsidRPr="00134B7F" w:rsidDel="00AB5527" w:rsidRDefault="00134B7F" w:rsidP="00D24589">
      <w:pPr>
        <w:numPr>
          <w:ilvl w:val="0"/>
          <w:numId w:val="19"/>
        </w:numPr>
        <w:spacing w:line="240" w:lineRule="auto"/>
        <w:rPr>
          <w:del w:id="71" w:author="Author"/>
          <w:szCs w:val="22"/>
          <w:lang w:val="hr-HR"/>
        </w:rPr>
      </w:pPr>
      <w:r w:rsidRPr="00AB5527">
        <w:rPr>
          <w:szCs w:val="22"/>
          <w:lang w:val="hr-HR" w:eastAsia="hr-HR"/>
        </w:rPr>
        <w:t xml:space="preserve">Trudnice i žene reproduktivne dobi koje ne koriste učinkovitu kontracepciju tijekom liječenja </w:t>
      </w:r>
      <w:proofErr w:type="spellStart"/>
      <w:r w:rsidRPr="00AB5527">
        <w:rPr>
          <w:szCs w:val="22"/>
          <w:lang w:val="hr-HR" w:eastAsia="hr-HR"/>
        </w:rPr>
        <w:t>leflunomidom</w:t>
      </w:r>
      <w:proofErr w:type="spellEnd"/>
      <w:r w:rsidRPr="00AB5527">
        <w:rPr>
          <w:szCs w:val="22"/>
          <w:lang w:val="hr-HR" w:eastAsia="hr-HR"/>
        </w:rPr>
        <w:t xml:space="preserve"> i nakon njega, sve dok je koncentracija aktivnog metabolita u plazmi veća od 0,02</w:t>
      </w:r>
      <w:r w:rsidR="005869E8" w:rsidRPr="00AB5527">
        <w:rPr>
          <w:szCs w:val="22"/>
          <w:lang w:val="hr-HR" w:eastAsia="hr-HR"/>
        </w:rPr>
        <w:t> mg</w:t>
      </w:r>
      <w:r w:rsidRPr="00AB5527">
        <w:rPr>
          <w:szCs w:val="22"/>
          <w:lang w:val="hr-HR" w:eastAsia="hr-HR"/>
        </w:rPr>
        <w:t>/l (</w:t>
      </w:r>
      <w:r w:rsidR="005869E8" w:rsidRPr="00AB5527">
        <w:rPr>
          <w:szCs w:val="22"/>
          <w:lang w:val="hr-HR" w:eastAsia="hr-HR"/>
        </w:rPr>
        <w:t>vidjeti dio </w:t>
      </w:r>
      <w:r w:rsidRPr="00AB5527">
        <w:rPr>
          <w:szCs w:val="22"/>
          <w:lang w:val="hr-HR" w:eastAsia="hr-HR"/>
        </w:rPr>
        <w:t xml:space="preserve">4.6). Prije liječenja </w:t>
      </w:r>
      <w:proofErr w:type="spellStart"/>
      <w:r w:rsidRPr="00AB5527">
        <w:rPr>
          <w:szCs w:val="22"/>
          <w:lang w:val="hr-HR" w:eastAsia="hr-HR"/>
        </w:rPr>
        <w:t>leflunomidom</w:t>
      </w:r>
      <w:proofErr w:type="spellEnd"/>
      <w:r w:rsidRPr="00AB5527">
        <w:rPr>
          <w:szCs w:val="22"/>
          <w:lang w:val="hr-HR" w:eastAsia="hr-HR"/>
        </w:rPr>
        <w:t xml:space="preserve"> mora se isključiti trudnoća</w:t>
      </w:r>
      <w:r w:rsidRPr="00AB5527">
        <w:rPr>
          <w:szCs w:val="22"/>
          <w:lang w:val="hr-HR"/>
        </w:rPr>
        <w:t>.</w:t>
      </w:r>
      <w:del w:id="72" w:author="Author">
        <w:r w:rsidRPr="00AB5527" w:rsidDel="00AB5527">
          <w:rPr>
            <w:szCs w:val="22"/>
            <w:lang w:val="hr-HR"/>
          </w:rPr>
          <w:delText xml:space="preserve"> </w:delText>
        </w:r>
      </w:del>
    </w:p>
    <w:p w14:paraId="50DF3022" w14:textId="77777777" w:rsidR="00524E12" w:rsidRPr="00AB5527" w:rsidRDefault="00524E12">
      <w:pPr>
        <w:numPr>
          <w:ilvl w:val="0"/>
          <w:numId w:val="19"/>
        </w:numPr>
        <w:spacing w:line="240" w:lineRule="auto"/>
        <w:rPr>
          <w:szCs w:val="22"/>
          <w:lang w:val="hr-HR"/>
        </w:rPr>
        <w:pPrChange w:id="73" w:author="Author">
          <w:pPr>
            <w:pStyle w:val="ListParagraph"/>
          </w:pPr>
        </w:pPrChange>
      </w:pPr>
    </w:p>
    <w:p w14:paraId="1D46614B" w14:textId="77777777" w:rsidR="00134B7F" w:rsidRPr="00134B7F" w:rsidRDefault="00134B7F" w:rsidP="004B6A1C">
      <w:pPr>
        <w:tabs>
          <w:tab w:val="clear" w:pos="567"/>
        </w:tabs>
        <w:spacing w:line="240" w:lineRule="auto"/>
        <w:rPr>
          <w:szCs w:val="22"/>
          <w:lang w:val="hr-HR"/>
        </w:rPr>
      </w:pPr>
    </w:p>
    <w:p w14:paraId="300F4507" w14:textId="77777777" w:rsidR="00134B7F" w:rsidRPr="00134B7F" w:rsidDel="00AB5527" w:rsidRDefault="00134B7F" w:rsidP="00D24589">
      <w:pPr>
        <w:numPr>
          <w:ilvl w:val="0"/>
          <w:numId w:val="19"/>
        </w:numPr>
        <w:spacing w:line="240" w:lineRule="auto"/>
        <w:rPr>
          <w:del w:id="74" w:author="Author"/>
          <w:szCs w:val="22"/>
          <w:lang w:val="hr-HR"/>
        </w:rPr>
      </w:pPr>
      <w:r w:rsidRPr="00AB5527">
        <w:rPr>
          <w:szCs w:val="22"/>
          <w:lang w:val="hr-HR" w:eastAsia="hr-HR"/>
        </w:rPr>
        <w:t>Dojilje (</w:t>
      </w:r>
      <w:r w:rsidR="005869E8" w:rsidRPr="00AB5527">
        <w:rPr>
          <w:szCs w:val="22"/>
          <w:lang w:val="hr-HR" w:eastAsia="hr-HR"/>
        </w:rPr>
        <w:t>vidjeti dio </w:t>
      </w:r>
      <w:r w:rsidRPr="00AB5527">
        <w:rPr>
          <w:szCs w:val="22"/>
          <w:lang w:val="hr-HR" w:eastAsia="hr-HR"/>
        </w:rPr>
        <w:t>4.6)</w:t>
      </w:r>
      <w:r w:rsidRPr="00AB5527">
        <w:rPr>
          <w:szCs w:val="22"/>
          <w:lang w:val="hr-HR"/>
        </w:rPr>
        <w:t>.</w:t>
      </w:r>
    </w:p>
    <w:p w14:paraId="54D7DBA8" w14:textId="77777777" w:rsidR="00524E12" w:rsidRPr="00AB5527" w:rsidRDefault="00524E12">
      <w:pPr>
        <w:numPr>
          <w:ilvl w:val="0"/>
          <w:numId w:val="19"/>
        </w:numPr>
        <w:spacing w:line="240" w:lineRule="auto"/>
        <w:rPr>
          <w:szCs w:val="22"/>
          <w:lang w:val="hr-HR"/>
        </w:rPr>
        <w:pPrChange w:id="75" w:author="Author">
          <w:pPr>
            <w:pStyle w:val="ListParagraph"/>
          </w:pPr>
        </w:pPrChange>
      </w:pPr>
    </w:p>
    <w:p w14:paraId="7812AC1F" w14:textId="77777777" w:rsidR="00134B7F" w:rsidRPr="00134B7F" w:rsidRDefault="00134B7F" w:rsidP="004B6A1C">
      <w:pPr>
        <w:tabs>
          <w:tab w:val="clear" w:pos="567"/>
        </w:tabs>
        <w:spacing w:line="240" w:lineRule="auto"/>
        <w:rPr>
          <w:szCs w:val="22"/>
          <w:lang w:val="hr-HR"/>
        </w:rPr>
      </w:pPr>
    </w:p>
    <w:p w14:paraId="7F621745"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4.4</w:t>
      </w:r>
      <w:r w:rsidRPr="00134B7F">
        <w:rPr>
          <w:b/>
          <w:szCs w:val="22"/>
          <w:lang w:val="hr-HR"/>
        </w:rPr>
        <w:tab/>
      </w:r>
      <w:r w:rsidRPr="00134B7F">
        <w:rPr>
          <w:b/>
          <w:bCs/>
          <w:szCs w:val="22"/>
          <w:lang w:val="hr-HR" w:eastAsia="hr-HR"/>
        </w:rPr>
        <w:t>Posebna upozorenja i mjere opreza pri uporabi</w:t>
      </w:r>
    </w:p>
    <w:p w14:paraId="7123B590" w14:textId="77777777" w:rsidR="00134B7F" w:rsidRPr="00134B7F" w:rsidRDefault="00134B7F" w:rsidP="00CD7C86">
      <w:pPr>
        <w:tabs>
          <w:tab w:val="clear" w:pos="567"/>
        </w:tabs>
        <w:spacing w:line="240" w:lineRule="auto"/>
        <w:ind w:left="567" w:hanging="567"/>
        <w:rPr>
          <w:szCs w:val="22"/>
          <w:lang w:val="hr-HR"/>
        </w:rPr>
      </w:pPr>
    </w:p>
    <w:p w14:paraId="01F94D21"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Ne preporučuje se istodobna primjena </w:t>
      </w:r>
      <w:proofErr w:type="spellStart"/>
      <w:r w:rsidRPr="00134B7F">
        <w:rPr>
          <w:szCs w:val="22"/>
          <w:lang w:val="hr-HR" w:eastAsia="hr-HR"/>
        </w:rPr>
        <w:t>hepatotoksičnih</w:t>
      </w:r>
      <w:proofErr w:type="spellEnd"/>
      <w:r w:rsidRPr="00134B7F">
        <w:rPr>
          <w:szCs w:val="22"/>
          <w:lang w:val="hr-HR" w:eastAsia="hr-HR"/>
        </w:rPr>
        <w:t xml:space="preserve"> ili </w:t>
      </w:r>
      <w:proofErr w:type="spellStart"/>
      <w:r w:rsidRPr="00134B7F">
        <w:rPr>
          <w:szCs w:val="22"/>
          <w:lang w:val="hr-HR" w:eastAsia="hr-HR"/>
        </w:rPr>
        <w:t>hematotoksičnih</w:t>
      </w:r>
      <w:proofErr w:type="spellEnd"/>
      <w:r w:rsidRPr="00134B7F">
        <w:rPr>
          <w:szCs w:val="22"/>
          <w:lang w:val="hr-HR" w:eastAsia="hr-HR"/>
        </w:rPr>
        <w:t xml:space="preserve"> DMARD-a (npr. </w:t>
      </w:r>
      <w:proofErr w:type="spellStart"/>
      <w:r w:rsidRPr="00134B7F">
        <w:rPr>
          <w:szCs w:val="22"/>
          <w:lang w:val="hr-HR" w:eastAsia="hr-HR"/>
        </w:rPr>
        <w:t>metotreksata</w:t>
      </w:r>
      <w:proofErr w:type="spellEnd"/>
      <w:r w:rsidRPr="00134B7F">
        <w:rPr>
          <w:szCs w:val="22"/>
          <w:lang w:val="hr-HR" w:eastAsia="hr-HR"/>
        </w:rPr>
        <w:t>)</w:t>
      </w:r>
      <w:r w:rsidRPr="00134B7F">
        <w:rPr>
          <w:szCs w:val="22"/>
          <w:lang w:val="hr-HR"/>
        </w:rPr>
        <w:t>.</w:t>
      </w:r>
    </w:p>
    <w:p w14:paraId="5410892F" w14:textId="77777777" w:rsidR="00134B7F" w:rsidRPr="00134B7F" w:rsidRDefault="00134B7F" w:rsidP="004B6A1C">
      <w:pPr>
        <w:tabs>
          <w:tab w:val="clear" w:pos="567"/>
        </w:tabs>
        <w:spacing w:line="240" w:lineRule="auto"/>
        <w:rPr>
          <w:szCs w:val="22"/>
          <w:lang w:val="hr-HR"/>
        </w:rPr>
      </w:pPr>
    </w:p>
    <w:p w14:paraId="196BB1A3"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Aktivni metabolit </w:t>
      </w:r>
      <w:proofErr w:type="spellStart"/>
      <w:r w:rsidRPr="00134B7F">
        <w:rPr>
          <w:szCs w:val="22"/>
          <w:lang w:val="hr-HR" w:eastAsia="hr-HR"/>
        </w:rPr>
        <w:t>leflunomida</w:t>
      </w:r>
      <w:proofErr w:type="spellEnd"/>
      <w:r w:rsidRPr="00134B7F">
        <w:rPr>
          <w:szCs w:val="22"/>
          <w:lang w:val="hr-HR" w:eastAsia="hr-HR"/>
        </w:rPr>
        <w:t xml:space="preserve">, A771726, ima dugi </w:t>
      </w:r>
      <w:proofErr w:type="spellStart"/>
      <w:r w:rsidRPr="00134B7F">
        <w:rPr>
          <w:szCs w:val="22"/>
          <w:lang w:val="hr-HR" w:eastAsia="hr-HR"/>
        </w:rPr>
        <w:t>poluvijek</w:t>
      </w:r>
      <w:proofErr w:type="spellEnd"/>
      <w:r w:rsidRPr="00134B7F">
        <w:rPr>
          <w:szCs w:val="22"/>
          <w:lang w:val="hr-HR" w:eastAsia="hr-HR"/>
        </w:rPr>
        <w:t xml:space="preserve">, obično od 1 do 4 tjedna. Ozbiljne nuspojave (npr. </w:t>
      </w:r>
      <w:proofErr w:type="spellStart"/>
      <w:r w:rsidRPr="00134B7F">
        <w:rPr>
          <w:szCs w:val="22"/>
          <w:lang w:val="hr-HR" w:eastAsia="hr-HR"/>
        </w:rPr>
        <w:t>hepatotoksičnost</w:t>
      </w:r>
      <w:proofErr w:type="spellEnd"/>
      <w:r w:rsidRPr="00134B7F">
        <w:rPr>
          <w:szCs w:val="22"/>
          <w:lang w:val="hr-HR" w:eastAsia="hr-HR"/>
        </w:rPr>
        <w:t xml:space="preserve">, </w:t>
      </w:r>
      <w:proofErr w:type="spellStart"/>
      <w:r w:rsidRPr="00134B7F">
        <w:rPr>
          <w:szCs w:val="22"/>
          <w:lang w:val="hr-HR" w:eastAsia="hr-HR"/>
        </w:rPr>
        <w:t>hematotoksičnost</w:t>
      </w:r>
      <w:proofErr w:type="spellEnd"/>
      <w:r w:rsidRPr="00134B7F">
        <w:rPr>
          <w:szCs w:val="22"/>
          <w:lang w:val="hr-HR" w:eastAsia="hr-HR"/>
        </w:rPr>
        <w:t xml:space="preserve"> ili alergijske reakcije; vidjeti u nastavku teksta) mogu se javiti čak i nakon prestanka liječenja </w:t>
      </w:r>
      <w:proofErr w:type="spellStart"/>
      <w:r w:rsidRPr="00134B7F">
        <w:rPr>
          <w:szCs w:val="22"/>
          <w:lang w:val="hr-HR" w:eastAsia="hr-HR"/>
        </w:rPr>
        <w:t>leflunomidom</w:t>
      </w:r>
      <w:proofErr w:type="spellEnd"/>
      <w:r w:rsidRPr="00134B7F">
        <w:rPr>
          <w:szCs w:val="22"/>
          <w:lang w:val="hr-HR" w:eastAsia="hr-HR"/>
        </w:rPr>
        <w:t xml:space="preserve">. Stoga, pri pojavi tih toksičnosti ili potrebe za brzim uklanjanjem A771726 iz organizma zbog bilo kojeg drugog razloga treba obaviti </w:t>
      </w:r>
      <w:r w:rsidR="009304BF" w:rsidRPr="00807783">
        <w:rPr>
          <w:szCs w:val="22"/>
          <w:lang w:val="hr-HR" w:eastAsia="hr-HR"/>
        </w:rPr>
        <w:t>postupak</w:t>
      </w:r>
      <w:r w:rsidR="009304BF" w:rsidRPr="00FA7923">
        <w:rPr>
          <w:szCs w:val="22"/>
          <w:lang w:val="hr-HR" w:eastAsia="hr-HR"/>
        </w:rPr>
        <w:t xml:space="preserve"> </w:t>
      </w:r>
      <w:r w:rsidRPr="00134B7F">
        <w:rPr>
          <w:szCs w:val="22"/>
          <w:lang w:val="hr-HR" w:eastAsia="hr-HR"/>
        </w:rPr>
        <w:t>ispiranj</w:t>
      </w:r>
      <w:r w:rsidR="001B33E3">
        <w:rPr>
          <w:szCs w:val="22"/>
          <w:lang w:val="hr-HR" w:eastAsia="hr-HR"/>
        </w:rPr>
        <w:t>a</w:t>
      </w:r>
      <w:r w:rsidRPr="00134B7F">
        <w:rPr>
          <w:szCs w:val="22"/>
          <w:lang w:val="hr-HR" w:eastAsia="hr-HR"/>
        </w:rPr>
        <w:t xml:space="preserve"> („</w:t>
      </w:r>
      <w:proofErr w:type="spellStart"/>
      <w:r w:rsidRPr="00134B7F">
        <w:rPr>
          <w:szCs w:val="22"/>
          <w:lang w:val="hr-HR" w:eastAsia="hr-HR"/>
        </w:rPr>
        <w:t>washout</w:t>
      </w:r>
      <w:proofErr w:type="spellEnd"/>
      <w:r w:rsidRPr="00134B7F">
        <w:rPr>
          <w:szCs w:val="22"/>
          <w:lang w:val="hr-HR" w:eastAsia="hr-HR"/>
        </w:rPr>
        <w:t>“). Ako je klinički neophodno, postupak se može ponoviti</w:t>
      </w:r>
      <w:r w:rsidRPr="00134B7F">
        <w:rPr>
          <w:szCs w:val="22"/>
          <w:lang w:val="hr-HR"/>
        </w:rPr>
        <w:t>.</w:t>
      </w:r>
    </w:p>
    <w:p w14:paraId="538A715C" w14:textId="77777777" w:rsidR="00134B7F" w:rsidRPr="00134B7F" w:rsidRDefault="00134B7F" w:rsidP="004B6A1C">
      <w:pPr>
        <w:tabs>
          <w:tab w:val="clear" w:pos="567"/>
        </w:tabs>
        <w:spacing w:line="240" w:lineRule="auto"/>
        <w:rPr>
          <w:szCs w:val="22"/>
          <w:lang w:val="hr-HR"/>
        </w:rPr>
      </w:pPr>
    </w:p>
    <w:p w14:paraId="012BCAA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Za </w:t>
      </w:r>
      <w:r w:rsidR="009304BF" w:rsidRPr="00807783">
        <w:rPr>
          <w:szCs w:val="22"/>
          <w:lang w:val="hr-HR" w:eastAsia="hr-HR"/>
        </w:rPr>
        <w:t>postupak</w:t>
      </w:r>
      <w:r w:rsidR="009304BF" w:rsidRPr="00FA7923">
        <w:rPr>
          <w:szCs w:val="22"/>
          <w:lang w:val="hr-HR" w:eastAsia="hr-HR"/>
        </w:rPr>
        <w:t xml:space="preserve"> </w:t>
      </w:r>
      <w:r w:rsidRPr="00134B7F">
        <w:rPr>
          <w:szCs w:val="22"/>
          <w:lang w:val="hr-HR" w:eastAsia="hr-HR"/>
        </w:rPr>
        <w:t>ispiranj</w:t>
      </w:r>
      <w:r w:rsidR="009304BF">
        <w:rPr>
          <w:szCs w:val="22"/>
          <w:lang w:val="hr-HR" w:eastAsia="hr-HR"/>
        </w:rPr>
        <w:t>a</w:t>
      </w:r>
      <w:r w:rsidRPr="00134B7F">
        <w:rPr>
          <w:szCs w:val="22"/>
          <w:lang w:val="hr-HR" w:eastAsia="hr-HR"/>
        </w:rPr>
        <w:t xml:space="preserve"> i ostale preporučene aktivnosti u slučaju željene ili neplanirane trudnoće </w:t>
      </w:r>
      <w:r w:rsidR="005869E8">
        <w:rPr>
          <w:szCs w:val="22"/>
          <w:lang w:val="hr-HR" w:eastAsia="hr-HR"/>
        </w:rPr>
        <w:t>vidjeti dio </w:t>
      </w:r>
      <w:r w:rsidRPr="00134B7F">
        <w:rPr>
          <w:szCs w:val="22"/>
          <w:lang w:val="hr-HR" w:eastAsia="hr-HR"/>
        </w:rPr>
        <w:t>4.6</w:t>
      </w:r>
      <w:r w:rsidRPr="00134B7F">
        <w:rPr>
          <w:szCs w:val="22"/>
          <w:lang w:val="hr-HR"/>
        </w:rPr>
        <w:t>.</w:t>
      </w:r>
    </w:p>
    <w:p w14:paraId="08099E7E" w14:textId="77777777" w:rsidR="00134B7F" w:rsidRPr="00134B7F" w:rsidRDefault="00134B7F" w:rsidP="004B6A1C">
      <w:pPr>
        <w:tabs>
          <w:tab w:val="clear" w:pos="567"/>
        </w:tabs>
        <w:spacing w:line="240" w:lineRule="auto"/>
        <w:rPr>
          <w:szCs w:val="22"/>
          <w:lang w:val="hr-HR"/>
        </w:rPr>
      </w:pPr>
    </w:p>
    <w:p w14:paraId="741201FE"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Jetrene reakcije</w:t>
      </w:r>
    </w:p>
    <w:p w14:paraId="71E357C8" w14:textId="77777777" w:rsidR="00134B7F" w:rsidRPr="00134B7F" w:rsidRDefault="00134B7F" w:rsidP="004B6A1C">
      <w:pPr>
        <w:tabs>
          <w:tab w:val="clear" w:pos="567"/>
        </w:tabs>
        <w:spacing w:line="240" w:lineRule="auto"/>
        <w:rPr>
          <w:szCs w:val="22"/>
          <w:lang w:val="hr-HR"/>
        </w:rPr>
      </w:pPr>
    </w:p>
    <w:p w14:paraId="39AB8878"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Rijetki slučajevi teškog oštećenja jetre, uključujući slučajeve sa smrtnim ishodom, zabilježeni su tijekom liječenja </w:t>
      </w:r>
      <w:proofErr w:type="spellStart"/>
      <w:r w:rsidRPr="00134B7F">
        <w:rPr>
          <w:szCs w:val="22"/>
          <w:lang w:val="hr-HR" w:eastAsia="hr-HR"/>
        </w:rPr>
        <w:t>leflunomidom</w:t>
      </w:r>
      <w:proofErr w:type="spellEnd"/>
      <w:r w:rsidRPr="00134B7F">
        <w:rPr>
          <w:szCs w:val="22"/>
          <w:lang w:val="hr-HR" w:eastAsia="hr-HR"/>
        </w:rPr>
        <w:t xml:space="preserve">. Većina slučajeva pojavila se tijekom prvih </w:t>
      </w:r>
      <w:r w:rsidR="00564941">
        <w:rPr>
          <w:szCs w:val="22"/>
          <w:lang w:val="hr-HR" w:eastAsia="hr-HR"/>
        </w:rPr>
        <w:t>6 mjes</w:t>
      </w:r>
      <w:r w:rsidRPr="00134B7F">
        <w:rPr>
          <w:szCs w:val="22"/>
          <w:lang w:val="hr-HR" w:eastAsia="hr-HR"/>
        </w:rPr>
        <w:t xml:space="preserve">eci liječenja. Često su istodobno primjenjivani drugi </w:t>
      </w:r>
      <w:proofErr w:type="spellStart"/>
      <w:r w:rsidRPr="00134B7F">
        <w:rPr>
          <w:szCs w:val="22"/>
          <w:lang w:val="hr-HR" w:eastAsia="hr-HR"/>
        </w:rPr>
        <w:t>hepatotoksični</w:t>
      </w:r>
      <w:proofErr w:type="spellEnd"/>
      <w:r w:rsidRPr="00134B7F">
        <w:rPr>
          <w:szCs w:val="22"/>
          <w:lang w:val="hr-HR" w:eastAsia="hr-HR"/>
        </w:rPr>
        <w:t xml:space="preserve"> lijekovi. Najvažnije je strogo se pridržavati preporučenih kontrola</w:t>
      </w:r>
      <w:r w:rsidRPr="00134B7F">
        <w:rPr>
          <w:szCs w:val="22"/>
          <w:lang w:val="hr-HR"/>
        </w:rPr>
        <w:t>.</w:t>
      </w:r>
    </w:p>
    <w:p w14:paraId="049F4455" w14:textId="77777777" w:rsidR="00134B7F" w:rsidRPr="00134B7F" w:rsidRDefault="00134B7F" w:rsidP="004B6A1C">
      <w:pPr>
        <w:tabs>
          <w:tab w:val="clear" w:pos="567"/>
        </w:tabs>
        <w:spacing w:line="240" w:lineRule="auto"/>
        <w:rPr>
          <w:szCs w:val="22"/>
          <w:lang w:val="hr-HR"/>
        </w:rPr>
      </w:pPr>
    </w:p>
    <w:p w14:paraId="6D0D1118"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ALT (SGPT) se mora provjeriti prije početka liječenja </w:t>
      </w:r>
      <w:proofErr w:type="spellStart"/>
      <w:r w:rsidRPr="00134B7F">
        <w:rPr>
          <w:szCs w:val="22"/>
          <w:lang w:val="hr-HR" w:eastAsia="hr-HR"/>
        </w:rPr>
        <w:t>leflunomidom</w:t>
      </w:r>
      <w:proofErr w:type="spellEnd"/>
      <w:r w:rsidRPr="00134B7F">
        <w:rPr>
          <w:szCs w:val="22"/>
          <w:lang w:val="hr-HR" w:eastAsia="hr-HR"/>
        </w:rPr>
        <w:t xml:space="preserve"> te u jednakim razmacima kao i kompletnu krvnu sliku, odnosno</w:t>
      </w:r>
      <w:r w:rsidR="001B33E3">
        <w:rPr>
          <w:szCs w:val="22"/>
          <w:lang w:val="hr-HR" w:eastAsia="hr-HR"/>
        </w:rPr>
        <w:t>,</w:t>
      </w:r>
      <w:r w:rsidRPr="00134B7F">
        <w:rPr>
          <w:szCs w:val="22"/>
          <w:lang w:val="hr-HR" w:eastAsia="hr-HR"/>
        </w:rPr>
        <w:t xml:space="preserve"> svaka dva tjedna tijekom prvih </w:t>
      </w:r>
      <w:r w:rsidR="00564941">
        <w:rPr>
          <w:szCs w:val="22"/>
          <w:lang w:val="hr-HR" w:eastAsia="hr-HR"/>
        </w:rPr>
        <w:t>6 mjes</w:t>
      </w:r>
      <w:r w:rsidRPr="00134B7F">
        <w:rPr>
          <w:szCs w:val="22"/>
          <w:lang w:val="hr-HR" w:eastAsia="hr-HR"/>
        </w:rPr>
        <w:t>eci liječenja i nakon toga svakih 8 tjedana</w:t>
      </w:r>
      <w:r w:rsidRPr="00134B7F">
        <w:rPr>
          <w:szCs w:val="22"/>
          <w:lang w:val="hr-HR"/>
        </w:rPr>
        <w:t>.</w:t>
      </w:r>
    </w:p>
    <w:p w14:paraId="2955C9F8" w14:textId="77777777" w:rsidR="00134B7F" w:rsidRPr="00134B7F" w:rsidRDefault="00134B7F" w:rsidP="004B6A1C">
      <w:pPr>
        <w:tabs>
          <w:tab w:val="clear" w:pos="567"/>
        </w:tabs>
        <w:spacing w:line="240" w:lineRule="auto"/>
        <w:rPr>
          <w:szCs w:val="22"/>
          <w:lang w:val="hr-HR"/>
        </w:rPr>
      </w:pPr>
    </w:p>
    <w:p w14:paraId="5B31F97F" w14:textId="77777777" w:rsidR="00134B7F" w:rsidRPr="00134B7F" w:rsidRDefault="00134B7F" w:rsidP="004B6A1C">
      <w:pPr>
        <w:tabs>
          <w:tab w:val="clear" w:pos="567"/>
        </w:tabs>
        <w:spacing w:line="240" w:lineRule="auto"/>
        <w:rPr>
          <w:szCs w:val="22"/>
          <w:lang w:val="hr-HR"/>
        </w:rPr>
      </w:pPr>
      <w:r w:rsidRPr="00134B7F">
        <w:rPr>
          <w:szCs w:val="22"/>
          <w:lang w:val="hr-HR" w:eastAsia="hr-HR"/>
        </w:rPr>
        <w:t>Kad se ALT (SGPT) poveća 2 do 3 puta u odnosu na gornju granicu normale, može se razmotriti smanjenje doze s 20</w:t>
      </w:r>
      <w:r w:rsidR="005869E8">
        <w:rPr>
          <w:szCs w:val="22"/>
          <w:lang w:val="hr-HR" w:eastAsia="hr-HR"/>
        </w:rPr>
        <w:t> mg</w:t>
      </w:r>
      <w:r w:rsidRPr="00134B7F">
        <w:rPr>
          <w:szCs w:val="22"/>
          <w:lang w:val="hr-HR" w:eastAsia="hr-HR"/>
        </w:rPr>
        <w:t xml:space="preserve"> na 10</w:t>
      </w:r>
      <w:r w:rsidR="005869E8">
        <w:rPr>
          <w:szCs w:val="22"/>
          <w:lang w:val="hr-HR" w:eastAsia="hr-HR"/>
        </w:rPr>
        <w:t> mg</w:t>
      </w:r>
      <w:r w:rsidRPr="00134B7F">
        <w:rPr>
          <w:szCs w:val="22"/>
          <w:lang w:val="hr-HR" w:eastAsia="hr-HR"/>
        </w:rPr>
        <w:t xml:space="preserve">, a vrijednosti se moraju kontrolirati jednom na tjedan. Ako dvostruko veća koncentracija ALT (SGPT) u odnosu na gornju granicu normale potraje ili ako se ALT poveća više od 3 puta u odnosu na gornju granicu normale, liječenje </w:t>
      </w:r>
      <w:proofErr w:type="spellStart"/>
      <w:r w:rsidRPr="00134B7F">
        <w:rPr>
          <w:szCs w:val="22"/>
          <w:lang w:val="hr-HR" w:eastAsia="hr-HR"/>
        </w:rPr>
        <w:t>leflunomidom</w:t>
      </w:r>
      <w:proofErr w:type="spellEnd"/>
      <w:r w:rsidRPr="00134B7F">
        <w:rPr>
          <w:szCs w:val="22"/>
          <w:lang w:val="hr-HR" w:eastAsia="hr-HR"/>
        </w:rPr>
        <w:t xml:space="preserve"> valja prekinuti i započeti postupak ispiranja („</w:t>
      </w:r>
      <w:proofErr w:type="spellStart"/>
      <w:r w:rsidRPr="00134B7F">
        <w:rPr>
          <w:szCs w:val="22"/>
          <w:lang w:val="hr-HR" w:eastAsia="hr-HR"/>
        </w:rPr>
        <w:t>washout</w:t>
      </w:r>
      <w:proofErr w:type="spellEnd"/>
      <w:r w:rsidRPr="00134B7F">
        <w:rPr>
          <w:szCs w:val="22"/>
          <w:lang w:val="hr-HR" w:eastAsia="hr-HR"/>
        </w:rPr>
        <w:t>“). Preporučuje se kontrola jetrenih enzima nakon prekida liječenja sve dok se njihova razina ne normalizira</w:t>
      </w:r>
      <w:r w:rsidRPr="00134B7F">
        <w:rPr>
          <w:szCs w:val="22"/>
          <w:lang w:val="hr-HR"/>
        </w:rPr>
        <w:t>.</w:t>
      </w:r>
    </w:p>
    <w:p w14:paraId="273D6524" w14:textId="77777777" w:rsidR="00134B7F" w:rsidRPr="00134B7F" w:rsidRDefault="00134B7F" w:rsidP="004B6A1C">
      <w:pPr>
        <w:tabs>
          <w:tab w:val="clear" w:pos="567"/>
        </w:tabs>
        <w:spacing w:line="240" w:lineRule="auto"/>
        <w:rPr>
          <w:szCs w:val="22"/>
          <w:lang w:val="hr-HR"/>
        </w:rPr>
      </w:pPr>
    </w:p>
    <w:p w14:paraId="795DCE0C"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Zbog mogućnosti dodatnog </w:t>
      </w:r>
      <w:proofErr w:type="spellStart"/>
      <w:r w:rsidRPr="00134B7F">
        <w:rPr>
          <w:szCs w:val="22"/>
          <w:lang w:val="hr-HR" w:eastAsia="hr-HR"/>
        </w:rPr>
        <w:t>hepatotoksičnog</w:t>
      </w:r>
      <w:proofErr w:type="spellEnd"/>
      <w:r w:rsidRPr="00134B7F">
        <w:rPr>
          <w:szCs w:val="22"/>
          <w:lang w:val="hr-HR" w:eastAsia="hr-HR"/>
        </w:rPr>
        <w:t xml:space="preserve"> učinka tijekom liječenja </w:t>
      </w:r>
      <w:proofErr w:type="spellStart"/>
      <w:r w:rsidRPr="00134B7F">
        <w:rPr>
          <w:szCs w:val="22"/>
          <w:lang w:val="hr-HR" w:eastAsia="hr-HR"/>
        </w:rPr>
        <w:t>leflunomidom</w:t>
      </w:r>
      <w:proofErr w:type="spellEnd"/>
      <w:r w:rsidRPr="00134B7F">
        <w:rPr>
          <w:szCs w:val="22"/>
          <w:lang w:val="hr-HR" w:eastAsia="hr-HR"/>
        </w:rPr>
        <w:t xml:space="preserve"> preporučuje se izbjegavati uzimanje alkohola</w:t>
      </w:r>
      <w:r w:rsidRPr="00134B7F">
        <w:rPr>
          <w:szCs w:val="22"/>
          <w:lang w:val="hr-HR"/>
        </w:rPr>
        <w:t>.</w:t>
      </w:r>
    </w:p>
    <w:p w14:paraId="1EB69680" w14:textId="77777777" w:rsidR="00134B7F" w:rsidRPr="00134B7F" w:rsidRDefault="00134B7F" w:rsidP="004B6A1C">
      <w:pPr>
        <w:tabs>
          <w:tab w:val="clear" w:pos="567"/>
        </w:tabs>
        <w:spacing w:line="240" w:lineRule="auto"/>
        <w:rPr>
          <w:szCs w:val="22"/>
          <w:lang w:val="hr-HR"/>
        </w:rPr>
      </w:pPr>
    </w:p>
    <w:p w14:paraId="5DB874F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Kako se aktivni metabolit </w:t>
      </w:r>
      <w:proofErr w:type="spellStart"/>
      <w:r w:rsidRPr="00134B7F">
        <w:rPr>
          <w:szCs w:val="22"/>
          <w:lang w:val="hr-HR" w:eastAsia="hr-HR"/>
        </w:rPr>
        <w:t>leflunomida</w:t>
      </w:r>
      <w:proofErr w:type="spellEnd"/>
      <w:r w:rsidRPr="00134B7F">
        <w:rPr>
          <w:szCs w:val="22"/>
          <w:lang w:val="hr-HR" w:eastAsia="hr-HR"/>
        </w:rPr>
        <w:t xml:space="preserve">, A771726, snažno veže za proteine u plazmi i uklanja </w:t>
      </w:r>
      <w:proofErr w:type="spellStart"/>
      <w:r w:rsidRPr="00134B7F">
        <w:rPr>
          <w:szCs w:val="22"/>
          <w:lang w:val="hr-HR" w:eastAsia="hr-HR"/>
        </w:rPr>
        <w:t>metaboliziranjem</w:t>
      </w:r>
      <w:proofErr w:type="spellEnd"/>
      <w:r w:rsidRPr="00134B7F">
        <w:rPr>
          <w:szCs w:val="22"/>
          <w:lang w:val="hr-HR" w:eastAsia="hr-HR"/>
        </w:rPr>
        <w:t xml:space="preserve"> u jetri i sekrecijom putem žuči, u bolesnika s </w:t>
      </w:r>
      <w:proofErr w:type="spellStart"/>
      <w:r w:rsidRPr="00134B7F">
        <w:rPr>
          <w:szCs w:val="22"/>
          <w:lang w:val="hr-HR" w:eastAsia="hr-HR"/>
        </w:rPr>
        <w:t>hipoproteinemijom</w:t>
      </w:r>
      <w:proofErr w:type="spellEnd"/>
      <w:r w:rsidRPr="00134B7F">
        <w:rPr>
          <w:szCs w:val="22"/>
          <w:lang w:val="hr-HR" w:eastAsia="hr-HR"/>
        </w:rPr>
        <w:t xml:space="preserve"> očekuje se povećanje koncentracije A771726 u plazmi. </w:t>
      </w:r>
      <w:proofErr w:type="spellStart"/>
      <w:r w:rsidRPr="00134B7F">
        <w:rPr>
          <w:szCs w:val="22"/>
          <w:lang w:val="hr-HR"/>
        </w:rPr>
        <w:t>Arava</w:t>
      </w:r>
      <w:proofErr w:type="spellEnd"/>
      <w:r w:rsidRPr="00134B7F">
        <w:rPr>
          <w:szCs w:val="22"/>
          <w:lang w:val="hr-HR"/>
        </w:rPr>
        <w:t xml:space="preserve"> </w:t>
      </w:r>
      <w:r w:rsidRPr="00134B7F">
        <w:rPr>
          <w:szCs w:val="22"/>
          <w:lang w:val="hr-HR" w:eastAsia="hr-HR"/>
        </w:rPr>
        <w:t xml:space="preserve">je kontraindicirana u bolesnika s teškom </w:t>
      </w:r>
      <w:proofErr w:type="spellStart"/>
      <w:r w:rsidRPr="00134B7F">
        <w:rPr>
          <w:szCs w:val="22"/>
          <w:lang w:val="hr-HR" w:eastAsia="hr-HR"/>
        </w:rPr>
        <w:t>hipoproteinemijom</w:t>
      </w:r>
      <w:proofErr w:type="spellEnd"/>
      <w:r w:rsidRPr="00134B7F">
        <w:rPr>
          <w:szCs w:val="22"/>
          <w:lang w:val="hr-HR" w:eastAsia="hr-HR"/>
        </w:rPr>
        <w:t xml:space="preserve"> ili oštećenom jetrenom funkcijom (</w:t>
      </w:r>
      <w:r w:rsidR="005869E8">
        <w:rPr>
          <w:szCs w:val="22"/>
          <w:lang w:val="hr-HR" w:eastAsia="hr-HR"/>
        </w:rPr>
        <w:t>vidjeti dio </w:t>
      </w:r>
      <w:r w:rsidRPr="00134B7F">
        <w:rPr>
          <w:szCs w:val="22"/>
          <w:lang w:val="hr-HR" w:eastAsia="hr-HR"/>
        </w:rPr>
        <w:t>4.3).</w:t>
      </w:r>
    </w:p>
    <w:p w14:paraId="086BA749" w14:textId="77777777" w:rsidR="00134B7F" w:rsidRPr="00134B7F" w:rsidRDefault="00134B7F" w:rsidP="004B6A1C">
      <w:pPr>
        <w:tabs>
          <w:tab w:val="clear" w:pos="567"/>
        </w:tabs>
        <w:spacing w:line="240" w:lineRule="auto"/>
        <w:rPr>
          <w:szCs w:val="22"/>
          <w:lang w:val="hr-HR"/>
        </w:rPr>
      </w:pPr>
    </w:p>
    <w:p w14:paraId="24FD4B8D" w14:textId="77777777" w:rsidR="00134B7F" w:rsidRPr="00170795" w:rsidRDefault="00134B7F" w:rsidP="004B6A1C">
      <w:pPr>
        <w:shd w:val="clear" w:color="auto" w:fill="FFFFFF"/>
        <w:spacing w:line="240" w:lineRule="auto"/>
        <w:rPr>
          <w:szCs w:val="22"/>
          <w:u w:val="single"/>
          <w:lang w:val="hr-HR" w:eastAsia="hr-HR"/>
        </w:rPr>
      </w:pPr>
      <w:r w:rsidRPr="00170795">
        <w:rPr>
          <w:szCs w:val="22"/>
          <w:u w:val="single"/>
          <w:lang w:val="hr-HR" w:eastAsia="hr-HR"/>
        </w:rPr>
        <w:t>Hematološke reakcije</w:t>
      </w:r>
    </w:p>
    <w:p w14:paraId="24482442" w14:textId="77777777" w:rsidR="00134B7F" w:rsidRPr="00134B7F" w:rsidRDefault="00134B7F" w:rsidP="004B6A1C">
      <w:pPr>
        <w:tabs>
          <w:tab w:val="clear" w:pos="567"/>
        </w:tabs>
        <w:spacing w:line="240" w:lineRule="auto"/>
        <w:rPr>
          <w:szCs w:val="22"/>
          <w:lang w:val="hr-HR"/>
        </w:rPr>
      </w:pPr>
    </w:p>
    <w:p w14:paraId="7EA3CF1D"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Uz određivanje vrijednosti ALT, prije početka liječenja </w:t>
      </w:r>
      <w:proofErr w:type="spellStart"/>
      <w:r w:rsidRPr="00134B7F">
        <w:rPr>
          <w:szCs w:val="22"/>
          <w:lang w:val="hr-HR" w:eastAsia="hr-HR"/>
        </w:rPr>
        <w:t>leflunomidom</w:t>
      </w:r>
      <w:proofErr w:type="spellEnd"/>
      <w:r w:rsidRPr="00134B7F">
        <w:rPr>
          <w:szCs w:val="22"/>
          <w:lang w:val="hr-HR" w:eastAsia="hr-HR"/>
        </w:rPr>
        <w:t xml:space="preserve"> valja načiniti kompletnu krvnu sliku s diferencijalnom bijelom krvnom slikom i trombocitima, a zatim to ponavljati svaka 2 tjedna u prvih </w:t>
      </w:r>
      <w:r w:rsidR="00564941">
        <w:rPr>
          <w:szCs w:val="22"/>
          <w:lang w:val="hr-HR" w:eastAsia="hr-HR"/>
        </w:rPr>
        <w:t>6 mjes</w:t>
      </w:r>
      <w:r w:rsidRPr="00134B7F">
        <w:rPr>
          <w:szCs w:val="22"/>
          <w:lang w:val="hr-HR" w:eastAsia="hr-HR"/>
        </w:rPr>
        <w:t>eci liječenja i nakon toga svakih 8 tjedana</w:t>
      </w:r>
      <w:r w:rsidRPr="00134B7F">
        <w:rPr>
          <w:szCs w:val="22"/>
          <w:lang w:val="hr-HR"/>
        </w:rPr>
        <w:t>.</w:t>
      </w:r>
    </w:p>
    <w:p w14:paraId="6D4D9540" w14:textId="77777777" w:rsidR="00134B7F" w:rsidRPr="00134B7F" w:rsidRDefault="00134B7F" w:rsidP="004B6A1C">
      <w:pPr>
        <w:tabs>
          <w:tab w:val="clear" w:pos="567"/>
        </w:tabs>
        <w:spacing w:line="240" w:lineRule="auto"/>
        <w:rPr>
          <w:szCs w:val="22"/>
          <w:lang w:val="hr-HR"/>
        </w:rPr>
      </w:pPr>
    </w:p>
    <w:p w14:paraId="5463B30E"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 bolesnika s postojećom anemijom, </w:t>
      </w:r>
      <w:proofErr w:type="spellStart"/>
      <w:r w:rsidRPr="00134B7F">
        <w:rPr>
          <w:szCs w:val="22"/>
          <w:lang w:val="hr-HR" w:eastAsia="hr-HR"/>
        </w:rPr>
        <w:t>leukopenijom</w:t>
      </w:r>
      <w:proofErr w:type="spellEnd"/>
      <w:r w:rsidRPr="00134B7F">
        <w:rPr>
          <w:szCs w:val="22"/>
          <w:lang w:val="hr-HR" w:eastAsia="hr-HR"/>
        </w:rPr>
        <w:t xml:space="preserve"> i/ili </w:t>
      </w:r>
      <w:proofErr w:type="spellStart"/>
      <w:r w:rsidRPr="00134B7F">
        <w:rPr>
          <w:szCs w:val="22"/>
          <w:lang w:val="hr-HR" w:eastAsia="hr-HR"/>
        </w:rPr>
        <w:t>trombocitopenijom</w:t>
      </w:r>
      <w:proofErr w:type="spellEnd"/>
      <w:r w:rsidRPr="00134B7F">
        <w:rPr>
          <w:szCs w:val="22"/>
          <w:lang w:val="hr-HR" w:eastAsia="hr-HR"/>
        </w:rPr>
        <w:t>, kao i u bolesnika s oštećenom funkcijom koštane srži ili rizikom od supresije koštane srži, povećan je rizik od pojave hematoloških poremećaja. Ako se ti učinci pojave, treba razmotriti postupak ispiranja („</w:t>
      </w:r>
      <w:proofErr w:type="spellStart"/>
      <w:r w:rsidRPr="00134B7F">
        <w:rPr>
          <w:szCs w:val="22"/>
          <w:lang w:val="hr-HR" w:eastAsia="hr-HR"/>
        </w:rPr>
        <w:t>washout</w:t>
      </w:r>
      <w:proofErr w:type="spellEnd"/>
      <w:r w:rsidRPr="00134B7F">
        <w:rPr>
          <w:szCs w:val="22"/>
          <w:lang w:val="hr-HR" w:eastAsia="hr-HR"/>
        </w:rPr>
        <w:t>“) (vidjeti nastavak teksta) kako bi se smanjila koncentracija A771726 u plazmi</w:t>
      </w:r>
      <w:r w:rsidRPr="00134B7F">
        <w:rPr>
          <w:szCs w:val="22"/>
          <w:lang w:val="hr-HR"/>
        </w:rPr>
        <w:t>.</w:t>
      </w:r>
    </w:p>
    <w:p w14:paraId="0FD91534" w14:textId="77777777" w:rsidR="00134B7F" w:rsidRPr="00134B7F" w:rsidRDefault="00134B7F" w:rsidP="004B6A1C">
      <w:pPr>
        <w:tabs>
          <w:tab w:val="clear" w:pos="567"/>
        </w:tabs>
        <w:spacing w:line="240" w:lineRule="auto"/>
        <w:rPr>
          <w:szCs w:val="22"/>
          <w:lang w:val="hr-HR"/>
        </w:rPr>
      </w:pPr>
    </w:p>
    <w:p w14:paraId="160F1BB3"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 slučaju teških hematoloških reakcija, uključujući </w:t>
      </w:r>
      <w:proofErr w:type="spellStart"/>
      <w:r w:rsidRPr="00134B7F">
        <w:rPr>
          <w:szCs w:val="22"/>
          <w:lang w:val="hr-HR" w:eastAsia="hr-HR"/>
        </w:rPr>
        <w:t>pancitopeniju</w:t>
      </w:r>
      <w:proofErr w:type="spellEnd"/>
      <w:r w:rsidRPr="00134B7F">
        <w:rPr>
          <w:szCs w:val="22"/>
          <w:lang w:val="hr-HR" w:eastAsia="hr-HR"/>
        </w:rPr>
        <w:t xml:space="preserve">, treba prekinuti liječenje </w:t>
      </w:r>
      <w:r w:rsidRPr="00134B7F">
        <w:rPr>
          <w:bCs/>
          <w:szCs w:val="22"/>
          <w:lang w:val="hr-HR" w:eastAsia="hr-HR"/>
        </w:rPr>
        <w:t xml:space="preserve">lijekom </w:t>
      </w:r>
      <w:proofErr w:type="spellStart"/>
      <w:r w:rsidRPr="00134B7F">
        <w:rPr>
          <w:bCs/>
          <w:szCs w:val="22"/>
          <w:lang w:val="hr-HR" w:eastAsia="hr-HR"/>
        </w:rPr>
        <w:t>Arava</w:t>
      </w:r>
      <w:proofErr w:type="spellEnd"/>
      <w:r w:rsidRPr="00134B7F">
        <w:rPr>
          <w:szCs w:val="22"/>
          <w:lang w:val="hr-HR" w:eastAsia="hr-HR"/>
        </w:rPr>
        <w:t xml:space="preserve"> i bilo kojim istodobno primijenjenim </w:t>
      </w:r>
      <w:proofErr w:type="spellStart"/>
      <w:r w:rsidRPr="00134B7F">
        <w:rPr>
          <w:szCs w:val="22"/>
          <w:lang w:val="hr-HR" w:eastAsia="hr-HR"/>
        </w:rPr>
        <w:t>mijelosupresivnim</w:t>
      </w:r>
      <w:proofErr w:type="spellEnd"/>
      <w:r w:rsidRPr="00134B7F">
        <w:rPr>
          <w:szCs w:val="22"/>
          <w:lang w:val="hr-HR" w:eastAsia="hr-HR"/>
        </w:rPr>
        <w:t xml:space="preserve"> lijekom te početi postupak ispiranja </w:t>
      </w:r>
      <w:proofErr w:type="spellStart"/>
      <w:r w:rsidRPr="00134B7F">
        <w:rPr>
          <w:szCs w:val="22"/>
          <w:lang w:val="hr-HR" w:eastAsia="hr-HR"/>
        </w:rPr>
        <w:t>leflunomida</w:t>
      </w:r>
      <w:proofErr w:type="spellEnd"/>
      <w:r w:rsidRPr="00134B7F">
        <w:rPr>
          <w:szCs w:val="22"/>
          <w:lang w:val="hr-HR"/>
        </w:rPr>
        <w:t>.</w:t>
      </w:r>
    </w:p>
    <w:p w14:paraId="5CA65128" w14:textId="77777777" w:rsidR="00134B7F" w:rsidRPr="00134B7F" w:rsidRDefault="00134B7F" w:rsidP="004B6A1C">
      <w:pPr>
        <w:tabs>
          <w:tab w:val="clear" w:pos="567"/>
        </w:tabs>
        <w:spacing w:line="240" w:lineRule="auto"/>
        <w:rPr>
          <w:szCs w:val="22"/>
          <w:lang w:val="hr-HR"/>
        </w:rPr>
      </w:pPr>
    </w:p>
    <w:p w14:paraId="73844F08"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eastAsia="hr-HR"/>
        </w:rPr>
        <w:lastRenderedPageBreak/>
        <w:t>Kombinacija s ostalim načinima liječenja</w:t>
      </w:r>
    </w:p>
    <w:p w14:paraId="35D8EE80" w14:textId="77777777" w:rsidR="00134B7F" w:rsidRPr="00134B7F" w:rsidRDefault="00134B7F" w:rsidP="004B6A1C">
      <w:pPr>
        <w:tabs>
          <w:tab w:val="clear" w:pos="567"/>
        </w:tabs>
        <w:spacing w:line="240" w:lineRule="auto"/>
        <w:rPr>
          <w:szCs w:val="22"/>
          <w:lang w:val="hr-HR"/>
        </w:rPr>
      </w:pPr>
    </w:p>
    <w:p w14:paraId="5E42836F"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Do sada u </w:t>
      </w:r>
      <w:proofErr w:type="spellStart"/>
      <w:r w:rsidRPr="00134B7F">
        <w:rPr>
          <w:szCs w:val="22"/>
          <w:lang w:val="hr-HR" w:eastAsia="hr-HR"/>
        </w:rPr>
        <w:t>randomiziranim</w:t>
      </w:r>
      <w:proofErr w:type="spellEnd"/>
      <w:r w:rsidRPr="00134B7F">
        <w:rPr>
          <w:szCs w:val="22"/>
          <w:lang w:val="hr-HR" w:eastAsia="hr-HR"/>
        </w:rPr>
        <w:t xml:space="preserve"> ispitivanjima nije ispitivana primjena </w:t>
      </w:r>
      <w:proofErr w:type="spellStart"/>
      <w:r w:rsidRPr="00134B7F">
        <w:rPr>
          <w:szCs w:val="22"/>
          <w:lang w:val="hr-HR" w:eastAsia="hr-HR"/>
        </w:rPr>
        <w:t>leflunomida</w:t>
      </w:r>
      <w:proofErr w:type="spellEnd"/>
      <w:r w:rsidRPr="00134B7F">
        <w:rPr>
          <w:szCs w:val="22"/>
          <w:lang w:val="hr-HR" w:eastAsia="hr-HR"/>
        </w:rPr>
        <w:t xml:space="preserve"> s </w:t>
      </w:r>
      <w:proofErr w:type="spellStart"/>
      <w:r w:rsidRPr="00134B7F">
        <w:rPr>
          <w:szCs w:val="22"/>
          <w:lang w:val="hr-HR" w:eastAsia="hr-HR"/>
        </w:rPr>
        <w:t>antimalaricima</w:t>
      </w:r>
      <w:proofErr w:type="spellEnd"/>
      <w:r w:rsidRPr="00134B7F">
        <w:rPr>
          <w:szCs w:val="22"/>
          <w:lang w:val="hr-HR" w:eastAsia="hr-HR"/>
        </w:rPr>
        <w:t xml:space="preserve"> koji se koriste za reumatske bolesti (npr. </w:t>
      </w:r>
      <w:proofErr w:type="spellStart"/>
      <w:r w:rsidRPr="00134B7F">
        <w:rPr>
          <w:szCs w:val="22"/>
          <w:lang w:val="hr-HR" w:eastAsia="hr-HR"/>
        </w:rPr>
        <w:t>klorokin</w:t>
      </w:r>
      <w:proofErr w:type="spellEnd"/>
      <w:r w:rsidRPr="00134B7F">
        <w:rPr>
          <w:szCs w:val="22"/>
          <w:lang w:val="hr-HR" w:eastAsia="hr-HR"/>
        </w:rPr>
        <w:t xml:space="preserve"> i </w:t>
      </w:r>
      <w:proofErr w:type="spellStart"/>
      <w:r w:rsidRPr="00134B7F">
        <w:rPr>
          <w:szCs w:val="22"/>
          <w:lang w:val="hr-HR" w:eastAsia="hr-HR"/>
        </w:rPr>
        <w:t>hidroksiklorokin</w:t>
      </w:r>
      <w:proofErr w:type="spellEnd"/>
      <w:r w:rsidRPr="00134B7F">
        <w:rPr>
          <w:szCs w:val="22"/>
          <w:lang w:val="hr-HR" w:eastAsia="hr-HR"/>
        </w:rPr>
        <w:t xml:space="preserve">), </w:t>
      </w:r>
      <w:proofErr w:type="spellStart"/>
      <w:r w:rsidRPr="00134B7F">
        <w:rPr>
          <w:szCs w:val="22"/>
          <w:lang w:val="hr-HR" w:eastAsia="hr-HR"/>
        </w:rPr>
        <w:t>intramuskularno</w:t>
      </w:r>
      <w:proofErr w:type="spellEnd"/>
      <w:r w:rsidRPr="00134B7F">
        <w:rPr>
          <w:szCs w:val="22"/>
          <w:lang w:val="hr-HR" w:eastAsia="hr-HR"/>
        </w:rPr>
        <w:t xml:space="preserve"> ili peroralno primijenjenim solima zlata, D-</w:t>
      </w:r>
      <w:proofErr w:type="spellStart"/>
      <w:r w:rsidRPr="00134B7F">
        <w:rPr>
          <w:szCs w:val="22"/>
          <w:lang w:val="hr-HR" w:eastAsia="hr-HR"/>
        </w:rPr>
        <w:t>penicilaminom</w:t>
      </w:r>
      <w:proofErr w:type="spellEnd"/>
      <w:r w:rsidRPr="00134B7F">
        <w:rPr>
          <w:szCs w:val="22"/>
          <w:lang w:val="hr-HR" w:eastAsia="hr-HR"/>
        </w:rPr>
        <w:t xml:space="preserve">, </w:t>
      </w:r>
      <w:proofErr w:type="spellStart"/>
      <w:r w:rsidRPr="00134B7F">
        <w:rPr>
          <w:szCs w:val="22"/>
          <w:lang w:val="hr-HR" w:eastAsia="hr-HR"/>
        </w:rPr>
        <w:t>azatioprinom</w:t>
      </w:r>
      <w:proofErr w:type="spellEnd"/>
      <w:r w:rsidRPr="00134B7F">
        <w:rPr>
          <w:szCs w:val="22"/>
          <w:lang w:val="hr-HR" w:eastAsia="hr-HR"/>
        </w:rPr>
        <w:t xml:space="preserve"> te ostalim </w:t>
      </w:r>
      <w:proofErr w:type="spellStart"/>
      <w:r w:rsidRPr="00134B7F">
        <w:rPr>
          <w:szCs w:val="22"/>
          <w:lang w:val="hr-HR" w:eastAsia="hr-HR"/>
        </w:rPr>
        <w:t>imunosupresivnim</w:t>
      </w:r>
      <w:proofErr w:type="spellEnd"/>
      <w:r w:rsidRPr="00134B7F">
        <w:rPr>
          <w:szCs w:val="22"/>
          <w:lang w:val="hr-HR" w:eastAsia="hr-HR"/>
        </w:rPr>
        <w:t xml:space="preserve"> lijekovima uključujući </w:t>
      </w:r>
      <w:proofErr w:type="spellStart"/>
      <w:r w:rsidRPr="00134B7F">
        <w:rPr>
          <w:szCs w:val="22"/>
          <w:lang w:val="hr-HR" w:eastAsia="hr-HR"/>
        </w:rPr>
        <w:t>inhibitore</w:t>
      </w:r>
      <w:proofErr w:type="spellEnd"/>
      <w:r w:rsidRPr="00134B7F">
        <w:rPr>
          <w:szCs w:val="22"/>
          <w:lang w:val="hr-HR" w:eastAsia="hr-HR"/>
        </w:rPr>
        <w:t xml:space="preserve"> faktora nekroze tumora alfa (s izuzetkom </w:t>
      </w:r>
      <w:proofErr w:type="spellStart"/>
      <w:r w:rsidRPr="00134B7F">
        <w:rPr>
          <w:szCs w:val="22"/>
          <w:lang w:val="hr-HR" w:eastAsia="hr-HR"/>
        </w:rPr>
        <w:t>metotreksata</w:t>
      </w:r>
      <w:proofErr w:type="spellEnd"/>
      <w:r w:rsidRPr="00134B7F">
        <w:rPr>
          <w:szCs w:val="22"/>
          <w:lang w:val="hr-HR" w:eastAsia="hr-HR"/>
        </w:rPr>
        <w:t xml:space="preserve">, </w:t>
      </w:r>
      <w:r w:rsidR="005869E8">
        <w:rPr>
          <w:szCs w:val="22"/>
          <w:lang w:val="hr-HR" w:eastAsia="hr-HR"/>
        </w:rPr>
        <w:t>vidjeti dio </w:t>
      </w:r>
      <w:r w:rsidRPr="00134B7F">
        <w:rPr>
          <w:szCs w:val="22"/>
          <w:lang w:val="hr-HR" w:eastAsia="hr-HR"/>
        </w:rPr>
        <w:t xml:space="preserve">4.5). Nije poznat rizik povezan s kombiniranom terapijom, posebice u dugotrajnoj primjeni. Kako takvo liječenje može uzrokovati dodatnu, pa čak i sinergističku toksičnost (npr. </w:t>
      </w:r>
      <w:proofErr w:type="spellStart"/>
      <w:r w:rsidRPr="00134B7F">
        <w:rPr>
          <w:szCs w:val="22"/>
          <w:lang w:val="hr-HR" w:eastAsia="hr-HR"/>
        </w:rPr>
        <w:t>hepatotoksičnost</w:t>
      </w:r>
      <w:proofErr w:type="spellEnd"/>
      <w:r w:rsidRPr="00134B7F">
        <w:rPr>
          <w:szCs w:val="22"/>
          <w:lang w:val="hr-HR" w:eastAsia="hr-HR"/>
        </w:rPr>
        <w:t xml:space="preserve"> ili </w:t>
      </w:r>
      <w:proofErr w:type="spellStart"/>
      <w:r w:rsidRPr="00134B7F">
        <w:rPr>
          <w:szCs w:val="22"/>
          <w:lang w:val="hr-HR" w:eastAsia="hr-HR"/>
        </w:rPr>
        <w:t>hematotoksičnost</w:t>
      </w:r>
      <w:proofErr w:type="spellEnd"/>
      <w:r w:rsidRPr="00134B7F">
        <w:rPr>
          <w:szCs w:val="22"/>
          <w:lang w:val="hr-HR" w:eastAsia="hr-HR"/>
        </w:rPr>
        <w:t xml:space="preserve">), ne preporučuje se kombinacija s drugim DMARD-ima (npr. </w:t>
      </w:r>
      <w:proofErr w:type="spellStart"/>
      <w:r w:rsidRPr="00134B7F">
        <w:rPr>
          <w:szCs w:val="22"/>
          <w:lang w:val="hr-HR" w:eastAsia="hr-HR"/>
        </w:rPr>
        <w:t>metotreksatom</w:t>
      </w:r>
      <w:proofErr w:type="spellEnd"/>
      <w:r w:rsidRPr="00134B7F">
        <w:rPr>
          <w:szCs w:val="22"/>
          <w:lang w:val="hr-HR" w:eastAsia="hr-HR"/>
        </w:rPr>
        <w:t xml:space="preserve">). </w:t>
      </w:r>
    </w:p>
    <w:p w14:paraId="38B9187C" w14:textId="77777777" w:rsidR="00134B7F" w:rsidRPr="00134B7F" w:rsidRDefault="00134B7F" w:rsidP="004B6A1C">
      <w:pPr>
        <w:tabs>
          <w:tab w:val="clear" w:pos="567"/>
        </w:tabs>
        <w:spacing w:line="240" w:lineRule="auto"/>
        <w:rPr>
          <w:szCs w:val="22"/>
          <w:lang w:val="hr-HR"/>
        </w:rPr>
      </w:pPr>
    </w:p>
    <w:p w14:paraId="2FED1AC0" w14:textId="77777777" w:rsidR="00F86636" w:rsidRPr="00F86636" w:rsidRDefault="00F86636" w:rsidP="00F86636">
      <w:pPr>
        <w:rPr>
          <w:szCs w:val="22"/>
          <w:lang w:val="hr-HR" w:eastAsia="hr-HR"/>
        </w:rPr>
      </w:pPr>
      <w:r w:rsidRPr="00F86636">
        <w:rPr>
          <w:szCs w:val="22"/>
          <w:lang w:val="hr-HR" w:eastAsia="hr-HR"/>
        </w:rPr>
        <w:t xml:space="preserve">Istodobna primjena </w:t>
      </w:r>
      <w:proofErr w:type="spellStart"/>
      <w:r w:rsidRPr="00F86636">
        <w:rPr>
          <w:szCs w:val="22"/>
          <w:lang w:val="hr-HR" w:eastAsia="hr-HR"/>
        </w:rPr>
        <w:t>teriflunomida</w:t>
      </w:r>
      <w:proofErr w:type="spellEnd"/>
      <w:r w:rsidRPr="00F86636">
        <w:rPr>
          <w:szCs w:val="22"/>
          <w:lang w:val="hr-HR" w:eastAsia="hr-HR"/>
        </w:rPr>
        <w:t xml:space="preserve"> s </w:t>
      </w:r>
      <w:proofErr w:type="spellStart"/>
      <w:r w:rsidRPr="00F86636">
        <w:rPr>
          <w:szCs w:val="22"/>
          <w:lang w:val="hr-HR" w:eastAsia="hr-HR"/>
        </w:rPr>
        <w:t>leflunomidom</w:t>
      </w:r>
      <w:proofErr w:type="spellEnd"/>
      <w:r w:rsidRPr="00F86636">
        <w:rPr>
          <w:szCs w:val="22"/>
          <w:lang w:val="hr-HR" w:eastAsia="hr-HR"/>
        </w:rPr>
        <w:t xml:space="preserve"> se ne preporučuje, s obzirom da je </w:t>
      </w:r>
      <w:proofErr w:type="spellStart"/>
      <w:r w:rsidRPr="00F86636">
        <w:rPr>
          <w:szCs w:val="22"/>
          <w:lang w:val="hr-HR" w:eastAsia="hr-HR"/>
        </w:rPr>
        <w:t>leflunomid</w:t>
      </w:r>
      <w:proofErr w:type="spellEnd"/>
      <w:r w:rsidRPr="00F86636">
        <w:rPr>
          <w:szCs w:val="22"/>
          <w:lang w:val="hr-HR" w:eastAsia="hr-HR"/>
        </w:rPr>
        <w:t xml:space="preserve"> ishodišni spoj </w:t>
      </w:r>
      <w:proofErr w:type="spellStart"/>
      <w:r w:rsidRPr="00F86636">
        <w:rPr>
          <w:szCs w:val="22"/>
          <w:lang w:val="hr-HR" w:eastAsia="hr-HR"/>
        </w:rPr>
        <w:t>teriflunomida</w:t>
      </w:r>
      <w:proofErr w:type="spellEnd"/>
      <w:r w:rsidRPr="00F86636">
        <w:rPr>
          <w:szCs w:val="22"/>
          <w:lang w:val="hr-HR" w:eastAsia="hr-HR"/>
        </w:rPr>
        <w:t>.</w:t>
      </w:r>
    </w:p>
    <w:p w14:paraId="3627F917" w14:textId="77777777" w:rsidR="00134B7F" w:rsidRPr="00134B7F" w:rsidRDefault="00134B7F" w:rsidP="004B6A1C">
      <w:pPr>
        <w:tabs>
          <w:tab w:val="clear" w:pos="567"/>
        </w:tabs>
        <w:spacing w:line="240" w:lineRule="auto"/>
        <w:rPr>
          <w:szCs w:val="22"/>
          <w:lang w:val="hr-HR"/>
        </w:rPr>
      </w:pPr>
    </w:p>
    <w:p w14:paraId="368BA9D1"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eastAsia="hr-HR"/>
        </w:rPr>
        <w:t>Prijelaz na druge načine liječenja</w:t>
      </w:r>
    </w:p>
    <w:p w14:paraId="26FE9530" w14:textId="77777777" w:rsidR="00134B7F" w:rsidRPr="00134B7F" w:rsidRDefault="00134B7F" w:rsidP="004B6A1C">
      <w:pPr>
        <w:tabs>
          <w:tab w:val="clear" w:pos="567"/>
        </w:tabs>
        <w:spacing w:line="240" w:lineRule="auto"/>
        <w:rPr>
          <w:szCs w:val="22"/>
          <w:lang w:val="hr-HR"/>
        </w:rPr>
      </w:pPr>
    </w:p>
    <w:p w14:paraId="0FAE193F"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Kako se </w:t>
      </w:r>
      <w:proofErr w:type="spellStart"/>
      <w:r w:rsidRPr="00134B7F">
        <w:rPr>
          <w:szCs w:val="22"/>
          <w:lang w:val="hr-HR" w:eastAsia="hr-HR"/>
        </w:rPr>
        <w:t>leflunomid</w:t>
      </w:r>
      <w:proofErr w:type="spellEnd"/>
      <w:r w:rsidRPr="00134B7F">
        <w:rPr>
          <w:szCs w:val="22"/>
          <w:lang w:val="hr-HR" w:eastAsia="hr-HR"/>
        </w:rPr>
        <w:t xml:space="preserve"> dugo zadržava u tijelu, prijelaz na neki drugi DMARD (npr. </w:t>
      </w:r>
      <w:proofErr w:type="spellStart"/>
      <w:r w:rsidRPr="00134B7F">
        <w:rPr>
          <w:szCs w:val="22"/>
          <w:lang w:val="hr-HR" w:eastAsia="hr-HR"/>
        </w:rPr>
        <w:t>metotreksat</w:t>
      </w:r>
      <w:proofErr w:type="spellEnd"/>
      <w:r w:rsidRPr="00134B7F">
        <w:rPr>
          <w:szCs w:val="22"/>
          <w:lang w:val="hr-HR" w:eastAsia="hr-HR"/>
        </w:rPr>
        <w:t>) bez provođenja postupka ispiranja („</w:t>
      </w:r>
      <w:proofErr w:type="spellStart"/>
      <w:r w:rsidRPr="00134B7F">
        <w:rPr>
          <w:szCs w:val="22"/>
          <w:lang w:val="hr-HR" w:eastAsia="hr-HR"/>
        </w:rPr>
        <w:t>washout</w:t>
      </w:r>
      <w:proofErr w:type="spellEnd"/>
      <w:r w:rsidRPr="00134B7F">
        <w:rPr>
          <w:szCs w:val="22"/>
          <w:lang w:val="hr-HR" w:eastAsia="hr-HR"/>
        </w:rPr>
        <w:t>“) (vidjeti nastavak teksta) može povećati mogućnost pojave dodatnih rizika, čak i dugo nakon promjene lijeka (npr. kinetička interakcija, organska toksičnost)</w:t>
      </w:r>
      <w:r w:rsidRPr="00134B7F">
        <w:rPr>
          <w:szCs w:val="22"/>
          <w:lang w:val="hr-HR"/>
        </w:rPr>
        <w:t>.</w:t>
      </w:r>
    </w:p>
    <w:p w14:paraId="250B5251" w14:textId="77777777" w:rsidR="00134B7F" w:rsidRPr="00134B7F" w:rsidRDefault="00134B7F" w:rsidP="004B6A1C">
      <w:pPr>
        <w:tabs>
          <w:tab w:val="clear" w:pos="567"/>
        </w:tabs>
        <w:spacing w:line="240" w:lineRule="auto"/>
        <w:rPr>
          <w:szCs w:val="22"/>
          <w:lang w:val="hr-HR"/>
        </w:rPr>
      </w:pPr>
    </w:p>
    <w:p w14:paraId="3E61AB6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Isto tako, nedavno provedeno liječenje </w:t>
      </w:r>
      <w:proofErr w:type="spellStart"/>
      <w:r w:rsidRPr="00134B7F">
        <w:rPr>
          <w:szCs w:val="22"/>
          <w:lang w:val="hr-HR" w:eastAsia="hr-HR"/>
        </w:rPr>
        <w:t>hepatotoksičnim</w:t>
      </w:r>
      <w:proofErr w:type="spellEnd"/>
      <w:r w:rsidRPr="00134B7F">
        <w:rPr>
          <w:szCs w:val="22"/>
          <w:lang w:val="hr-HR" w:eastAsia="hr-HR"/>
        </w:rPr>
        <w:t xml:space="preserve"> ili </w:t>
      </w:r>
      <w:proofErr w:type="spellStart"/>
      <w:r w:rsidRPr="00134B7F">
        <w:rPr>
          <w:szCs w:val="22"/>
          <w:lang w:val="hr-HR" w:eastAsia="hr-HR"/>
        </w:rPr>
        <w:t>hematotoksičnim</w:t>
      </w:r>
      <w:proofErr w:type="spellEnd"/>
      <w:r w:rsidRPr="00134B7F">
        <w:rPr>
          <w:szCs w:val="22"/>
          <w:lang w:val="hr-HR" w:eastAsia="hr-HR"/>
        </w:rPr>
        <w:t xml:space="preserve"> lijekovima (npr. </w:t>
      </w:r>
      <w:proofErr w:type="spellStart"/>
      <w:r w:rsidRPr="00134B7F">
        <w:rPr>
          <w:szCs w:val="22"/>
          <w:lang w:val="hr-HR" w:eastAsia="hr-HR"/>
        </w:rPr>
        <w:t>metotreksatom</w:t>
      </w:r>
      <w:proofErr w:type="spellEnd"/>
      <w:r w:rsidRPr="00134B7F">
        <w:rPr>
          <w:szCs w:val="22"/>
          <w:lang w:val="hr-HR" w:eastAsia="hr-HR"/>
        </w:rPr>
        <w:t xml:space="preserve">) može dovesti do pojave većeg broja nuspojava. Stoga treba pažljivo procijeniti uvođenje </w:t>
      </w:r>
      <w:proofErr w:type="spellStart"/>
      <w:r w:rsidRPr="00134B7F">
        <w:rPr>
          <w:szCs w:val="22"/>
          <w:lang w:val="hr-HR" w:eastAsia="hr-HR"/>
        </w:rPr>
        <w:t>leflunomida</w:t>
      </w:r>
      <w:proofErr w:type="spellEnd"/>
      <w:r w:rsidRPr="00134B7F">
        <w:rPr>
          <w:szCs w:val="22"/>
          <w:lang w:val="hr-HR" w:eastAsia="hr-HR"/>
        </w:rPr>
        <w:t xml:space="preserve"> s obzirom na odnos terapijske koristi i rizika. Preporučuje se intenzivnija kontrola bolesnika u početnoj fazi nakon promjene načina liječenja</w:t>
      </w:r>
      <w:r w:rsidRPr="00134B7F">
        <w:rPr>
          <w:szCs w:val="22"/>
          <w:lang w:val="hr-HR"/>
        </w:rPr>
        <w:t>.</w:t>
      </w:r>
    </w:p>
    <w:p w14:paraId="43F8FD7C" w14:textId="77777777" w:rsidR="00134B7F" w:rsidRPr="00134B7F" w:rsidRDefault="00134B7F" w:rsidP="004B6A1C">
      <w:pPr>
        <w:tabs>
          <w:tab w:val="clear" w:pos="567"/>
        </w:tabs>
        <w:spacing w:line="240" w:lineRule="auto"/>
        <w:rPr>
          <w:szCs w:val="22"/>
          <w:lang w:val="hr-HR"/>
        </w:rPr>
      </w:pPr>
    </w:p>
    <w:p w14:paraId="422155F0"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eastAsia="hr-HR"/>
        </w:rPr>
        <w:t>Kožne reakcije</w:t>
      </w:r>
    </w:p>
    <w:p w14:paraId="13EAB481" w14:textId="77777777" w:rsidR="00134B7F" w:rsidRPr="00134B7F" w:rsidRDefault="00134B7F" w:rsidP="004B6A1C">
      <w:pPr>
        <w:tabs>
          <w:tab w:val="clear" w:pos="567"/>
        </w:tabs>
        <w:spacing w:line="240" w:lineRule="auto"/>
        <w:rPr>
          <w:szCs w:val="22"/>
          <w:lang w:val="hr-HR"/>
        </w:rPr>
      </w:pPr>
    </w:p>
    <w:p w14:paraId="2E1B63F3"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 slučaju pojave ulceroznog </w:t>
      </w:r>
      <w:proofErr w:type="spellStart"/>
      <w:r w:rsidRPr="00134B7F">
        <w:rPr>
          <w:szCs w:val="22"/>
          <w:lang w:val="hr-HR" w:eastAsia="hr-HR"/>
        </w:rPr>
        <w:t>stomatitisa</w:t>
      </w:r>
      <w:proofErr w:type="spellEnd"/>
      <w:r w:rsidRPr="00134B7F">
        <w:rPr>
          <w:szCs w:val="22"/>
          <w:lang w:val="hr-HR" w:eastAsia="hr-HR"/>
        </w:rPr>
        <w:t xml:space="preserve"> primjenu </w:t>
      </w:r>
      <w:proofErr w:type="spellStart"/>
      <w:r w:rsidRPr="00134B7F">
        <w:rPr>
          <w:szCs w:val="22"/>
          <w:lang w:val="hr-HR" w:eastAsia="hr-HR"/>
        </w:rPr>
        <w:t>leflunomida</w:t>
      </w:r>
      <w:proofErr w:type="spellEnd"/>
      <w:r w:rsidRPr="00134B7F">
        <w:rPr>
          <w:szCs w:val="22"/>
          <w:lang w:val="hr-HR" w:eastAsia="hr-HR"/>
        </w:rPr>
        <w:t xml:space="preserve"> treba prekinuti</w:t>
      </w:r>
      <w:r w:rsidRPr="00134B7F">
        <w:rPr>
          <w:szCs w:val="22"/>
          <w:lang w:val="hr-HR"/>
        </w:rPr>
        <w:t>.</w:t>
      </w:r>
    </w:p>
    <w:p w14:paraId="6BD625C2" w14:textId="77777777" w:rsidR="00134B7F" w:rsidRPr="00134B7F" w:rsidRDefault="00134B7F" w:rsidP="004B6A1C">
      <w:pPr>
        <w:tabs>
          <w:tab w:val="clear" w:pos="567"/>
        </w:tabs>
        <w:spacing w:line="240" w:lineRule="auto"/>
        <w:rPr>
          <w:szCs w:val="22"/>
          <w:lang w:val="hr-HR"/>
        </w:rPr>
      </w:pPr>
    </w:p>
    <w:p w14:paraId="1173846E" w14:textId="77777777" w:rsidR="00134B7F" w:rsidRDefault="00134B7F" w:rsidP="004B6A1C">
      <w:pPr>
        <w:tabs>
          <w:tab w:val="clear" w:pos="567"/>
        </w:tabs>
        <w:spacing w:line="240" w:lineRule="auto"/>
        <w:rPr>
          <w:szCs w:val="22"/>
          <w:lang w:val="hr-HR" w:eastAsia="hr-HR"/>
        </w:rPr>
      </w:pPr>
      <w:r w:rsidRPr="00134B7F">
        <w:rPr>
          <w:szCs w:val="22"/>
          <w:lang w:val="hr-HR" w:eastAsia="hr-HR"/>
        </w:rPr>
        <w:t>Vrlo rijetki slučajevi Stevens-</w:t>
      </w:r>
      <w:proofErr w:type="spellStart"/>
      <w:r w:rsidRPr="00134B7F">
        <w:rPr>
          <w:szCs w:val="22"/>
          <w:lang w:val="hr-HR" w:eastAsia="hr-HR"/>
        </w:rPr>
        <w:t>Johnsonovog</w:t>
      </w:r>
      <w:proofErr w:type="spellEnd"/>
      <w:r w:rsidRPr="00134B7F">
        <w:rPr>
          <w:szCs w:val="22"/>
          <w:lang w:val="hr-HR" w:eastAsia="hr-HR"/>
        </w:rPr>
        <w:t xml:space="preserve"> sindroma ili toksične epidermalne </w:t>
      </w:r>
      <w:proofErr w:type="spellStart"/>
      <w:r w:rsidRPr="00134B7F">
        <w:rPr>
          <w:szCs w:val="22"/>
          <w:lang w:val="hr-HR" w:eastAsia="hr-HR"/>
        </w:rPr>
        <w:t>nekrolize</w:t>
      </w:r>
      <w:proofErr w:type="spellEnd"/>
      <w:r w:rsidRPr="00134B7F">
        <w:rPr>
          <w:szCs w:val="22"/>
          <w:lang w:val="hr-HR" w:eastAsia="hr-HR"/>
        </w:rPr>
        <w:t xml:space="preserve"> </w:t>
      </w:r>
      <w:r w:rsidR="0059593D">
        <w:rPr>
          <w:szCs w:val="22"/>
          <w:lang w:val="hr-HR" w:eastAsia="hr-HR"/>
        </w:rPr>
        <w:t xml:space="preserve">i reakcije </w:t>
      </w:r>
      <w:r w:rsidR="00B42A14">
        <w:rPr>
          <w:szCs w:val="22"/>
          <w:lang w:val="hr-HR" w:eastAsia="hr-HR"/>
        </w:rPr>
        <w:t xml:space="preserve">na </w:t>
      </w:r>
      <w:r w:rsidR="0059593D">
        <w:rPr>
          <w:szCs w:val="22"/>
          <w:lang w:val="hr-HR" w:eastAsia="hr-HR"/>
        </w:rPr>
        <w:t>lijek</w:t>
      </w:r>
      <w:r w:rsidR="00B42A14">
        <w:rPr>
          <w:szCs w:val="22"/>
          <w:lang w:val="hr-HR" w:eastAsia="hr-HR"/>
        </w:rPr>
        <w:t xml:space="preserve"> s eozinofilijom i sistemsk</w:t>
      </w:r>
      <w:r w:rsidR="0059593D">
        <w:rPr>
          <w:szCs w:val="22"/>
          <w:lang w:val="hr-HR" w:eastAsia="hr-HR"/>
        </w:rPr>
        <w:t xml:space="preserve">im simptomima </w:t>
      </w:r>
      <w:r w:rsidR="00B42A14">
        <w:rPr>
          <w:szCs w:val="22"/>
          <w:lang w:val="hr-HR" w:eastAsia="hr-HR"/>
        </w:rPr>
        <w:t xml:space="preserve">(engl. DRESS) </w:t>
      </w:r>
      <w:r w:rsidRPr="00134B7F">
        <w:rPr>
          <w:szCs w:val="22"/>
          <w:lang w:val="hr-HR" w:eastAsia="hr-HR"/>
        </w:rPr>
        <w:t xml:space="preserve">prijavljeni su u bolesnika koji su liječeni </w:t>
      </w:r>
      <w:proofErr w:type="spellStart"/>
      <w:r w:rsidRPr="00134B7F">
        <w:rPr>
          <w:szCs w:val="22"/>
          <w:lang w:val="hr-HR" w:eastAsia="hr-HR"/>
        </w:rPr>
        <w:t>leflunomidom</w:t>
      </w:r>
      <w:proofErr w:type="spellEnd"/>
      <w:r w:rsidRPr="00134B7F">
        <w:rPr>
          <w:szCs w:val="22"/>
          <w:lang w:val="hr-HR" w:eastAsia="hr-HR"/>
        </w:rPr>
        <w:t xml:space="preserve">. Čim se pojave reakcije na koži i/ili sluznici koje izazivaju sumnju na teške nuspojave, uzimanje </w:t>
      </w:r>
      <w:r w:rsidRPr="00134B7F">
        <w:rPr>
          <w:szCs w:val="22"/>
          <w:lang w:val="hr-HR"/>
        </w:rPr>
        <w:t xml:space="preserve">lijeka </w:t>
      </w:r>
      <w:proofErr w:type="spellStart"/>
      <w:r w:rsidRPr="00134B7F">
        <w:rPr>
          <w:szCs w:val="22"/>
          <w:lang w:val="hr-HR"/>
        </w:rPr>
        <w:t>Arava</w:t>
      </w:r>
      <w:proofErr w:type="spellEnd"/>
      <w:r w:rsidRPr="00134B7F">
        <w:rPr>
          <w:szCs w:val="22"/>
          <w:lang w:val="hr-HR"/>
        </w:rPr>
        <w:t xml:space="preserve"> </w:t>
      </w:r>
      <w:r w:rsidRPr="00134B7F">
        <w:rPr>
          <w:szCs w:val="22"/>
          <w:lang w:val="hr-HR" w:eastAsia="hr-HR"/>
        </w:rPr>
        <w:t xml:space="preserve">ili bilo kojeg dodatnog lijeka treba prekinuti i odmah započeti postupak ispiranja </w:t>
      </w:r>
      <w:proofErr w:type="spellStart"/>
      <w:r w:rsidRPr="00134B7F">
        <w:rPr>
          <w:szCs w:val="22"/>
          <w:lang w:val="hr-HR" w:eastAsia="hr-HR"/>
        </w:rPr>
        <w:t>leflunomida</w:t>
      </w:r>
      <w:proofErr w:type="spellEnd"/>
      <w:r w:rsidRPr="00134B7F">
        <w:rPr>
          <w:szCs w:val="22"/>
          <w:lang w:val="hr-HR" w:eastAsia="hr-HR"/>
        </w:rPr>
        <w:t xml:space="preserve">. U tim je slučajevima neophodno potpuno ispiranje lijeka, a ponovno uzimanje </w:t>
      </w:r>
      <w:proofErr w:type="spellStart"/>
      <w:r w:rsidRPr="00134B7F">
        <w:rPr>
          <w:szCs w:val="22"/>
          <w:lang w:val="hr-HR" w:eastAsia="hr-HR"/>
        </w:rPr>
        <w:t>leflunomida</w:t>
      </w:r>
      <w:proofErr w:type="spellEnd"/>
      <w:r w:rsidRPr="00134B7F">
        <w:rPr>
          <w:szCs w:val="22"/>
          <w:lang w:val="hr-HR" w:eastAsia="hr-HR"/>
        </w:rPr>
        <w:t xml:space="preserve"> je kontraindicirano (</w:t>
      </w:r>
      <w:r w:rsidR="005869E8">
        <w:rPr>
          <w:szCs w:val="22"/>
          <w:lang w:val="hr-HR" w:eastAsia="hr-HR"/>
        </w:rPr>
        <w:t>vidjeti dio </w:t>
      </w:r>
      <w:r w:rsidRPr="00134B7F">
        <w:rPr>
          <w:szCs w:val="22"/>
          <w:lang w:val="hr-HR" w:eastAsia="hr-HR"/>
        </w:rPr>
        <w:t>4.3).</w:t>
      </w:r>
    </w:p>
    <w:p w14:paraId="17AC3AAB" w14:textId="77777777" w:rsidR="00D30794" w:rsidRDefault="00D30794" w:rsidP="00D30794">
      <w:pPr>
        <w:tabs>
          <w:tab w:val="clear" w:pos="567"/>
        </w:tabs>
        <w:spacing w:line="240" w:lineRule="auto"/>
        <w:rPr>
          <w:szCs w:val="22"/>
          <w:lang w:val="hr-HR" w:eastAsia="hr-HR"/>
        </w:rPr>
      </w:pPr>
    </w:p>
    <w:p w14:paraId="45536945" w14:textId="77777777" w:rsidR="00D30794" w:rsidRPr="00AB6105" w:rsidRDefault="005F7B91" w:rsidP="00D30794">
      <w:pPr>
        <w:tabs>
          <w:tab w:val="clear" w:pos="567"/>
        </w:tabs>
        <w:spacing w:line="240" w:lineRule="auto"/>
        <w:rPr>
          <w:szCs w:val="22"/>
          <w:lang w:val="hr-HR" w:eastAsia="hr-HR"/>
        </w:rPr>
      </w:pPr>
      <w:proofErr w:type="spellStart"/>
      <w:r>
        <w:rPr>
          <w:szCs w:val="22"/>
          <w:lang w:val="hr-HR" w:eastAsia="hr-HR"/>
        </w:rPr>
        <w:t>Pustularna</w:t>
      </w:r>
      <w:proofErr w:type="spellEnd"/>
      <w:r>
        <w:rPr>
          <w:szCs w:val="22"/>
          <w:lang w:val="hr-HR" w:eastAsia="hr-HR"/>
        </w:rPr>
        <w:t xml:space="preserve"> psorijaza i pogoršanje psorijaze prijavljeni su nakon primjene </w:t>
      </w:r>
      <w:proofErr w:type="spellStart"/>
      <w:r>
        <w:rPr>
          <w:szCs w:val="22"/>
          <w:lang w:val="hr-HR" w:eastAsia="hr-HR"/>
        </w:rPr>
        <w:t>leflunomida</w:t>
      </w:r>
      <w:proofErr w:type="spellEnd"/>
      <w:r>
        <w:rPr>
          <w:szCs w:val="22"/>
          <w:lang w:val="hr-HR" w:eastAsia="hr-HR"/>
        </w:rPr>
        <w:t>. Može se razmotriti prestanak liječenja, uzimajući u obzir sadašnje stanje bolesti, kao i prošlost bolesti.</w:t>
      </w:r>
    </w:p>
    <w:p w14:paraId="2BFA49EB" w14:textId="77777777" w:rsidR="00D24718" w:rsidRDefault="00D24718" w:rsidP="00D24718">
      <w:pPr>
        <w:tabs>
          <w:tab w:val="clear" w:pos="567"/>
        </w:tabs>
        <w:spacing w:line="240" w:lineRule="auto"/>
        <w:rPr>
          <w:szCs w:val="22"/>
          <w:lang w:val="hr-HR"/>
        </w:rPr>
      </w:pPr>
    </w:p>
    <w:p w14:paraId="3BF28BA5" w14:textId="77777777" w:rsidR="00D24718" w:rsidRDefault="00D24718" w:rsidP="00D24718">
      <w:pPr>
        <w:tabs>
          <w:tab w:val="clear" w:pos="567"/>
        </w:tabs>
        <w:spacing w:line="240" w:lineRule="auto"/>
        <w:rPr>
          <w:szCs w:val="22"/>
          <w:lang w:val="hr-HR"/>
        </w:rPr>
      </w:pPr>
      <w:r>
        <w:rPr>
          <w:szCs w:val="22"/>
          <w:lang w:val="hr-HR"/>
        </w:rPr>
        <w:t xml:space="preserve">Tijekom terapije </w:t>
      </w:r>
      <w:proofErr w:type="spellStart"/>
      <w:r>
        <w:rPr>
          <w:szCs w:val="22"/>
          <w:lang w:val="hr-HR"/>
        </w:rPr>
        <w:t>leflunomidom</w:t>
      </w:r>
      <w:proofErr w:type="spellEnd"/>
      <w:r>
        <w:rPr>
          <w:szCs w:val="22"/>
          <w:lang w:val="hr-HR"/>
        </w:rPr>
        <w:t xml:space="preserve"> u bolesnika se mogu pojaviti ulkusi na koži. Ako se sumnja na ulkus kože</w:t>
      </w:r>
      <w:r w:rsidR="00524E12">
        <w:rPr>
          <w:szCs w:val="22"/>
          <w:lang w:val="hr-HR"/>
        </w:rPr>
        <w:t xml:space="preserve"> povezan s </w:t>
      </w:r>
      <w:proofErr w:type="spellStart"/>
      <w:r w:rsidR="00524E12">
        <w:rPr>
          <w:szCs w:val="22"/>
          <w:lang w:val="hr-HR"/>
        </w:rPr>
        <w:t>leflunomidom</w:t>
      </w:r>
      <w:proofErr w:type="spellEnd"/>
      <w:r>
        <w:rPr>
          <w:szCs w:val="22"/>
          <w:lang w:val="hr-HR"/>
        </w:rPr>
        <w:t xml:space="preserve"> ili ako ulkusi </w:t>
      </w:r>
      <w:proofErr w:type="spellStart"/>
      <w:r>
        <w:rPr>
          <w:szCs w:val="22"/>
          <w:lang w:val="hr-HR"/>
        </w:rPr>
        <w:t>perzistiraju</w:t>
      </w:r>
      <w:proofErr w:type="spellEnd"/>
      <w:r>
        <w:rPr>
          <w:szCs w:val="22"/>
          <w:lang w:val="hr-HR"/>
        </w:rPr>
        <w:t xml:space="preserve"> unatoč odgovarajućoj terapiji, treba razmotriti prekid terapije </w:t>
      </w:r>
      <w:proofErr w:type="spellStart"/>
      <w:r>
        <w:rPr>
          <w:szCs w:val="22"/>
          <w:lang w:val="hr-HR"/>
        </w:rPr>
        <w:t>leflunomidom</w:t>
      </w:r>
      <w:proofErr w:type="spellEnd"/>
      <w:r>
        <w:rPr>
          <w:szCs w:val="22"/>
          <w:lang w:val="hr-HR"/>
        </w:rPr>
        <w:t xml:space="preserve"> i potpuni postupak ispiranja. Odluka o nastavku primjene </w:t>
      </w:r>
      <w:proofErr w:type="spellStart"/>
      <w:r>
        <w:rPr>
          <w:szCs w:val="22"/>
          <w:lang w:val="hr-HR"/>
        </w:rPr>
        <w:t>leflunomida</w:t>
      </w:r>
      <w:proofErr w:type="spellEnd"/>
      <w:r>
        <w:rPr>
          <w:szCs w:val="22"/>
          <w:lang w:val="hr-HR"/>
        </w:rPr>
        <w:t xml:space="preserve"> nakon </w:t>
      </w:r>
      <w:r w:rsidR="00C54828">
        <w:rPr>
          <w:szCs w:val="22"/>
          <w:lang w:val="hr-HR"/>
        </w:rPr>
        <w:t xml:space="preserve">pojave </w:t>
      </w:r>
      <w:r>
        <w:rPr>
          <w:szCs w:val="22"/>
          <w:lang w:val="hr-HR"/>
        </w:rPr>
        <w:t>kožnih ulkusa treba biti temeljen</w:t>
      </w:r>
      <w:r w:rsidR="00C54828">
        <w:rPr>
          <w:szCs w:val="22"/>
          <w:lang w:val="hr-HR"/>
        </w:rPr>
        <w:t>a</w:t>
      </w:r>
      <w:r>
        <w:rPr>
          <w:szCs w:val="22"/>
          <w:lang w:val="hr-HR"/>
        </w:rPr>
        <w:t xml:space="preserve"> na kliničkoj procjeni adekvatnog zacjeljivanja rana.</w:t>
      </w:r>
    </w:p>
    <w:p w14:paraId="62E41986" w14:textId="77777777" w:rsidR="00F01188" w:rsidRDefault="00F01188" w:rsidP="00D24718">
      <w:pPr>
        <w:tabs>
          <w:tab w:val="clear" w:pos="567"/>
        </w:tabs>
        <w:spacing w:line="240" w:lineRule="auto"/>
        <w:rPr>
          <w:szCs w:val="22"/>
          <w:lang w:val="hr-HR"/>
        </w:rPr>
      </w:pPr>
    </w:p>
    <w:p w14:paraId="63B408B0" w14:textId="77777777" w:rsidR="00F01188" w:rsidRDefault="00F01188" w:rsidP="00D24718">
      <w:pPr>
        <w:tabs>
          <w:tab w:val="clear" w:pos="567"/>
        </w:tabs>
        <w:spacing w:line="240" w:lineRule="auto"/>
        <w:rPr>
          <w:szCs w:val="22"/>
          <w:lang w:val="hr-HR"/>
        </w:rPr>
      </w:pPr>
      <w:r w:rsidRPr="00F01188">
        <w:rPr>
          <w:szCs w:val="22"/>
          <w:lang w:val="hr-HR"/>
        </w:rPr>
        <w:t xml:space="preserve">Tijekom terapije </w:t>
      </w:r>
      <w:proofErr w:type="spellStart"/>
      <w:r w:rsidRPr="00F01188">
        <w:rPr>
          <w:szCs w:val="22"/>
          <w:lang w:val="hr-HR"/>
        </w:rPr>
        <w:t>leflunomidom</w:t>
      </w:r>
      <w:proofErr w:type="spellEnd"/>
      <w:r w:rsidRPr="00F01188">
        <w:rPr>
          <w:szCs w:val="22"/>
          <w:lang w:val="hr-HR"/>
        </w:rPr>
        <w:t xml:space="preserve"> u bolesnika može doći nakon </w:t>
      </w:r>
      <w:r w:rsidR="005B6DE9">
        <w:rPr>
          <w:szCs w:val="22"/>
          <w:lang w:val="hr-HR"/>
        </w:rPr>
        <w:t>k</w:t>
      </w:r>
      <w:r w:rsidR="005B6DE9" w:rsidRPr="005B6DE9">
        <w:rPr>
          <w:szCs w:val="22"/>
          <w:lang w:val="hr-HR"/>
        </w:rPr>
        <w:t>irurškog zahvata</w:t>
      </w:r>
      <w:r w:rsidRPr="00F01188">
        <w:rPr>
          <w:szCs w:val="22"/>
          <w:lang w:val="hr-HR"/>
        </w:rPr>
        <w:t xml:space="preserve"> do poremećenog zacjeljivanja rana. Na temelju individualne procjene, može se razmotriti </w:t>
      </w:r>
      <w:r w:rsidR="00B06514">
        <w:rPr>
          <w:szCs w:val="22"/>
          <w:lang w:val="hr-HR"/>
        </w:rPr>
        <w:t xml:space="preserve">privremeni </w:t>
      </w:r>
      <w:r w:rsidRPr="00F01188">
        <w:rPr>
          <w:szCs w:val="22"/>
          <w:lang w:val="hr-HR"/>
        </w:rPr>
        <w:t xml:space="preserve">prekid terapije </w:t>
      </w:r>
      <w:proofErr w:type="spellStart"/>
      <w:r w:rsidRPr="00F01188">
        <w:rPr>
          <w:szCs w:val="22"/>
          <w:lang w:val="hr-HR"/>
        </w:rPr>
        <w:t>leflunomidom</w:t>
      </w:r>
      <w:proofErr w:type="spellEnd"/>
      <w:r w:rsidRPr="00F01188">
        <w:rPr>
          <w:szCs w:val="22"/>
          <w:lang w:val="hr-HR"/>
        </w:rPr>
        <w:t xml:space="preserve"> u periodu nakon </w:t>
      </w:r>
      <w:r w:rsidR="005B6DE9">
        <w:rPr>
          <w:szCs w:val="22"/>
          <w:lang w:val="hr-HR"/>
        </w:rPr>
        <w:t>k</w:t>
      </w:r>
      <w:r w:rsidR="005B6DE9" w:rsidRPr="005B6DE9">
        <w:rPr>
          <w:szCs w:val="22"/>
          <w:lang w:val="hr-HR"/>
        </w:rPr>
        <w:t>irurškog zahvata</w:t>
      </w:r>
      <w:r w:rsidRPr="00F01188">
        <w:rPr>
          <w:szCs w:val="22"/>
          <w:lang w:val="hr-HR"/>
        </w:rPr>
        <w:t xml:space="preserve"> i provođenje postupka ispiranja kao što je opisano u nastavku. U slučaju </w:t>
      </w:r>
      <w:r w:rsidR="00B06514">
        <w:rPr>
          <w:szCs w:val="22"/>
          <w:lang w:val="hr-HR"/>
        </w:rPr>
        <w:t xml:space="preserve">privremenog </w:t>
      </w:r>
      <w:r w:rsidRPr="00F01188">
        <w:rPr>
          <w:szCs w:val="22"/>
          <w:lang w:val="hr-HR"/>
        </w:rPr>
        <w:t xml:space="preserve">prekida, odluka o nastavku primjene </w:t>
      </w:r>
      <w:proofErr w:type="spellStart"/>
      <w:r w:rsidRPr="00F01188">
        <w:rPr>
          <w:szCs w:val="22"/>
          <w:lang w:val="hr-HR"/>
        </w:rPr>
        <w:t>leflunomida</w:t>
      </w:r>
      <w:proofErr w:type="spellEnd"/>
      <w:r w:rsidRPr="00F01188">
        <w:rPr>
          <w:szCs w:val="22"/>
          <w:lang w:val="hr-HR"/>
        </w:rPr>
        <w:t xml:space="preserve"> treba biti temeljena na kliničkoj procjeni adekvatnog zacjeljivanja rana.</w:t>
      </w:r>
    </w:p>
    <w:p w14:paraId="0CBE2E11" w14:textId="77777777" w:rsidR="00134B7F" w:rsidRPr="00134B7F" w:rsidRDefault="00134B7F" w:rsidP="004B6A1C">
      <w:pPr>
        <w:tabs>
          <w:tab w:val="clear" w:pos="567"/>
        </w:tabs>
        <w:spacing w:line="240" w:lineRule="auto"/>
        <w:rPr>
          <w:szCs w:val="22"/>
          <w:lang w:val="hr-HR"/>
        </w:rPr>
      </w:pPr>
    </w:p>
    <w:p w14:paraId="76FA0BC1"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Infekcije</w:t>
      </w:r>
    </w:p>
    <w:p w14:paraId="71A1D330" w14:textId="77777777" w:rsidR="00134B7F" w:rsidRPr="00134B7F" w:rsidRDefault="00134B7F" w:rsidP="004B6A1C">
      <w:pPr>
        <w:tabs>
          <w:tab w:val="clear" w:pos="567"/>
        </w:tabs>
        <w:spacing w:line="240" w:lineRule="auto"/>
        <w:rPr>
          <w:szCs w:val="22"/>
          <w:lang w:val="hr-HR"/>
        </w:rPr>
      </w:pPr>
    </w:p>
    <w:p w14:paraId="682FBDD0"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Poznato je da lijekovi s </w:t>
      </w:r>
      <w:proofErr w:type="spellStart"/>
      <w:r w:rsidRPr="00134B7F">
        <w:rPr>
          <w:szCs w:val="22"/>
          <w:lang w:val="hr-HR" w:eastAsia="hr-HR"/>
        </w:rPr>
        <w:t>imunosupresivnim</w:t>
      </w:r>
      <w:proofErr w:type="spellEnd"/>
      <w:r w:rsidRPr="00134B7F">
        <w:rPr>
          <w:szCs w:val="22"/>
          <w:lang w:val="hr-HR" w:eastAsia="hr-HR"/>
        </w:rPr>
        <w:t xml:space="preserve"> svojstvima, poput </w:t>
      </w:r>
      <w:proofErr w:type="spellStart"/>
      <w:r w:rsidRPr="00134B7F">
        <w:rPr>
          <w:szCs w:val="22"/>
          <w:lang w:val="hr-HR" w:eastAsia="hr-HR"/>
        </w:rPr>
        <w:t>leflunomida</w:t>
      </w:r>
      <w:proofErr w:type="spellEnd"/>
      <w:r w:rsidRPr="00134B7F">
        <w:rPr>
          <w:szCs w:val="22"/>
          <w:lang w:val="hr-HR" w:eastAsia="hr-HR"/>
        </w:rPr>
        <w:t xml:space="preserve">, mogu povećati osjetljivost bolesnika na infekcije, uključujući oportunističke infekcije. Infekcije mogu biti teže prirode i stoga može biti potrebno rano i intenzivno liječenje. U slučaju pojave teških nekontroliranih infekcija može biti potrebno prekinuti primjenu </w:t>
      </w:r>
      <w:proofErr w:type="spellStart"/>
      <w:r w:rsidRPr="00134B7F">
        <w:rPr>
          <w:szCs w:val="22"/>
          <w:lang w:val="hr-HR" w:eastAsia="hr-HR"/>
        </w:rPr>
        <w:t>leflunomida</w:t>
      </w:r>
      <w:proofErr w:type="spellEnd"/>
      <w:r w:rsidRPr="00134B7F">
        <w:rPr>
          <w:szCs w:val="22"/>
          <w:lang w:val="hr-HR" w:eastAsia="hr-HR"/>
        </w:rPr>
        <w:t xml:space="preserve"> i započeti </w:t>
      </w:r>
      <w:r w:rsidR="009304BF">
        <w:rPr>
          <w:szCs w:val="22"/>
          <w:lang w:val="hr-HR" w:eastAsia="hr-HR"/>
        </w:rPr>
        <w:t>postupak</w:t>
      </w:r>
      <w:r w:rsidR="009304BF" w:rsidRPr="008B4604" w:rsidDel="00567023">
        <w:rPr>
          <w:szCs w:val="22"/>
          <w:lang w:val="hr-HR" w:eastAsia="hr-HR"/>
        </w:rPr>
        <w:t xml:space="preserve"> </w:t>
      </w:r>
      <w:r w:rsidRPr="00134B7F">
        <w:rPr>
          <w:szCs w:val="22"/>
          <w:lang w:val="hr-HR" w:eastAsia="hr-HR"/>
        </w:rPr>
        <w:t>ispiranj</w:t>
      </w:r>
      <w:r w:rsidR="009304BF">
        <w:rPr>
          <w:szCs w:val="22"/>
          <w:lang w:val="hr-HR" w:eastAsia="hr-HR"/>
        </w:rPr>
        <w:t>a,</w:t>
      </w:r>
      <w:r w:rsidRPr="00134B7F">
        <w:rPr>
          <w:szCs w:val="22"/>
          <w:lang w:val="hr-HR" w:eastAsia="hr-HR"/>
        </w:rPr>
        <w:t xml:space="preserve"> kako je opisano u nastavku teksta</w:t>
      </w:r>
      <w:r w:rsidRPr="00134B7F">
        <w:rPr>
          <w:szCs w:val="22"/>
          <w:lang w:val="hr-HR"/>
        </w:rPr>
        <w:t>.</w:t>
      </w:r>
    </w:p>
    <w:p w14:paraId="0A91CBA1" w14:textId="77777777" w:rsidR="00134B7F" w:rsidRPr="00134B7F" w:rsidRDefault="00134B7F" w:rsidP="004B6A1C">
      <w:pPr>
        <w:tabs>
          <w:tab w:val="clear" w:pos="567"/>
        </w:tabs>
        <w:spacing w:line="240" w:lineRule="auto"/>
        <w:rPr>
          <w:szCs w:val="22"/>
          <w:lang w:val="hr-HR"/>
        </w:rPr>
      </w:pPr>
    </w:p>
    <w:p w14:paraId="163D84A8" w14:textId="77777777" w:rsidR="00134B7F" w:rsidRPr="00134B7F" w:rsidRDefault="00134B7F" w:rsidP="004B6A1C">
      <w:pPr>
        <w:tabs>
          <w:tab w:val="clear" w:pos="567"/>
        </w:tabs>
        <w:spacing w:line="240" w:lineRule="auto"/>
        <w:rPr>
          <w:szCs w:val="22"/>
          <w:lang w:val="hr-HR"/>
        </w:rPr>
      </w:pPr>
      <w:r w:rsidRPr="00134B7F">
        <w:rPr>
          <w:szCs w:val="22"/>
          <w:lang w:val="hr-HR"/>
        </w:rPr>
        <w:lastRenderedPageBreak/>
        <w:t xml:space="preserve">Rijetki slučajevi progresivne </w:t>
      </w:r>
      <w:proofErr w:type="spellStart"/>
      <w:r w:rsidRPr="00134B7F">
        <w:rPr>
          <w:szCs w:val="22"/>
          <w:lang w:val="hr-HR"/>
        </w:rPr>
        <w:t>multifokalne</w:t>
      </w:r>
      <w:proofErr w:type="spellEnd"/>
      <w:r w:rsidRPr="00134B7F">
        <w:rPr>
          <w:szCs w:val="22"/>
          <w:lang w:val="hr-HR"/>
        </w:rPr>
        <w:t xml:space="preserve"> </w:t>
      </w:r>
      <w:proofErr w:type="spellStart"/>
      <w:r w:rsidRPr="00134B7F">
        <w:rPr>
          <w:szCs w:val="22"/>
          <w:lang w:val="hr-HR"/>
        </w:rPr>
        <w:t>leukoencefalopatije</w:t>
      </w:r>
      <w:proofErr w:type="spellEnd"/>
      <w:r w:rsidRPr="00134B7F">
        <w:rPr>
          <w:szCs w:val="22"/>
          <w:lang w:val="hr-HR"/>
        </w:rPr>
        <w:t xml:space="preserve"> (PML) zabilježeni su u bolesnika koji su dobivali </w:t>
      </w:r>
      <w:proofErr w:type="spellStart"/>
      <w:r w:rsidRPr="00134B7F">
        <w:rPr>
          <w:szCs w:val="22"/>
          <w:lang w:val="hr-HR"/>
        </w:rPr>
        <w:t>leflunomid</w:t>
      </w:r>
      <w:proofErr w:type="spellEnd"/>
      <w:r w:rsidRPr="00134B7F">
        <w:rPr>
          <w:szCs w:val="22"/>
          <w:lang w:val="hr-HR"/>
        </w:rPr>
        <w:t xml:space="preserve"> uz druge </w:t>
      </w:r>
      <w:proofErr w:type="spellStart"/>
      <w:r w:rsidRPr="00134B7F">
        <w:rPr>
          <w:szCs w:val="22"/>
          <w:lang w:val="hr-HR"/>
        </w:rPr>
        <w:t>imunosupresive</w:t>
      </w:r>
      <w:proofErr w:type="spellEnd"/>
      <w:r w:rsidRPr="00134B7F">
        <w:rPr>
          <w:szCs w:val="22"/>
          <w:lang w:val="hr-HR"/>
        </w:rPr>
        <w:t>.</w:t>
      </w:r>
    </w:p>
    <w:p w14:paraId="5116D81A" w14:textId="77777777" w:rsidR="00134B7F" w:rsidRPr="00134B7F" w:rsidRDefault="00134B7F" w:rsidP="004B6A1C">
      <w:pPr>
        <w:tabs>
          <w:tab w:val="clear" w:pos="567"/>
        </w:tabs>
        <w:spacing w:line="240" w:lineRule="auto"/>
        <w:rPr>
          <w:szCs w:val="22"/>
          <w:lang w:val="hr-HR"/>
        </w:rPr>
      </w:pPr>
    </w:p>
    <w:p w14:paraId="746D4AB0" w14:textId="77777777" w:rsidR="00F86636" w:rsidRDefault="000C0FB2" w:rsidP="004B6A1C">
      <w:pPr>
        <w:tabs>
          <w:tab w:val="clear" w:pos="567"/>
        </w:tabs>
        <w:spacing w:line="240" w:lineRule="auto"/>
        <w:rPr>
          <w:szCs w:val="22"/>
          <w:lang w:val="hr-HR"/>
        </w:rPr>
      </w:pPr>
      <w:r w:rsidRPr="00DB4B6B">
        <w:rPr>
          <w:szCs w:val="22"/>
          <w:lang w:val="hr-HR"/>
        </w:rPr>
        <w:t xml:space="preserve">Prije početka liječenja za sve bolesnike </w:t>
      </w:r>
      <w:r>
        <w:rPr>
          <w:szCs w:val="22"/>
          <w:lang w:val="hr-HR"/>
        </w:rPr>
        <w:t>potrebno je</w:t>
      </w:r>
      <w:r w:rsidRPr="00DB4B6B">
        <w:rPr>
          <w:szCs w:val="22"/>
          <w:lang w:val="hr-HR"/>
        </w:rPr>
        <w:t xml:space="preserve"> utvrditi imaju li aktivnu ili n</w:t>
      </w:r>
      <w:r>
        <w:rPr>
          <w:szCs w:val="22"/>
          <w:lang w:val="hr-HR"/>
        </w:rPr>
        <w:t>e</w:t>
      </w:r>
      <w:r w:rsidRPr="00DB4B6B">
        <w:rPr>
          <w:szCs w:val="22"/>
          <w:lang w:val="hr-HR"/>
        </w:rPr>
        <w:t>aktivnu („latentnu“) tuberkulozu, prema lokalnim preporukama. To može uključivati povijest bolesti, mogući prethodni kontakt s tuberkulozom i/ili prikladn</w:t>
      </w:r>
      <w:r>
        <w:rPr>
          <w:szCs w:val="22"/>
          <w:lang w:val="hr-HR"/>
        </w:rPr>
        <w:t>u</w:t>
      </w:r>
      <w:r w:rsidRPr="00DB4B6B">
        <w:rPr>
          <w:szCs w:val="22"/>
          <w:lang w:val="hr-HR"/>
        </w:rPr>
        <w:t xml:space="preserve"> </w:t>
      </w:r>
      <w:r>
        <w:rPr>
          <w:szCs w:val="22"/>
          <w:lang w:val="hr-HR"/>
        </w:rPr>
        <w:t>metodu probira</w:t>
      </w:r>
      <w:r w:rsidRPr="00DB4B6B">
        <w:rPr>
          <w:szCs w:val="22"/>
          <w:lang w:val="hr-HR"/>
        </w:rPr>
        <w:t xml:space="preserve"> kao što je </w:t>
      </w:r>
      <w:proofErr w:type="spellStart"/>
      <w:r w:rsidRPr="00DB4B6B">
        <w:rPr>
          <w:szCs w:val="22"/>
          <w:lang w:val="hr-HR"/>
        </w:rPr>
        <w:t>rentgensko</w:t>
      </w:r>
      <w:proofErr w:type="spellEnd"/>
      <w:r w:rsidRPr="00DB4B6B">
        <w:rPr>
          <w:szCs w:val="22"/>
          <w:lang w:val="hr-HR"/>
        </w:rPr>
        <w:t xml:space="preserve"> snimanje pluća, </w:t>
      </w:r>
      <w:proofErr w:type="spellStart"/>
      <w:r w:rsidRPr="00DB4B6B">
        <w:rPr>
          <w:szCs w:val="22"/>
          <w:lang w:val="hr-HR"/>
        </w:rPr>
        <w:t>tuberkulinski</w:t>
      </w:r>
      <w:proofErr w:type="spellEnd"/>
      <w:r w:rsidRPr="00DB4B6B">
        <w:rPr>
          <w:szCs w:val="22"/>
          <w:lang w:val="hr-HR"/>
        </w:rPr>
        <w:t xml:space="preserve"> test i/ili test otpuštanja interferona</w:t>
      </w:r>
      <w:r>
        <w:rPr>
          <w:szCs w:val="22"/>
          <w:lang w:val="hr-HR"/>
        </w:rPr>
        <w:t xml:space="preserve"> gama</w:t>
      </w:r>
      <w:r w:rsidRPr="00DB4B6B">
        <w:rPr>
          <w:szCs w:val="22"/>
          <w:lang w:val="hr-HR"/>
        </w:rPr>
        <w:t xml:space="preserve">, ovisno o primjenjivosti. Liječnici koji propisuju lijek moraju biti upozoreni na rizik od lažno negativnog rezultata </w:t>
      </w:r>
      <w:proofErr w:type="spellStart"/>
      <w:r w:rsidRPr="00DB4B6B">
        <w:rPr>
          <w:szCs w:val="22"/>
          <w:lang w:val="hr-HR"/>
        </w:rPr>
        <w:t>tuberkulinskog</w:t>
      </w:r>
      <w:proofErr w:type="spellEnd"/>
      <w:r w:rsidRPr="00DB4B6B">
        <w:rPr>
          <w:szCs w:val="22"/>
          <w:lang w:val="hr-HR"/>
        </w:rPr>
        <w:t xml:space="preserve"> kožnog testa, osobito u teško bolesnih i </w:t>
      </w:r>
      <w:proofErr w:type="spellStart"/>
      <w:r w:rsidRPr="00DB4B6B">
        <w:rPr>
          <w:szCs w:val="22"/>
          <w:lang w:val="hr-HR"/>
        </w:rPr>
        <w:t>imunokompromitiranih</w:t>
      </w:r>
      <w:proofErr w:type="spellEnd"/>
      <w:r w:rsidRPr="00DB4B6B">
        <w:rPr>
          <w:szCs w:val="22"/>
          <w:lang w:val="hr-HR"/>
        </w:rPr>
        <w:t xml:space="preserve"> bolesnika. Bolesnici s tuberkulozom u anamnezi moraju biti pozorno praćeni zbog mogućnosti reaktivacije infekcije.</w:t>
      </w:r>
    </w:p>
    <w:p w14:paraId="1FD73BB3" w14:textId="77777777" w:rsidR="00134B7F" w:rsidRPr="00134B7F" w:rsidRDefault="00134B7F" w:rsidP="004B6A1C">
      <w:pPr>
        <w:tabs>
          <w:tab w:val="clear" w:pos="567"/>
        </w:tabs>
        <w:spacing w:line="240" w:lineRule="auto"/>
        <w:rPr>
          <w:szCs w:val="22"/>
          <w:lang w:val="hr-HR"/>
        </w:rPr>
      </w:pPr>
    </w:p>
    <w:p w14:paraId="1F19FBF3"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Respiratorne reakcije</w:t>
      </w:r>
    </w:p>
    <w:p w14:paraId="42E35C6A" w14:textId="77777777" w:rsidR="00134B7F" w:rsidRPr="00134B7F" w:rsidRDefault="00134B7F" w:rsidP="004B6A1C">
      <w:pPr>
        <w:tabs>
          <w:tab w:val="clear" w:pos="567"/>
        </w:tabs>
        <w:spacing w:line="240" w:lineRule="auto"/>
        <w:rPr>
          <w:szCs w:val="22"/>
          <w:lang w:val="hr-HR"/>
        </w:rPr>
      </w:pPr>
    </w:p>
    <w:p w14:paraId="275D1EC2"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Za vrijeme liječenja </w:t>
      </w:r>
      <w:proofErr w:type="spellStart"/>
      <w:r w:rsidRPr="00134B7F">
        <w:rPr>
          <w:szCs w:val="22"/>
          <w:lang w:val="hr-HR" w:eastAsia="hr-HR"/>
        </w:rPr>
        <w:t>leflunomidom</w:t>
      </w:r>
      <w:proofErr w:type="spellEnd"/>
      <w:r w:rsidRPr="00134B7F">
        <w:rPr>
          <w:szCs w:val="22"/>
          <w:lang w:val="hr-HR" w:eastAsia="hr-HR"/>
        </w:rPr>
        <w:t xml:space="preserve"> zabilježena je </w:t>
      </w:r>
      <w:proofErr w:type="spellStart"/>
      <w:r w:rsidRPr="00134B7F">
        <w:rPr>
          <w:szCs w:val="22"/>
          <w:lang w:val="hr-HR" w:eastAsia="hr-HR"/>
        </w:rPr>
        <w:t>intersticijska</w:t>
      </w:r>
      <w:proofErr w:type="spellEnd"/>
      <w:r w:rsidRPr="00134B7F">
        <w:rPr>
          <w:szCs w:val="22"/>
          <w:lang w:val="hr-HR" w:eastAsia="hr-HR"/>
        </w:rPr>
        <w:t xml:space="preserve"> plućna bolest</w:t>
      </w:r>
      <w:r w:rsidR="00617D53">
        <w:rPr>
          <w:szCs w:val="22"/>
          <w:lang w:val="hr-HR" w:eastAsia="hr-HR"/>
        </w:rPr>
        <w:t xml:space="preserve">, </w:t>
      </w:r>
      <w:r w:rsidR="00617D53" w:rsidRPr="00617D53">
        <w:rPr>
          <w:szCs w:val="22"/>
          <w:lang w:val="hr-HR" w:eastAsia="hr-HR"/>
        </w:rPr>
        <w:t>kao i rijetki slučajevi plućne hipertenzije</w:t>
      </w:r>
      <w:ins w:id="76" w:author="Author">
        <w:r w:rsidR="0040597B">
          <w:rPr>
            <w:szCs w:val="22"/>
            <w:lang w:val="hr-HR" w:eastAsia="hr-HR"/>
          </w:rPr>
          <w:t xml:space="preserve"> i plućnih </w:t>
        </w:r>
        <w:proofErr w:type="spellStart"/>
        <w:r w:rsidR="0040597B">
          <w:rPr>
            <w:szCs w:val="22"/>
            <w:lang w:val="hr-HR" w:eastAsia="hr-HR"/>
          </w:rPr>
          <w:t>nodula</w:t>
        </w:r>
      </w:ins>
      <w:proofErr w:type="spellEnd"/>
      <w:r w:rsidRPr="00134B7F">
        <w:rPr>
          <w:szCs w:val="22"/>
          <w:lang w:val="hr-HR" w:eastAsia="hr-HR"/>
        </w:rPr>
        <w:t xml:space="preserve"> (</w:t>
      </w:r>
      <w:r w:rsidR="005869E8">
        <w:rPr>
          <w:szCs w:val="22"/>
          <w:lang w:val="hr-HR" w:eastAsia="hr-HR"/>
        </w:rPr>
        <w:t>vidjeti dio </w:t>
      </w:r>
      <w:r w:rsidRPr="00134B7F">
        <w:rPr>
          <w:szCs w:val="22"/>
          <w:lang w:val="hr-HR" w:eastAsia="hr-HR"/>
        </w:rPr>
        <w:t xml:space="preserve">4.8). Rizik od </w:t>
      </w:r>
      <w:proofErr w:type="spellStart"/>
      <w:ins w:id="77" w:author="Author">
        <w:r w:rsidR="0040597B">
          <w:rPr>
            <w:szCs w:val="22"/>
            <w:lang w:val="hr-HR" w:eastAsia="hr-HR"/>
          </w:rPr>
          <w:t>intersticijske</w:t>
        </w:r>
        <w:proofErr w:type="spellEnd"/>
        <w:r w:rsidR="0040597B">
          <w:rPr>
            <w:szCs w:val="22"/>
            <w:lang w:val="hr-HR" w:eastAsia="hr-HR"/>
          </w:rPr>
          <w:t xml:space="preserve"> plućne bolesti i plućne hipertenzije</w:t>
        </w:r>
      </w:ins>
      <w:del w:id="78" w:author="Author">
        <w:r w:rsidR="00617D53" w:rsidDel="0040597B">
          <w:rPr>
            <w:szCs w:val="22"/>
            <w:lang w:val="hr-HR" w:eastAsia="hr-HR"/>
          </w:rPr>
          <w:delText xml:space="preserve">njihove </w:delText>
        </w:r>
        <w:r w:rsidRPr="00134B7F" w:rsidDel="0040597B">
          <w:rPr>
            <w:szCs w:val="22"/>
            <w:lang w:val="hr-HR" w:eastAsia="hr-HR"/>
          </w:rPr>
          <w:delText>pojave</w:delText>
        </w:r>
      </w:del>
      <w:r w:rsidRPr="00134B7F">
        <w:rPr>
          <w:szCs w:val="22"/>
          <w:lang w:val="hr-HR" w:eastAsia="hr-HR"/>
        </w:rPr>
        <w:t xml:space="preserve"> </w:t>
      </w:r>
      <w:r w:rsidR="00617D53">
        <w:rPr>
          <w:szCs w:val="22"/>
          <w:lang w:val="hr-HR" w:eastAsia="hr-HR"/>
        </w:rPr>
        <w:t xml:space="preserve">može biti </w:t>
      </w:r>
      <w:r w:rsidRPr="00134B7F">
        <w:rPr>
          <w:szCs w:val="22"/>
          <w:lang w:val="hr-HR" w:eastAsia="hr-HR"/>
        </w:rPr>
        <w:t xml:space="preserve">povećan u bolesnika s </w:t>
      </w:r>
      <w:proofErr w:type="spellStart"/>
      <w:r w:rsidRPr="00134B7F">
        <w:rPr>
          <w:szCs w:val="22"/>
          <w:lang w:val="hr-HR" w:eastAsia="hr-HR"/>
        </w:rPr>
        <w:t>intersticijskom</w:t>
      </w:r>
      <w:proofErr w:type="spellEnd"/>
      <w:r w:rsidRPr="00134B7F">
        <w:rPr>
          <w:szCs w:val="22"/>
          <w:lang w:val="hr-HR" w:eastAsia="hr-HR"/>
        </w:rPr>
        <w:t xml:space="preserve"> </w:t>
      </w:r>
      <w:r w:rsidR="00E65C5C" w:rsidRPr="00E65C5C">
        <w:rPr>
          <w:szCs w:val="22"/>
          <w:lang w:val="hr-HR" w:eastAsia="hr-HR"/>
        </w:rPr>
        <w:t xml:space="preserve">plućnom bolesti </w:t>
      </w:r>
      <w:r w:rsidRPr="00134B7F">
        <w:rPr>
          <w:szCs w:val="22"/>
          <w:lang w:val="hr-HR" w:eastAsia="hr-HR"/>
        </w:rPr>
        <w:t xml:space="preserve">u anamnezi. </w:t>
      </w:r>
      <w:proofErr w:type="spellStart"/>
      <w:r w:rsidRPr="00134B7F">
        <w:rPr>
          <w:szCs w:val="22"/>
          <w:lang w:val="hr-HR" w:eastAsia="hr-HR"/>
        </w:rPr>
        <w:t>Intersticijska</w:t>
      </w:r>
      <w:proofErr w:type="spellEnd"/>
      <w:r w:rsidRPr="00134B7F">
        <w:rPr>
          <w:szCs w:val="22"/>
          <w:lang w:val="hr-HR" w:eastAsia="hr-HR"/>
        </w:rPr>
        <w:t xml:space="preserve"> plućna bolest može imati smrtni ishod, a smrt može nastupiti iznenada tijekom liječenja </w:t>
      </w:r>
      <w:proofErr w:type="spellStart"/>
      <w:r w:rsidRPr="00134B7F">
        <w:rPr>
          <w:szCs w:val="22"/>
          <w:lang w:val="hr-HR" w:eastAsia="hr-HR"/>
        </w:rPr>
        <w:t>leflunomidom</w:t>
      </w:r>
      <w:proofErr w:type="spellEnd"/>
      <w:r w:rsidRPr="00134B7F">
        <w:rPr>
          <w:szCs w:val="22"/>
          <w:lang w:val="hr-HR" w:eastAsia="hr-HR"/>
        </w:rPr>
        <w:t>.</w:t>
      </w:r>
    </w:p>
    <w:p w14:paraId="3A71C08F"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Plućni simptomi, kao što su kašalj i </w:t>
      </w:r>
      <w:proofErr w:type="spellStart"/>
      <w:r w:rsidRPr="00134B7F">
        <w:rPr>
          <w:szCs w:val="22"/>
          <w:lang w:val="hr-HR" w:eastAsia="hr-HR"/>
        </w:rPr>
        <w:t>dispneja</w:t>
      </w:r>
      <w:proofErr w:type="spellEnd"/>
      <w:r w:rsidRPr="00134B7F">
        <w:rPr>
          <w:szCs w:val="22"/>
          <w:lang w:val="hr-HR" w:eastAsia="hr-HR"/>
        </w:rPr>
        <w:t>, mogu biti razlogom za prekid liječenja i provođenje odgovarajućih daljnjih pretraga</w:t>
      </w:r>
      <w:r w:rsidRPr="00134B7F">
        <w:rPr>
          <w:szCs w:val="22"/>
          <w:lang w:val="hr-HR"/>
        </w:rPr>
        <w:t>.</w:t>
      </w:r>
    </w:p>
    <w:p w14:paraId="38F4FDC0" w14:textId="77777777" w:rsidR="00134B7F" w:rsidRPr="00134B7F" w:rsidRDefault="00134B7F" w:rsidP="004B6A1C">
      <w:pPr>
        <w:keepNext/>
        <w:tabs>
          <w:tab w:val="left" w:pos="993"/>
          <w:tab w:val="left" w:pos="8222"/>
        </w:tabs>
        <w:spacing w:line="240" w:lineRule="auto"/>
        <w:rPr>
          <w:bCs/>
          <w:i/>
          <w:szCs w:val="22"/>
          <w:lang w:val="hr-HR"/>
        </w:rPr>
      </w:pPr>
    </w:p>
    <w:p w14:paraId="29B77363" w14:textId="77777777" w:rsidR="00134B7F" w:rsidRPr="00170795" w:rsidRDefault="00134B7F" w:rsidP="004B6A1C">
      <w:pPr>
        <w:keepNext/>
        <w:tabs>
          <w:tab w:val="left" w:pos="993"/>
          <w:tab w:val="left" w:pos="8222"/>
        </w:tabs>
        <w:spacing w:line="240" w:lineRule="auto"/>
        <w:rPr>
          <w:bCs/>
          <w:szCs w:val="22"/>
          <w:u w:val="single"/>
          <w:lang w:val="hr-HR"/>
        </w:rPr>
      </w:pPr>
      <w:r w:rsidRPr="00170795">
        <w:rPr>
          <w:bCs/>
          <w:szCs w:val="22"/>
          <w:u w:val="single"/>
          <w:lang w:val="hr-HR"/>
        </w:rPr>
        <w:t>Periferna neuropatija</w:t>
      </w:r>
    </w:p>
    <w:p w14:paraId="7DD25F20" w14:textId="77777777" w:rsidR="00134B7F" w:rsidRPr="00134B7F" w:rsidRDefault="00134B7F" w:rsidP="004B6A1C">
      <w:pPr>
        <w:keepNext/>
        <w:tabs>
          <w:tab w:val="left" w:pos="993"/>
          <w:tab w:val="left" w:pos="8222"/>
        </w:tabs>
        <w:spacing w:line="240" w:lineRule="auto"/>
        <w:rPr>
          <w:b/>
          <w:szCs w:val="22"/>
          <w:lang w:val="hr-HR"/>
        </w:rPr>
      </w:pPr>
    </w:p>
    <w:p w14:paraId="0A983761" w14:textId="77777777" w:rsidR="00134B7F" w:rsidRPr="00134B7F" w:rsidRDefault="00134B7F" w:rsidP="004B6A1C">
      <w:pPr>
        <w:tabs>
          <w:tab w:val="clear" w:pos="567"/>
          <w:tab w:val="left" w:pos="851"/>
          <w:tab w:val="left" w:pos="8222"/>
        </w:tabs>
        <w:spacing w:line="240" w:lineRule="auto"/>
        <w:rPr>
          <w:szCs w:val="22"/>
          <w:lang w:val="hr-HR"/>
        </w:rPr>
      </w:pPr>
      <w:r w:rsidRPr="00134B7F">
        <w:rPr>
          <w:szCs w:val="22"/>
          <w:lang w:val="hr-HR"/>
        </w:rPr>
        <w:t xml:space="preserve">Slučajevi periferne neuropatije zabilježeni su u bolesnika koji su uzimali lijek </w:t>
      </w:r>
      <w:proofErr w:type="spellStart"/>
      <w:r w:rsidR="00860977" w:rsidRPr="00134B7F">
        <w:rPr>
          <w:szCs w:val="22"/>
          <w:lang w:val="hr-HR"/>
        </w:rPr>
        <w:t>Arava</w:t>
      </w:r>
      <w:proofErr w:type="spellEnd"/>
      <w:r w:rsidRPr="00134B7F">
        <w:rPr>
          <w:szCs w:val="22"/>
          <w:lang w:val="hr-HR"/>
        </w:rPr>
        <w:t xml:space="preserve">. Stanje se popravilo u većine bolesnika nakon prekida terapije lijekom </w:t>
      </w:r>
      <w:proofErr w:type="spellStart"/>
      <w:r w:rsidR="00860977" w:rsidRPr="00134B7F">
        <w:rPr>
          <w:szCs w:val="22"/>
          <w:lang w:val="hr-HR"/>
        </w:rPr>
        <w:t>Arava</w:t>
      </w:r>
      <w:proofErr w:type="spellEnd"/>
      <w:r w:rsidRPr="00134B7F">
        <w:rPr>
          <w:szCs w:val="22"/>
          <w:lang w:val="hr-HR"/>
        </w:rPr>
        <w:t xml:space="preserve">. Međutim, zabilježene su velike razlike u krajnjem ishodu, odnosno u nekih se bolesnika neuropatija povukla dok su drugi imali trajne simptome. Rizik od periferne neuropatije može biti povećan u bolesnika starijih od 60 godina, onih koji istodobno uzimaju </w:t>
      </w:r>
      <w:proofErr w:type="spellStart"/>
      <w:r w:rsidRPr="00134B7F">
        <w:rPr>
          <w:szCs w:val="22"/>
          <w:lang w:val="hr-HR"/>
        </w:rPr>
        <w:t>neurotoksične</w:t>
      </w:r>
      <w:proofErr w:type="spellEnd"/>
      <w:r w:rsidRPr="00134B7F">
        <w:rPr>
          <w:szCs w:val="22"/>
          <w:lang w:val="hr-HR"/>
        </w:rPr>
        <w:t xml:space="preserve"> lijekove ili u bolesnika s dijabetesom. Ako se u bolesnika koji uzima lijek </w:t>
      </w:r>
      <w:proofErr w:type="spellStart"/>
      <w:r w:rsidR="00860977" w:rsidRPr="00134B7F">
        <w:rPr>
          <w:szCs w:val="22"/>
          <w:lang w:val="hr-HR"/>
        </w:rPr>
        <w:t>Arava</w:t>
      </w:r>
      <w:proofErr w:type="spellEnd"/>
      <w:r w:rsidRPr="00134B7F">
        <w:rPr>
          <w:szCs w:val="22"/>
          <w:lang w:val="hr-HR"/>
        </w:rPr>
        <w:t xml:space="preserve"> pojavi periferna neuropatija, treba razmotriti prestanak terapije lijekom </w:t>
      </w:r>
      <w:proofErr w:type="spellStart"/>
      <w:r w:rsidR="00860977" w:rsidRPr="00134B7F">
        <w:rPr>
          <w:szCs w:val="22"/>
          <w:lang w:val="hr-HR"/>
        </w:rPr>
        <w:t>Arava</w:t>
      </w:r>
      <w:proofErr w:type="spellEnd"/>
      <w:r w:rsidRPr="00134B7F">
        <w:rPr>
          <w:szCs w:val="22"/>
          <w:lang w:val="hr-HR"/>
        </w:rPr>
        <w:t xml:space="preserve"> i provođenje postupka eliminacije lijeka (</w:t>
      </w:r>
      <w:r w:rsidR="005869E8">
        <w:rPr>
          <w:szCs w:val="22"/>
          <w:lang w:val="hr-HR"/>
        </w:rPr>
        <w:t>vidjeti dio </w:t>
      </w:r>
      <w:r w:rsidRPr="00134B7F">
        <w:rPr>
          <w:szCs w:val="22"/>
          <w:lang w:val="hr-HR"/>
        </w:rPr>
        <w:t>4.4).</w:t>
      </w:r>
    </w:p>
    <w:p w14:paraId="0C913552" w14:textId="77777777" w:rsidR="0093139F" w:rsidRDefault="0093139F" w:rsidP="0093139F">
      <w:pPr>
        <w:tabs>
          <w:tab w:val="clear" w:pos="567"/>
        </w:tabs>
        <w:spacing w:line="240" w:lineRule="auto"/>
        <w:rPr>
          <w:szCs w:val="22"/>
          <w:u w:val="single"/>
          <w:lang w:val="hr-HR"/>
        </w:rPr>
      </w:pPr>
    </w:p>
    <w:p w14:paraId="39B73D4B" w14:textId="77777777" w:rsidR="0093139F" w:rsidRPr="0093139F" w:rsidRDefault="0093139F" w:rsidP="0093139F">
      <w:pPr>
        <w:tabs>
          <w:tab w:val="clear" w:pos="567"/>
        </w:tabs>
        <w:spacing w:line="240" w:lineRule="auto"/>
        <w:rPr>
          <w:szCs w:val="22"/>
          <w:u w:val="single"/>
          <w:lang w:val="hr-HR"/>
        </w:rPr>
      </w:pPr>
      <w:r w:rsidRPr="0093139F">
        <w:rPr>
          <w:szCs w:val="22"/>
          <w:u w:val="single"/>
          <w:lang w:val="hr-HR"/>
        </w:rPr>
        <w:t>Kolitis</w:t>
      </w:r>
    </w:p>
    <w:p w14:paraId="45B72A0E" w14:textId="77777777" w:rsidR="0093139F" w:rsidRPr="0093139F" w:rsidRDefault="0093139F" w:rsidP="0093139F">
      <w:pPr>
        <w:tabs>
          <w:tab w:val="clear" w:pos="567"/>
        </w:tabs>
        <w:spacing w:line="240" w:lineRule="auto"/>
        <w:rPr>
          <w:szCs w:val="22"/>
          <w:lang w:val="hr-HR"/>
        </w:rPr>
      </w:pPr>
    </w:p>
    <w:p w14:paraId="1ED543B0" w14:textId="77777777" w:rsidR="0093139F" w:rsidRPr="0093139F" w:rsidRDefault="0093139F" w:rsidP="0093139F">
      <w:pPr>
        <w:tabs>
          <w:tab w:val="clear" w:pos="567"/>
        </w:tabs>
        <w:spacing w:line="240" w:lineRule="auto"/>
        <w:rPr>
          <w:szCs w:val="22"/>
          <w:lang w:val="hr-HR"/>
        </w:rPr>
      </w:pPr>
      <w:r w:rsidRPr="0093139F">
        <w:rPr>
          <w:szCs w:val="22"/>
          <w:lang w:val="hr-HR"/>
        </w:rPr>
        <w:t xml:space="preserve">Kolitis, uključujući mikroskopski kolitis, prijavljen je u bolesnika liječenih </w:t>
      </w:r>
      <w:proofErr w:type="spellStart"/>
      <w:r w:rsidRPr="0093139F">
        <w:rPr>
          <w:szCs w:val="22"/>
          <w:lang w:val="hr-HR"/>
        </w:rPr>
        <w:t>leflunomidom</w:t>
      </w:r>
      <w:proofErr w:type="spellEnd"/>
      <w:r w:rsidRPr="0093139F">
        <w:rPr>
          <w:szCs w:val="22"/>
          <w:lang w:val="hr-HR"/>
        </w:rPr>
        <w:t xml:space="preserve">. U bolesnika koji </w:t>
      </w:r>
      <w:r w:rsidR="00162C79">
        <w:rPr>
          <w:szCs w:val="22"/>
          <w:lang w:val="hr-HR"/>
        </w:rPr>
        <w:t>primaju terapiju</w:t>
      </w:r>
      <w:r w:rsidRPr="0093139F">
        <w:rPr>
          <w:szCs w:val="22"/>
          <w:lang w:val="hr-HR"/>
        </w:rPr>
        <w:t xml:space="preserve"> </w:t>
      </w:r>
      <w:proofErr w:type="spellStart"/>
      <w:r w:rsidRPr="0093139F">
        <w:rPr>
          <w:szCs w:val="22"/>
          <w:lang w:val="hr-HR"/>
        </w:rPr>
        <w:t>leflunomidom</w:t>
      </w:r>
      <w:proofErr w:type="spellEnd"/>
      <w:r w:rsidRPr="0093139F">
        <w:rPr>
          <w:szCs w:val="22"/>
          <w:lang w:val="hr-HR"/>
        </w:rPr>
        <w:t>, a u kojih je prisutan neobjašnjiv kronični proljev potrebno je provesti odgovarajuće dijagnostičke postupke.</w:t>
      </w:r>
    </w:p>
    <w:p w14:paraId="7692804A" w14:textId="77777777" w:rsidR="00134B7F" w:rsidRPr="00134B7F" w:rsidRDefault="00134B7F" w:rsidP="004B6A1C">
      <w:pPr>
        <w:tabs>
          <w:tab w:val="clear" w:pos="567"/>
        </w:tabs>
        <w:spacing w:line="240" w:lineRule="auto"/>
        <w:rPr>
          <w:szCs w:val="22"/>
          <w:lang w:val="hr-HR"/>
        </w:rPr>
      </w:pPr>
    </w:p>
    <w:p w14:paraId="6D50906A"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Krvni tlak</w:t>
      </w:r>
    </w:p>
    <w:p w14:paraId="46C12453" w14:textId="77777777" w:rsidR="00134B7F" w:rsidRPr="00134B7F" w:rsidRDefault="00134B7F" w:rsidP="004B6A1C">
      <w:pPr>
        <w:tabs>
          <w:tab w:val="clear" w:pos="567"/>
        </w:tabs>
        <w:spacing w:line="240" w:lineRule="auto"/>
        <w:rPr>
          <w:szCs w:val="22"/>
          <w:lang w:val="hr-HR"/>
        </w:rPr>
      </w:pPr>
    </w:p>
    <w:p w14:paraId="7A9B5AB1"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Krvni tlak mora se izmjeriti prije početka liječenja </w:t>
      </w:r>
      <w:proofErr w:type="spellStart"/>
      <w:r w:rsidRPr="00134B7F">
        <w:rPr>
          <w:szCs w:val="22"/>
          <w:lang w:val="hr-HR" w:eastAsia="hr-HR"/>
        </w:rPr>
        <w:t>leflunomidom</w:t>
      </w:r>
      <w:proofErr w:type="spellEnd"/>
      <w:r w:rsidRPr="00134B7F">
        <w:rPr>
          <w:szCs w:val="22"/>
          <w:lang w:val="hr-HR" w:eastAsia="hr-HR"/>
        </w:rPr>
        <w:t xml:space="preserve"> te periodički nakon toga</w:t>
      </w:r>
      <w:r w:rsidRPr="00134B7F">
        <w:rPr>
          <w:szCs w:val="22"/>
          <w:lang w:val="hr-HR"/>
        </w:rPr>
        <w:t>.</w:t>
      </w:r>
    </w:p>
    <w:p w14:paraId="34F330A3" w14:textId="77777777" w:rsidR="00134B7F" w:rsidRPr="00134B7F" w:rsidRDefault="00134B7F" w:rsidP="004B6A1C">
      <w:pPr>
        <w:tabs>
          <w:tab w:val="clear" w:pos="567"/>
        </w:tabs>
        <w:spacing w:line="240" w:lineRule="auto"/>
        <w:rPr>
          <w:szCs w:val="22"/>
          <w:lang w:val="hr-HR"/>
        </w:rPr>
      </w:pPr>
    </w:p>
    <w:p w14:paraId="709DAC43" w14:textId="77777777" w:rsidR="00134B7F" w:rsidRPr="00170795" w:rsidRDefault="00134B7F" w:rsidP="004B6A1C">
      <w:pPr>
        <w:shd w:val="clear" w:color="auto" w:fill="FFFFFF"/>
        <w:spacing w:line="240" w:lineRule="auto"/>
        <w:rPr>
          <w:szCs w:val="22"/>
          <w:u w:val="single"/>
          <w:lang w:val="hr-HR" w:eastAsia="hr-HR"/>
        </w:rPr>
      </w:pPr>
      <w:r w:rsidRPr="00170795">
        <w:rPr>
          <w:szCs w:val="22"/>
          <w:u w:val="single"/>
          <w:lang w:val="hr-HR" w:eastAsia="hr-HR"/>
        </w:rPr>
        <w:t>Planiranje obitelji (preporuke za muškarce)</w:t>
      </w:r>
    </w:p>
    <w:p w14:paraId="6BE67861" w14:textId="77777777" w:rsidR="00134B7F" w:rsidRPr="00134B7F" w:rsidRDefault="00134B7F" w:rsidP="004B6A1C">
      <w:pPr>
        <w:shd w:val="clear" w:color="auto" w:fill="FFFFFF"/>
        <w:spacing w:line="240" w:lineRule="auto"/>
        <w:rPr>
          <w:i/>
          <w:szCs w:val="22"/>
          <w:lang w:val="hr-HR" w:eastAsia="hr-HR"/>
        </w:rPr>
      </w:pPr>
    </w:p>
    <w:p w14:paraId="03A50CC4"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Bolesnici muškog spola moraju biti svjesni da mogu biti posrednici u pojavi fetalne toksičnosti. Tijekom liječenja </w:t>
      </w:r>
      <w:proofErr w:type="spellStart"/>
      <w:r w:rsidRPr="00134B7F">
        <w:rPr>
          <w:szCs w:val="22"/>
          <w:lang w:val="hr-HR" w:eastAsia="hr-HR"/>
        </w:rPr>
        <w:t>leflunomidom</w:t>
      </w:r>
      <w:proofErr w:type="spellEnd"/>
      <w:r w:rsidRPr="00134B7F">
        <w:rPr>
          <w:szCs w:val="22"/>
          <w:lang w:val="hr-HR" w:eastAsia="hr-HR"/>
        </w:rPr>
        <w:t xml:space="preserve"> potrebno je koristiti učinkovitu kontracepciju. </w:t>
      </w:r>
    </w:p>
    <w:p w14:paraId="6DE7617D" w14:textId="77777777" w:rsidR="00134B7F" w:rsidRPr="00134B7F" w:rsidRDefault="00134B7F" w:rsidP="004B6A1C">
      <w:pPr>
        <w:shd w:val="clear" w:color="auto" w:fill="FFFFFF"/>
        <w:spacing w:line="240" w:lineRule="auto"/>
        <w:rPr>
          <w:szCs w:val="22"/>
          <w:lang w:val="hr-HR" w:eastAsia="hr-HR"/>
        </w:rPr>
      </w:pPr>
    </w:p>
    <w:p w14:paraId="6093F1A4"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Nema specifičnih podataka da bi liječenje muškaraca moglo uzrokovati pojavu fetalne toksičnosti. Nisu, međutim, provedena ispitivanja na životinjama kojima bi se procijenio taj rizik. Kako bi se mogući rizik sveo na najmanju moguću mjeru, muškarci koji žele biti očevi trebaju razmotriti prekid liječenja </w:t>
      </w:r>
      <w:proofErr w:type="spellStart"/>
      <w:r w:rsidRPr="00134B7F">
        <w:rPr>
          <w:szCs w:val="22"/>
          <w:lang w:val="hr-HR" w:eastAsia="hr-HR"/>
        </w:rPr>
        <w:t>leflunomidom</w:t>
      </w:r>
      <w:proofErr w:type="spellEnd"/>
      <w:r w:rsidRPr="00134B7F">
        <w:rPr>
          <w:szCs w:val="22"/>
          <w:lang w:val="hr-HR" w:eastAsia="hr-HR"/>
        </w:rPr>
        <w:t xml:space="preserve"> te uzimati </w:t>
      </w:r>
      <w:proofErr w:type="spellStart"/>
      <w:r w:rsidRPr="00134B7F">
        <w:rPr>
          <w:szCs w:val="22"/>
          <w:lang w:val="hr-HR" w:eastAsia="hr-HR"/>
        </w:rPr>
        <w:t>kolestiramin</w:t>
      </w:r>
      <w:proofErr w:type="spellEnd"/>
      <w:r w:rsidRPr="00134B7F">
        <w:rPr>
          <w:szCs w:val="22"/>
          <w:lang w:val="hr-HR" w:eastAsia="hr-HR"/>
        </w:rPr>
        <w:t xml:space="preserve"> u dozi od 8 g tri puta na dan tijekom 11 dana ili 50</w:t>
      </w:r>
      <w:r w:rsidR="004B6A1C">
        <w:rPr>
          <w:szCs w:val="22"/>
          <w:lang w:val="hr-HR" w:eastAsia="hr-HR"/>
        </w:rPr>
        <w:t> </w:t>
      </w:r>
      <w:r w:rsidRPr="00134B7F">
        <w:rPr>
          <w:szCs w:val="22"/>
          <w:lang w:val="hr-HR" w:eastAsia="hr-HR"/>
        </w:rPr>
        <w:t>g aktivnog ugljena u prahu četiri puta na dan tijekom 11 dana.</w:t>
      </w:r>
    </w:p>
    <w:p w14:paraId="26AA1CE3" w14:textId="77777777" w:rsidR="00134B7F" w:rsidRPr="00134B7F" w:rsidRDefault="00134B7F" w:rsidP="004B6A1C">
      <w:pPr>
        <w:shd w:val="clear" w:color="auto" w:fill="FFFFFF"/>
        <w:spacing w:line="240" w:lineRule="auto"/>
        <w:rPr>
          <w:szCs w:val="22"/>
          <w:lang w:val="hr-HR" w:eastAsia="hr-HR"/>
        </w:rPr>
      </w:pPr>
    </w:p>
    <w:p w14:paraId="6722F10D" w14:textId="77777777" w:rsidR="00134B7F" w:rsidRPr="00134B7F" w:rsidRDefault="00134B7F" w:rsidP="004B6A1C">
      <w:pPr>
        <w:tabs>
          <w:tab w:val="clear" w:pos="567"/>
        </w:tabs>
        <w:spacing w:line="240" w:lineRule="auto"/>
        <w:rPr>
          <w:szCs w:val="22"/>
          <w:lang w:val="hr-HR"/>
        </w:rPr>
      </w:pPr>
      <w:r w:rsidRPr="00134B7F">
        <w:rPr>
          <w:szCs w:val="22"/>
          <w:lang w:val="hr-HR" w:eastAsia="hr-HR"/>
        </w:rPr>
        <w:t>U oba se slučaja tek tada prvi put mjeri koncentracija A771726 u plazmi. Nakon toga koncentracija A771726 u plazmi mora se ponovo utvrditi nakon intervala od najmanje 14 dana. Ako je u oba slučaja koncentracija u plazmi manja od 0,02</w:t>
      </w:r>
      <w:r w:rsidR="005869E8">
        <w:rPr>
          <w:szCs w:val="22"/>
          <w:lang w:val="hr-HR" w:eastAsia="hr-HR"/>
        </w:rPr>
        <w:t> mg</w:t>
      </w:r>
      <w:r w:rsidRPr="00134B7F">
        <w:rPr>
          <w:szCs w:val="22"/>
          <w:lang w:val="hr-HR" w:eastAsia="hr-HR"/>
        </w:rPr>
        <w:t>/l, a nakon stanke od najmanje 3 mjeseca, rizik od fetalne toksičnosti vrlo je malen</w:t>
      </w:r>
      <w:r w:rsidRPr="00134B7F">
        <w:rPr>
          <w:szCs w:val="22"/>
          <w:lang w:val="hr-HR"/>
        </w:rPr>
        <w:t>.</w:t>
      </w:r>
    </w:p>
    <w:p w14:paraId="42866F97" w14:textId="77777777" w:rsidR="00134B7F" w:rsidRPr="00134B7F" w:rsidRDefault="00134B7F" w:rsidP="004B6A1C">
      <w:pPr>
        <w:tabs>
          <w:tab w:val="clear" w:pos="567"/>
        </w:tabs>
        <w:spacing w:line="240" w:lineRule="auto"/>
        <w:rPr>
          <w:szCs w:val="22"/>
          <w:lang w:val="hr-HR"/>
        </w:rPr>
      </w:pPr>
    </w:p>
    <w:p w14:paraId="3A73D4F7" w14:textId="77777777" w:rsidR="00134B7F" w:rsidRPr="00170795" w:rsidRDefault="009304BF" w:rsidP="004B6A1C">
      <w:pPr>
        <w:tabs>
          <w:tab w:val="clear" w:pos="567"/>
        </w:tabs>
        <w:spacing w:line="240" w:lineRule="auto"/>
        <w:rPr>
          <w:szCs w:val="22"/>
          <w:u w:val="single"/>
          <w:lang w:val="hr-HR"/>
        </w:rPr>
      </w:pPr>
      <w:r w:rsidRPr="00170795">
        <w:rPr>
          <w:szCs w:val="22"/>
          <w:u w:val="single"/>
          <w:lang w:val="hr-HR" w:eastAsia="hr-HR"/>
        </w:rPr>
        <w:lastRenderedPageBreak/>
        <w:t>Postupak i</w:t>
      </w:r>
      <w:r w:rsidR="00134B7F" w:rsidRPr="00170795">
        <w:rPr>
          <w:szCs w:val="22"/>
          <w:u w:val="single"/>
          <w:lang w:val="hr-HR" w:eastAsia="hr-HR"/>
        </w:rPr>
        <w:t>spiranj</w:t>
      </w:r>
      <w:r w:rsidRPr="00170795">
        <w:rPr>
          <w:szCs w:val="22"/>
          <w:u w:val="single"/>
          <w:lang w:val="hr-HR" w:eastAsia="hr-HR"/>
        </w:rPr>
        <w:t>a</w:t>
      </w:r>
      <w:r w:rsidR="00134B7F" w:rsidRPr="00170795">
        <w:rPr>
          <w:szCs w:val="22"/>
          <w:u w:val="single"/>
          <w:lang w:val="hr-HR" w:eastAsia="hr-HR"/>
        </w:rPr>
        <w:t xml:space="preserve"> („</w:t>
      </w:r>
      <w:proofErr w:type="spellStart"/>
      <w:r w:rsidR="00134B7F" w:rsidRPr="00170795">
        <w:rPr>
          <w:szCs w:val="22"/>
          <w:u w:val="single"/>
          <w:lang w:val="hr-HR" w:eastAsia="hr-HR"/>
        </w:rPr>
        <w:t>washout</w:t>
      </w:r>
      <w:proofErr w:type="spellEnd"/>
      <w:r w:rsidR="00134B7F" w:rsidRPr="00170795">
        <w:rPr>
          <w:szCs w:val="22"/>
          <w:u w:val="single"/>
          <w:lang w:val="hr-HR" w:eastAsia="hr-HR"/>
        </w:rPr>
        <w:t>“)</w:t>
      </w:r>
    </w:p>
    <w:p w14:paraId="08BDCACC" w14:textId="77777777" w:rsidR="00134B7F" w:rsidRPr="00134B7F" w:rsidRDefault="00134B7F" w:rsidP="004B6A1C">
      <w:pPr>
        <w:tabs>
          <w:tab w:val="clear" w:pos="567"/>
        </w:tabs>
        <w:spacing w:line="240" w:lineRule="auto"/>
        <w:rPr>
          <w:szCs w:val="22"/>
          <w:lang w:val="hr-HR"/>
        </w:rPr>
      </w:pPr>
    </w:p>
    <w:p w14:paraId="74199706"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Daje se 8 g </w:t>
      </w:r>
      <w:proofErr w:type="spellStart"/>
      <w:r w:rsidRPr="00134B7F">
        <w:rPr>
          <w:szCs w:val="22"/>
          <w:lang w:val="hr-HR" w:eastAsia="hr-HR"/>
        </w:rPr>
        <w:t>kolestiramina</w:t>
      </w:r>
      <w:proofErr w:type="spellEnd"/>
      <w:r w:rsidRPr="00134B7F">
        <w:rPr>
          <w:szCs w:val="22"/>
          <w:lang w:val="hr-HR" w:eastAsia="hr-HR"/>
        </w:rPr>
        <w:t xml:space="preserve"> 3 puta na dan. Alternativno se daje 50 g aktivnog ugljena u prahu 4 puta na dan. Potpuno ispiranje postiže se obično za 11 dana. Trajanje postupka može se promijeniti ovisno o kliničkim ili laboratorijskim varijablama</w:t>
      </w:r>
      <w:r w:rsidRPr="00134B7F">
        <w:rPr>
          <w:szCs w:val="22"/>
          <w:lang w:val="hr-HR"/>
        </w:rPr>
        <w:t>.</w:t>
      </w:r>
    </w:p>
    <w:p w14:paraId="14C3B3BF" w14:textId="77777777" w:rsidR="00134B7F" w:rsidRPr="00134B7F" w:rsidRDefault="00134B7F" w:rsidP="004B6A1C">
      <w:pPr>
        <w:tabs>
          <w:tab w:val="clear" w:pos="567"/>
        </w:tabs>
        <w:spacing w:line="240" w:lineRule="auto"/>
        <w:rPr>
          <w:szCs w:val="22"/>
          <w:lang w:val="hr-HR"/>
        </w:rPr>
      </w:pPr>
    </w:p>
    <w:p w14:paraId="32D375E3"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Laktoza</w:t>
      </w:r>
    </w:p>
    <w:p w14:paraId="755E5496" w14:textId="77777777" w:rsidR="00134B7F" w:rsidRPr="00134B7F" w:rsidRDefault="00134B7F" w:rsidP="004B6A1C">
      <w:pPr>
        <w:tabs>
          <w:tab w:val="clear" w:pos="567"/>
        </w:tabs>
        <w:spacing w:line="240" w:lineRule="auto"/>
        <w:rPr>
          <w:szCs w:val="22"/>
          <w:lang w:val="hr-HR"/>
        </w:rPr>
      </w:pPr>
    </w:p>
    <w:p w14:paraId="3EDFF780" w14:textId="77777777" w:rsidR="00134B7F" w:rsidRDefault="00134B7F" w:rsidP="004B6A1C">
      <w:pPr>
        <w:tabs>
          <w:tab w:val="clear" w:pos="567"/>
        </w:tabs>
        <w:spacing w:line="240" w:lineRule="auto"/>
        <w:rPr>
          <w:szCs w:val="22"/>
          <w:lang w:val="hr-HR"/>
        </w:rPr>
      </w:pPr>
      <w:proofErr w:type="spellStart"/>
      <w:r w:rsidRPr="00134B7F">
        <w:rPr>
          <w:szCs w:val="22"/>
          <w:lang w:val="hr-HR"/>
        </w:rPr>
        <w:t>Arava</w:t>
      </w:r>
      <w:proofErr w:type="spellEnd"/>
      <w:r w:rsidRPr="00134B7F">
        <w:rPr>
          <w:szCs w:val="22"/>
          <w:lang w:val="hr-HR"/>
        </w:rPr>
        <w:t xml:space="preserve"> sadrži laktozu. </w:t>
      </w:r>
      <w:r w:rsidRPr="00134B7F">
        <w:rPr>
          <w:szCs w:val="22"/>
          <w:lang w:val="hr-HR" w:eastAsia="hr-HR"/>
        </w:rPr>
        <w:t xml:space="preserve">Bolesnici s rijetkim nasljednim poremećajem nepodnošenja </w:t>
      </w:r>
      <w:proofErr w:type="spellStart"/>
      <w:r w:rsidRPr="00134B7F">
        <w:rPr>
          <w:szCs w:val="22"/>
          <w:lang w:val="hr-HR" w:eastAsia="hr-HR"/>
        </w:rPr>
        <w:t>galaktoze</w:t>
      </w:r>
      <w:proofErr w:type="spellEnd"/>
      <w:r w:rsidRPr="00134B7F">
        <w:rPr>
          <w:szCs w:val="22"/>
          <w:lang w:val="hr-HR" w:eastAsia="hr-HR"/>
        </w:rPr>
        <w:t xml:space="preserve">, nedostatkom </w:t>
      </w:r>
      <w:proofErr w:type="spellStart"/>
      <w:r w:rsidRPr="00134B7F">
        <w:rPr>
          <w:szCs w:val="22"/>
          <w:lang w:val="hr-HR" w:eastAsia="hr-HR"/>
        </w:rPr>
        <w:t>laktaze</w:t>
      </w:r>
      <w:proofErr w:type="spellEnd"/>
      <w:r w:rsidRPr="00134B7F">
        <w:rPr>
          <w:szCs w:val="22"/>
          <w:lang w:val="hr-HR" w:eastAsia="hr-HR"/>
        </w:rPr>
        <w:t xml:space="preserve"> ili </w:t>
      </w:r>
      <w:proofErr w:type="spellStart"/>
      <w:r w:rsidRPr="00134B7F">
        <w:rPr>
          <w:szCs w:val="22"/>
          <w:lang w:val="hr-HR" w:eastAsia="hr-HR"/>
        </w:rPr>
        <w:t>malapsorpcijom</w:t>
      </w:r>
      <w:proofErr w:type="spellEnd"/>
      <w:r w:rsidRPr="00134B7F">
        <w:rPr>
          <w:szCs w:val="22"/>
          <w:lang w:val="hr-HR" w:eastAsia="hr-HR"/>
        </w:rPr>
        <w:t xml:space="preserve"> glukoze-</w:t>
      </w:r>
      <w:proofErr w:type="spellStart"/>
      <w:r w:rsidRPr="00134B7F">
        <w:rPr>
          <w:szCs w:val="22"/>
          <w:lang w:val="hr-HR" w:eastAsia="hr-HR"/>
        </w:rPr>
        <w:t>galaktoze</w:t>
      </w:r>
      <w:proofErr w:type="spellEnd"/>
      <w:r w:rsidRPr="00134B7F">
        <w:rPr>
          <w:szCs w:val="22"/>
          <w:lang w:val="hr-HR" w:eastAsia="hr-HR"/>
        </w:rPr>
        <w:t xml:space="preserve"> ne bi trebali uzimati ovaj lijek</w:t>
      </w:r>
      <w:r w:rsidRPr="00134B7F">
        <w:rPr>
          <w:szCs w:val="22"/>
          <w:lang w:val="hr-HR"/>
        </w:rPr>
        <w:t>.</w:t>
      </w:r>
    </w:p>
    <w:p w14:paraId="3126D0D4" w14:textId="77777777" w:rsidR="00EA17B2" w:rsidRDefault="00EA17B2" w:rsidP="004B6A1C">
      <w:pPr>
        <w:tabs>
          <w:tab w:val="clear" w:pos="567"/>
        </w:tabs>
        <w:spacing w:line="240" w:lineRule="auto"/>
        <w:rPr>
          <w:szCs w:val="22"/>
          <w:lang w:val="hr-HR"/>
        </w:rPr>
      </w:pPr>
    </w:p>
    <w:p w14:paraId="39261B00" w14:textId="77777777" w:rsidR="00EA17B2" w:rsidRPr="009E2E98" w:rsidRDefault="00EA17B2" w:rsidP="00EA17B2">
      <w:pPr>
        <w:keepNext/>
        <w:spacing w:line="240" w:lineRule="auto"/>
        <w:rPr>
          <w:u w:val="single"/>
          <w:lang w:val="hr-HR"/>
        </w:rPr>
      </w:pPr>
      <w:r w:rsidRPr="009E2E98">
        <w:rPr>
          <w:u w:val="single"/>
          <w:lang w:val="hr-HR"/>
        </w:rPr>
        <w:t>Interferencija pri utvrđivanju razina ioniziranog kalcija</w:t>
      </w:r>
    </w:p>
    <w:p w14:paraId="05E69B81" w14:textId="77777777" w:rsidR="00C94D96" w:rsidRDefault="00C94D96" w:rsidP="00EA17B2">
      <w:pPr>
        <w:keepNext/>
        <w:spacing w:line="240" w:lineRule="auto"/>
        <w:rPr>
          <w:ins w:id="79" w:author="Author"/>
          <w:lang w:val="hr-HR"/>
        </w:rPr>
      </w:pPr>
    </w:p>
    <w:p w14:paraId="7AE868CB" w14:textId="77777777" w:rsidR="00EA17B2" w:rsidRPr="009E2E98" w:rsidRDefault="00EA17B2" w:rsidP="00EA17B2">
      <w:pPr>
        <w:keepNext/>
        <w:spacing w:line="240" w:lineRule="auto"/>
        <w:rPr>
          <w:lang w:val="hr-HR"/>
        </w:rPr>
      </w:pPr>
      <w:r w:rsidRPr="009E2E98">
        <w:rPr>
          <w:lang w:val="hr-HR"/>
        </w:rPr>
        <w:t xml:space="preserve">Mjerenje razina ioniziranog kalcija može pokazati lažno smanjene vrijednosti kod liječenja </w:t>
      </w:r>
      <w:proofErr w:type="spellStart"/>
      <w:r w:rsidRPr="009E2E98">
        <w:rPr>
          <w:lang w:val="hr-HR"/>
        </w:rPr>
        <w:t>leflunomidom</w:t>
      </w:r>
      <w:proofErr w:type="spellEnd"/>
      <w:r w:rsidRPr="009E2E98">
        <w:rPr>
          <w:lang w:val="hr-HR"/>
        </w:rPr>
        <w:t xml:space="preserve"> i/ili </w:t>
      </w:r>
      <w:proofErr w:type="spellStart"/>
      <w:r w:rsidRPr="009E2E98">
        <w:rPr>
          <w:lang w:val="hr-HR"/>
        </w:rPr>
        <w:t>teriflunomidom</w:t>
      </w:r>
      <w:proofErr w:type="spellEnd"/>
      <w:r w:rsidRPr="009E2E98">
        <w:rPr>
          <w:lang w:val="hr-HR"/>
        </w:rPr>
        <w:t xml:space="preserve"> (aktivnim metabolitom </w:t>
      </w:r>
      <w:proofErr w:type="spellStart"/>
      <w:r w:rsidRPr="009E2E98">
        <w:rPr>
          <w:lang w:val="hr-HR"/>
        </w:rPr>
        <w:t>leflunomida</w:t>
      </w:r>
      <w:proofErr w:type="spellEnd"/>
      <w:r w:rsidRPr="009E2E98">
        <w:rPr>
          <w:lang w:val="hr-HR"/>
        </w:rPr>
        <w:t xml:space="preserve">) ovisno o vrsti korištenog analizatora ioniziranog kalcija (npr. analizator plina u krvi). Stoga, potrebno je preispitati vjerodostojnost opaženih smanjenih razina ioniziranog kalcija u bolesnika koji se liječe </w:t>
      </w:r>
      <w:proofErr w:type="spellStart"/>
      <w:r w:rsidRPr="009E2E98">
        <w:rPr>
          <w:lang w:val="hr-HR"/>
        </w:rPr>
        <w:t>leflunomidom</w:t>
      </w:r>
      <w:proofErr w:type="spellEnd"/>
      <w:r w:rsidRPr="009E2E98">
        <w:rPr>
          <w:lang w:val="hr-HR"/>
        </w:rPr>
        <w:t xml:space="preserve"> ili </w:t>
      </w:r>
      <w:proofErr w:type="spellStart"/>
      <w:r w:rsidRPr="009E2E98">
        <w:rPr>
          <w:lang w:val="hr-HR"/>
        </w:rPr>
        <w:t>teriflunomidom</w:t>
      </w:r>
      <w:proofErr w:type="spellEnd"/>
      <w:r w:rsidRPr="009E2E98">
        <w:rPr>
          <w:lang w:val="hr-HR"/>
        </w:rPr>
        <w:t>. U slučaju dvojbenih mjerenja preporučuje se utvrđivanje ukupne koncentracije kalcija u serumu korigiranog za albumin.</w:t>
      </w:r>
    </w:p>
    <w:p w14:paraId="41093825" w14:textId="77777777" w:rsidR="00134B7F" w:rsidRPr="00134B7F" w:rsidRDefault="00134B7F" w:rsidP="004B6A1C">
      <w:pPr>
        <w:tabs>
          <w:tab w:val="clear" w:pos="567"/>
        </w:tabs>
        <w:spacing w:line="240" w:lineRule="auto"/>
        <w:rPr>
          <w:szCs w:val="22"/>
          <w:lang w:val="hr-HR"/>
        </w:rPr>
      </w:pPr>
    </w:p>
    <w:p w14:paraId="19BBBBC9"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4.5</w:t>
      </w:r>
      <w:r w:rsidRPr="00134B7F">
        <w:rPr>
          <w:b/>
          <w:szCs w:val="22"/>
          <w:lang w:val="hr-HR"/>
        </w:rPr>
        <w:tab/>
      </w:r>
      <w:r w:rsidRPr="00134B7F">
        <w:rPr>
          <w:b/>
          <w:bCs/>
          <w:szCs w:val="22"/>
          <w:lang w:val="hr-HR" w:eastAsia="hr-HR"/>
        </w:rPr>
        <w:t>Interakcije s drugim lijekovima i drugi oblici interakcija</w:t>
      </w:r>
    </w:p>
    <w:p w14:paraId="521FC76A" w14:textId="77777777" w:rsidR="00134B7F" w:rsidRPr="00134B7F" w:rsidRDefault="00134B7F" w:rsidP="004B6A1C">
      <w:pPr>
        <w:tabs>
          <w:tab w:val="clear" w:pos="567"/>
        </w:tabs>
        <w:spacing w:line="240" w:lineRule="auto"/>
        <w:rPr>
          <w:szCs w:val="22"/>
          <w:lang w:val="hr-HR"/>
        </w:rPr>
      </w:pPr>
    </w:p>
    <w:p w14:paraId="28320C98" w14:textId="77777777" w:rsidR="00134B7F" w:rsidRPr="00134B7F" w:rsidRDefault="00134B7F" w:rsidP="004B6A1C">
      <w:pPr>
        <w:tabs>
          <w:tab w:val="clear" w:pos="567"/>
        </w:tabs>
        <w:spacing w:line="240" w:lineRule="auto"/>
        <w:rPr>
          <w:szCs w:val="22"/>
          <w:lang w:val="hr-HR"/>
        </w:rPr>
      </w:pPr>
      <w:r w:rsidRPr="00134B7F">
        <w:rPr>
          <w:szCs w:val="22"/>
          <w:lang w:val="hr-HR"/>
        </w:rPr>
        <w:t>Ispitivanja interakcija provedena su samo u odraslih.</w:t>
      </w:r>
    </w:p>
    <w:p w14:paraId="2319E9F4" w14:textId="77777777" w:rsidR="00134B7F" w:rsidRPr="00134B7F" w:rsidRDefault="00134B7F" w:rsidP="004B6A1C">
      <w:pPr>
        <w:tabs>
          <w:tab w:val="clear" w:pos="567"/>
        </w:tabs>
        <w:spacing w:line="240" w:lineRule="auto"/>
        <w:rPr>
          <w:szCs w:val="22"/>
          <w:lang w:val="hr-HR"/>
        </w:rPr>
      </w:pPr>
    </w:p>
    <w:p w14:paraId="3430FB1A"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Više nuspojava može se pojaviti u slučaju nedavne ili istodobne primjene </w:t>
      </w:r>
      <w:proofErr w:type="spellStart"/>
      <w:r w:rsidRPr="00134B7F">
        <w:rPr>
          <w:szCs w:val="22"/>
          <w:lang w:val="hr-HR" w:eastAsia="hr-HR"/>
        </w:rPr>
        <w:t>hepatotoksičnih</w:t>
      </w:r>
      <w:proofErr w:type="spellEnd"/>
      <w:r w:rsidRPr="00134B7F">
        <w:rPr>
          <w:szCs w:val="22"/>
          <w:lang w:val="hr-HR" w:eastAsia="hr-HR"/>
        </w:rPr>
        <w:t xml:space="preserve"> ili </w:t>
      </w:r>
      <w:proofErr w:type="spellStart"/>
      <w:r w:rsidRPr="00134B7F">
        <w:rPr>
          <w:szCs w:val="22"/>
          <w:lang w:val="hr-HR" w:eastAsia="hr-HR"/>
        </w:rPr>
        <w:t>hematotoksičnih</w:t>
      </w:r>
      <w:proofErr w:type="spellEnd"/>
      <w:r w:rsidRPr="00134B7F">
        <w:rPr>
          <w:szCs w:val="22"/>
          <w:lang w:val="hr-HR" w:eastAsia="hr-HR"/>
        </w:rPr>
        <w:t xml:space="preserve"> lijekova ili kad se nakon primjene takvih lijekova </w:t>
      </w:r>
      <w:proofErr w:type="spellStart"/>
      <w:r w:rsidRPr="00134B7F">
        <w:rPr>
          <w:szCs w:val="22"/>
          <w:lang w:val="hr-HR" w:eastAsia="hr-HR"/>
        </w:rPr>
        <w:t>leflunomid</w:t>
      </w:r>
      <w:proofErr w:type="spellEnd"/>
      <w:r w:rsidRPr="00134B7F">
        <w:rPr>
          <w:szCs w:val="22"/>
          <w:lang w:val="hr-HR" w:eastAsia="hr-HR"/>
        </w:rPr>
        <w:t xml:space="preserve"> primjenjuje bez </w:t>
      </w:r>
      <w:r w:rsidR="009304BF">
        <w:rPr>
          <w:szCs w:val="22"/>
          <w:lang w:val="hr-HR" w:eastAsia="hr-HR"/>
        </w:rPr>
        <w:t>perioda</w:t>
      </w:r>
      <w:r w:rsidRPr="00134B7F">
        <w:rPr>
          <w:szCs w:val="22"/>
          <w:lang w:val="hr-HR" w:eastAsia="hr-HR"/>
        </w:rPr>
        <w:t xml:space="preserve"> ispiranja (vidjeti upute o kombinaciji s ostalim lijekovima, dio</w:t>
      </w:r>
      <w:r w:rsidR="004B6A1C">
        <w:rPr>
          <w:szCs w:val="22"/>
          <w:lang w:val="hr-HR" w:eastAsia="hr-HR"/>
        </w:rPr>
        <w:t> </w:t>
      </w:r>
      <w:r w:rsidRPr="00134B7F">
        <w:rPr>
          <w:szCs w:val="22"/>
          <w:lang w:val="hr-HR" w:eastAsia="hr-HR"/>
        </w:rPr>
        <w:t>4.4). Stoga se preporučuje pažljivija kontrola jetrenih enzima i hematoloških parametara u početnoj fazi nakon promjene načina liječenja</w:t>
      </w:r>
      <w:r w:rsidRPr="00134B7F">
        <w:rPr>
          <w:szCs w:val="22"/>
          <w:lang w:val="hr-HR"/>
        </w:rPr>
        <w:t>.</w:t>
      </w:r>
    </w:p>
    <w:p w14:paraId="561DD688" w14:textId="77777777" w:rsidR="00134B7F" w:rsidRDefault="00134B7F" w:rsidP="004B6A1C">
      <w:pPr>
        <w:tabs>
          <w:tab w:val="clear" w:pos="567"/>
        </w:tabs>
        <w:spacing w:line="240" w:lineRule="auto"/>
        <w:rPr>
          <w:szCs w:val="22"/>
          <w:lang w:val="hr-HR"/>
        </w:rPr>
      </w:pPr>
    </w:p>
    <w:p w14:paraId="51BC0130" w14:textId="77777777" w:rsidR="00F86636" w:rsidRPr="00DE3F51" w:rsidRDefault="00F86636" w:rsidP="004B6A1C">
      <w:pPr>
        <w:tabs>
          <w:tab w:val="clear" w:pos="567"/>
        </w:tabs>
        <w:spacing w:line="240" w:lineRule="auto"/>
        <w:rPr>
          <w:szCs w:val="22"/>
          <w:u w:val="single"/>
          <w:lang w:val="hr-HR"/>
        </w:rPr>
      </w:pPr>
      <w:proofErr w:type="spellStart"/>
      <w:r w:rsidRPr="00F86636">
        <w:rPr>
          <w:szCs w:val="22"/>
          <w:u w:val="single"/>
          <w:lang w:val="hr-HR"/>
        </w:rPr>
        <w:t>M</w:t>
      </w:r>
      <w:r>
        <w:rPr>
          <w:szCs w:val="22"/>
          <w:u w:val="single"/>
          <w:lang w:val="hr-HR"/>
        </w:rPr>
        <w:t>e</w:t>
      </w:r>
      <w:r w:rsidRPr="00DE3F51">
        <w:rPr>
          <w:szCs w:val="22"/>
          <w:u w:val="single"/>
          <w:lang w:val="hr-HR"/>
        </w:rPr>
        <w:t>totreksat</w:t>
      </w:r>
      <w:proofErr w:type="spellEnd"/>
    </w:p>
    <w:p w14:paraId="348669DA" w14:textId="77777777" w:rsidR="00F86636" w:rsidRPr="00134B7F" w:rsidRDefault="00F86636" w:rsidP="004B6A1C">
      <w:pPr>
        <w:tabs>
          <w:tab w:val="clear" w:pos="567"/>
        </w:tabs>
        <w:spacing w:line="240" w:lineRule="auto"/>
        <w:rPr>
          <w:szCs w:val="22"/>
          <w:lang w:val="hr-HR"/>
        </w:rPr>
      </w:pPr>
    </w:p>
    <w:p w14:paraId="23979AC0"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 manjem ispitivanju (n=30) istodobne primjene </w:t>
      </w:r>
      <w:proofErr w:type="spellStart"/>
      <w:r w:rsidRPr="00134B7F">
        <w:rPr>
          <w:szCs w:val="22"/>
          <w:lang w:val="hr-HR" w:eastAsia="hr-HR"/>
        </w:rPr>
        <w:t>leflunomida</w:t>
      </w:r>
      <w:proofErr w:type="spellEnd"/>
      <w:r w:rsidRPr="00134B7F">
        <w:rPr>
          <w:szCs w:val="22"/>
          <w:lang w:val="hr-HR" w:eastAsia="hr-HR"/>
        </w:rPr>
        <w:t xml:space="preserve"> (10 do 20</w:t>
      </w:r>
      <w:r w:rsidR="005869E8">
        <w:rPr>
          <w:szCs w:val="22"/>
          <w:lang w:val="hr-HR" w:eastAsia="hr-HR"/>
        </w:rPr>
        <w:t> mg</w:t>
      </w:r>
      <w:r w:rsidRPr="00134B7F">
        <w:rPr>
          <w:szCs w:val="22"/>
          <w:lang w:val="hr-HR" w:eastAsia="hr-HR"/>
        </w:rPr>
        <w:t xml:space="preserve"> na dan) i </w:t>
      </w:r>
      <w:proofErr w:type="spellStart"/>
      <w:r w:rsidRPr="00134B7F">
        <w:rPr>
          <w:szCs w:val="22"/>
          <w:lang w:val="hr-HR" w:eastAsia="hr-HR"/>
        </w:rPr>
        <w:t>metotreksata</w:t>
      </w:r>
      <w:proofErr w:type="spellEnd"/>
      <w:r w:rsidRPr="00134B7F">
        <w:rPr>
          <w:szCs w:val="22"/>
          <w:lang w:val="hr-HR" w:eastAsia="hr-HR"/>
        </w:rPr>
        <w:t xml:space="preserve"> (10</w:t>
      </w:r>
      <w:r w:rsidR="004B6A1C">
        <w:rPr>
          <w:szCs w:val="22"/>
          <w:lang w:val="hr-HR" w:eastAsia="hr-HR"/>
        </w:rPr>
        <w:t> </w:t>
      </w:r>
      <w:r w:rsidRPr="00134B7F">
        <w:rPr>
          <w:szCs w:val="22"/>
          <w:lang w:val="hr-HR" w:eastAsia="hr-HR"/>
        </w:rPr>
        <w:t>do 25</w:t>
      </w:r>
      <w:r w:rsidR="005869E8">
        <w:rPr>
          <w:szCs w:val="22"/>
          <w:lang w:val="hr-HR" w:eastAsia="hr-HR"/>
        </w:rPr>
        <w:t> mg</w:t>
      </w:r>
      <w:r w:rsidRPr="00134B7F">
        <w:rPr>
          <w:szCs w:val="22"/>
          <w:lang w:val="hr-HR" w:eastAsia="hr-HR"/>
        </w:rPr>
        <w:t xml:space="preserve"> na tjedan) opaženo je povišenje jetrenih enzima od </w:t>
      </w:r>
      <w:r w:rsidR="009304BF">
        <w:rPr>
          <w:szCs w:val="22"/>
          <w:lang w:val="hr-HR" w:eastAsia="hr-HR"/>
        </w:rPr>
        <w:t>2</w:t>
      </w:r>
      <w:r w:rsidRPr="00134B7F">
        <w:rPr>
          <w:szCs w:val="22"/>
          <w:lang w:val="hr-HR" w:eastAsia="hr-HR"/>
        </w:rPr>
        <w:t xml:space="preserve"> do </w:t>
      </w:r>
      <w:r w:rsidR="009304BF">
        <w:rPr>
          <w:szCs w:val="22"/>
          <w:lang w:val="hr-HR" w:eastAsia="hr-HR"/>
        </w:rPr>
        <w:t>3</w:t>
      </w:r>
      <w:r w:rsidRPr="00134B7F">
        <w:rPr>
          <w:szCs w:val="22"/>
          <w:lang w:val="hr-HR" w:eastAsia="hr-HR"/>
        </w:rPr>
        <w:t xml:space="preserve"> puta u 5 od 30 bolesnika. Sve su se povišene vrijednosti smanjile, u 2 bolesnika koji su nastavili istodobno uzimati oba lijeka i u 3 bolesnika koji su prekinuli uzimati </w:t>
      </w:r>
      <w:proofErr w:type="spellStart"/>
      <w:r w:rsidRPr="00134B7F">
        <w:rPr>
          <w:szCs w:val="22"/>
          <w:lang w:val="hr-HR" w:eastAsia="hr-HR"/>
        </w:rPr>
        <w:t>leflunomid</w:t>
      </w:r>
      <w:proofErr w:type="spellEnd"/>
      <w:r w:rsidRPr="00134B7F">
        <w:rPr>
          <w:szCs w:val="22"/>
          <w:lang w:val="hr-HR" w:eastAsia="hr-HR"/>
        </w:rPr>
        <w:t xml:space="preserve">. Više nego trostruko povećanje vrijednosti zabilježeno je u drugih 5 bolesnika. Sve su se te vrijednosti smanjile, u 2 bolesnika koji su nastavili istodobno uzimati oba lijeka i u 3 bolesnika koji su prekinuli uzimati </w:t>
      </w:r>
      <w:proofErr w:type="spellStart"/>
      <w:r w:rsidRPr="00134B7F">
        <w:rPr>
          <w:szCs w:val="22"/>
          <w:lang w:val="hr-HR" w:eastAsia="hr-HR"/>
        </w:rPr>
        <w:t>leflunomid</w:t>
      </w:r>
      <w:proofErr w:type="spellEnd"/>
      <w:r w:rsidRPr="00134B7F">
        <w:rPr>
          <w:szCs w:val="22"/>
          <w:lang w:val="hr-HR"/>
        </w:rPr>
        <w:t xml:space="preserve">. </w:t>
      </w:r>
    </w:p>
    <w:p w14:paraId="0A188754" w14:textId="77777777" w:rsidR="00134B7F" w:rsidRPr="00134B7F" w:rsidRDefault="00134B7F" w:rsidP="004B6A1C">
      <w:pPr>
        <w:tabs>
          <w:tab w:val="clear" w:pos="567"/>
        </w:tabs>
        <w:spacing w:line="240" w:lineRule="auto"/>
        <w:rPr>
          <w:szCs w:val="22"/>
          <w:lang w:val="hr-HR"/>
        </w:rPr>
      </w:pPr>
    </w:p>
    <w:p w14:paraId="6A0C513E"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 bolesnika s reumatoidnim artritisom nisu zabilježene </w:t>
      </w:r>
      <w:proofErr w:type="spellStart"/>
      <w:r w:rsidRPr="00134B7F">
        <w:rPr>
          <w:szCs w:val="22"/>
          <w:lang w:val="hr-HR" w:eastAsia="hr-HR"/>
        </w:rPr>
        <w:t>farmakokinetičke</w:t>
      </w:r>
      <w:proofErr w:type="spellEnd"/>
      <w:r w:rsidRPr="00134B7F">
        <w:rPr>
          <w:szCs w:val="22"/>
          <w:lang w:val="hr-HR" w:eastAsia="hr-HR"/>
        </w:rPr>
        <w:t xml:space="preserve"> interakcije između </w:t>
      </w:r>
      <w:proofErr w:type="spellStart"/>
      <w:r w:rsidRPr="00134B7F">
        <w:rPr>
          <w:szCs w:val="22"/>
          <w:lang w:val="hr-HR" w:eastAsia="hr-HR"/>
        </w:rPr>
        <w:t>leflunomida</w:t>
      </w:r>
      <w:proofErr w:type="spellEnd"/>
      <w:r w:rsidRPr="00134B7F">
        <w:rPr>
          <w:szCs w:val="22"/>
          <w:lang w:val="hr-HR" w:eastAsia="hr-HR"/>
        </w:rPr>
        <w:t xml:space="preserve"> (10 do 20</w:t>
      </w:r>
      <w:r w:rsidR="005869E8">
        <w:rPr>
          <w:szCs w:val="22"/>
          <w:lang w:val="hr-HR" w:eastAsia="hr-HR"/>
        </w:rPr>
        <w:t> mg</w:t>
      </w:r>
      <w:r w:rsidRPr="00134B7F">
        <w:rPr>
          <w:szCs w:val="22"/>
          <w:lang w:val="hr-HR" w:eastAsia="hr-HR"/>
        </w:rPr>
        <w:t xml:space="preserve"> na dan) i </w:t>
      </w:r>
      <w:proofErr w:type="spellStart"/>
      <w:r w:rsidRPr="00134B7F">
        <w:rPr>
          <w:szCs w:val="22"/>
          <w:lang w:val="hr-HR" w:eastAsia="hr-HR"/>
        </w:rPr>
        <w:t>metotreksata</w:t>
      </w:r>
      <w:proofErr w:type="spellEnd"/>
      <w:r w:rsidRPr="00134B7F">
        <w:rPr>
          <w:szCs w:val="22"/>
          <w:lang w:val="hr-HR" w:eastAsia="hr-HR"/>
        </w:rPr>
        <w:t xml:space="preserve"> (10 do 25</w:t>
      </w:r>
      <w:r w:rsidR="005869E8">
        <w:rPr>
          <w:szCs w:val="22"/>
          <w:lang w:val="hr-HR" w:eastAsia="hr-HR"/>
        </w:rPr>
        <w:t> mg</w:t>
      </w:r>
      <w:r w:rsidRPr="00134B7F">
        <w:rPr>
          <w:szCs w:val="22"/>
          <w:lang w:val="hr-HR" w:eastAsia="hr-HR"/>
        </w:rPr>
        <w:t xml:space="preserve"> na tjedan)</w:t>
      </w:r>
      <w:r w:rsidRPr="00134B7F">
        <w:rPr>
          <w:szCs w:val="22"/>
          <w:lang w:val="hr-HR"/>
        </w:rPr>
        <w:t>.</w:t>
      </w:r>
    </w:p>
    <w:p w14:paraId="7595AC69" w14:textId="77777777" w:rsidR="00134B7F" w:rsidRDefault="00134B7F" w:rsidP="004B6A1C">
      <w:pPr>
        <w:tabs>
          <w:tab w:val="clear" w:pos="567"/>
        </w:tabs>
        <w:spacing w:line="240" w:lineRule="auto"/>
        <w:rPr>
          <w:szCs w:val="22"/>
          <w:lang w:val="hr-HR"/>
        </w:rPr>
      </w:pPr>
    </w:p>
    <w:p w14:paraId="0A041FC6" w14:textId="77777777" w:rsidR="00F86636" w:rsidRPr="00DE3F51" w:rsidRDefault="00F86636" w:rsidP="00F86636">
      <w:pPr>
        <w:tabs>
          <w:tab w:val="clear" w:pos="567"/>
        </w:tabs>
        <w:spacing w:line="240" w:lineRule="auto"/>
        <w:rPr>
          <w:szCs w:val="22"/>
          <w:u w:val="single"/>
          <w:lang w:val="hr-HR"/>
        </w:rPr>
      </w:pPr>
      <w:r w:rsidRPr="00DE3F51">
        <w:rPr>
          <w:szCs w:val="22"/>
          <w:u w:val="single"/>
          <w:lang w:val="hr-HR"/>
        </w:rPr>
        <w:t>Cijepljenje</w:t>
      </w:r>
    </w:p>
    <w:p w14:paraId="5B43AA7F" w14:textId="77777777" w:rsidR="00F86636" w:rsidRPr="00F86636" w:rsidRDefault="00F86636" w:rsidP="00F86636">
      <w:pPr>
        <w:tabs>
          <w:tab w:val="clear" w:pos="567"/>
        </w:tabs>
        <w:spacing w:line="240" w:lineRule="auto"/>
        <w:rPr>
          <w:szCs w:val="22"/>
          <w:lang w:val="hr-HR"/>
        </w:rPr>
      </w:pPr>
    </w:p>
    <w:p w14:paraId="4DF0B37C" w14:textId="77777777" w:rsidR="00F86636" w:rsidRPr="00F86636" w:rsidRDefault="000C0FB2" w:rsidP="00F86636">
      <w:pPr>
        <w:tabs>
          <w:tab w:val="clear" w:pos="567"/>
        </w:tabs>
        <w:spacing w:line="240" w:lineRule="auto"/>
        <w:rPr>
          <w:szCs w:val="22"/>
          <w:lang w:val="hr-HR"/>
        </w:rPr>
      </w:pPr>
      <w:r w:rsidRPr="00DB4B6B">
        <w:rPr>
          <w:szCs w:val="22"/>
          <w:lang w:val="hr-HR" w:eastAsia="hr-HR"/>
        </w:rPr>
        <w:t>Ne</w:t>
      </w:r>
      <w:r>
        <w:rPr>
          <w:szCs w:val="22"/>
          <w:lang w:val="hr-HR" w:eastAsia="hr-HR"/>
        </w:rPr>
        <w:t>ma</w:t>
      </w:r>
      <w:r w:rsidRPr="00DB4B6B">
        <w:rPr>
          <w:szCs w:val="22"/>
          <w:lang w:val="hr-HR" w:eastAsia="hr-HR"/>
        </w:rPr>
        <w:t xml:space="preserve"> </w:t>
      </w:r>
      <w:r>
        <w:rPr>
          <w:szCs w:val="22"/>
          <w:lang w:val="hr-HR" w:eastAsia="hr-HR"/>
        </w:rPr>
        <w:t>dostupnih</w:t>
      </w:r>
      <w:r w:rsidRPr="00DB4B6B">
        <w:rPr>
          <w:szCs w:val="22"/>
          <w:lang w:val="hr-HR" w:eastAsia="hr-HR"/>
        </w:rPr>
        <w:t xml:space="preserve"> klinički</w:t>
      </w:r>
      <w:r>
        <w:rPr>
          <w:szCs w:val="22"/>
          <w:lang w:val="hr-HR" w:eastAsia="hr-HR"/>
        </w:rPr>
        <w:t>h</w:t>
      </w:r>
      <w:r w:rsidRPr="00DB4B6B">
        <w:rPr>
          <w:szCs w:val="22"/>
          <w:lang w:val="hr-HR" w:eastAsia="hr-HR"/>
        </w:rPr>
        <w:t xml:space="preserve"> poda</w:t>
      </w:r>
      <w:r>
        <w:rPr>
          <w:szCs w:val="22"/>
          <w:lang w:val="hr-HR" w:eastAsia="hr-HR"/>
        </w:rPr>
        <w:t>taka</w:t>
      </w:r>
      <w:r w:rsidRPr="00DB4B6B">
        <w:rPr>
          <w:szCs w:val="22"/>
          <w:lang w:val="hr-HR" w:eastAsia="hr-HR"/>
        </w:rPr>
        <w:t xml:space="preserve"> o djelotvornosti i sigurnosti cijepljenja </w:t>
      </w:r>
      <w:r>
        <w:rPr>
          <w:szCs w:val="22"/>
          <w:lang w:val="hr-HR" w:eastAsia="hr-HR"/>
        </w:rPr>
        <w:t>za vrijeme</w:t>
      </w:r>
      <w:r w:rsidRPr="00DB4B6B">
        <w:rPr>
          <w:szCs w:val="22"/>
          <w:lang w:val="hr-HR" w:eastAsia="hr-HR"/>
        </w:rPr>
        <w:t xml:space="preserve"> liječe</w:t>
      </w:r>
      <w:r>
        <w:rPr>
          <w:szCs w:val="22"/>
          <w:lang w:val="hr-HR" w:eastAsia="hr-HR"/>
        </w:rPr>
        <w:t>nja</w:t>
      </w:r>
      <w:r w:rsidRPr="00DB4B6B">
        <w:rPr>
          <w:szCs w:val="22"/>
          <w:lang w:val="hr-HR" w:eastAsia="hr-HR"/>
        </w:rPr>
        <w:t xml:space="preserve"> </w:t>
      </w:r>
      <w:proofErr w:type="spellStart"/>
      <w:r w:rsidRPr="00DB4B6B">
        <w:rPr>
          <w:szCs w:val="22"/>
          <w:lang w:val="hr-HR" w:eastAsia="hr-HR"/>
        </w:rPr>
        <w:t>leflunomidom</w:t>
      </w:r>
      <w:proofErr w:type="spellEnd"/>
      <w:r w:rsidRPr="00DB4B6B">
        <w:rPr>
          <w:szCs w:val="22"/>
          <w:lang w:val="hr-HR" w:eastAsia="hr-HR"/>
        </w:rPr>
        <w:t xml:space="preserve">. Ne preporučuje se, međutim, cijepljenje živim </w:t>
      </w:r>
      <w:proofErr w:type="spellStart"/>
      <w:r w:rsidRPr="00DB4B6B">
        <w:rPr>
          <w:szCs w:val="22"/>
          <w:lang w:val="hr-HR" w:eastAsia="hr-HR"/>
        </w:rPr>
        <w:t>atenuiranim</w:t>
      </w:r>
      <w:proofErr w:type="spellEnd"/>
      <w:r w:rsidRPr="00DB4B6B">
        <w:rPr>
          <w:szCs w:val="22"/>
          <w:lang w:val="hr-HR" w:eastAsia="hr-HR"/>
        </w:rPr>
        <w:t xml:space="preserve"> cjepivima. Kad se razmatra primjena živih </w:t>
      </w:r>
      <w:proofErr w:type="spellStart"/>
      <w:r w:rsidRPr="00DB4B6B">
        <w:rPr>
          <w:szCs w:val="22"/>
          <w:lang w:val="hr-HR" w:eastAsia="hr-HR"/>
        </w:rPr>
        <w:t>atenuiranih</w:t>
      </w:r>
      <w:proofErr w:type="spellEnd"/>
      <w:r w:rsidRPr="00DB4B6B">
        <w:rPr>
          <w:szCs w:val="22"/>
          <w:lang w:val="hr-HR" w:eastAsia="hr-HR"/>
        </w:rPr>
        <w:t xml:space="preserve"> cjepiva nakon prekida liječenja lijekom </w:t>
      </w:r>
      <w:proofErr w:type="spellStart"/>
      <w:r>
        <w:rPr>
          <w:szCs w:val="22"/>
          <w:lang w:val="hr-HR" w:eastAsia="hr-HR"/>
        </w:rPr>
        <w:t>Leflunomide</w:t>
      </w:r>
      <w:proofErr w:type="spellEnd"/>
      <w:r>
        <w:rPr>
          <w:szCs w:val="22"/>
          <w:lang w:val="hr-HR" w:eastAsia="hr-HR"/>
        </w:rPr>
        <w:t xml:space="preserve"> </w:t>
      </w:r>
      <w:proofErr w:type="spellStart"/>
      <w:r>
        <w:rPr>
          <w:szCs w:val="22"/>
          <w:lang w:val="hr-HR" w:eastAsia="hr-HR"/>
        </w:rPr>
        <w:t>Winthrop</w:t>
      </w:r>
      <w:proofErr w:type="spellEnd"/>
      <w:r w:rsidRPr="00DB4B6B">
        <w:rPr>
          <w:szCs w:val="22"/>
          <w:lang w:val="hr-HR" w:eastAsia="hr-HR"/>
        </w:rPr>
        <w:t xml:space="preserve">, </w:t>
      </w:r>
      <w:r>
        <w:rPr>
          <w:szCs w:val="22"/>
          <w:lang w:val="hr-HR" w:eastAsia="hr-HR"/>
        </w:rPr>
        <w:t>potrebno je</w:t>
      </w:r>
      <w:r w:rsidRPr="00DB4B6B">
        <w:rPr>
          <w:szCs w:val="22"/>
          <w:lang w:val="hr-HR" w:eastAsia="hr-HR"/>
        </w:rPr>
        <w:t xml:space="preserve"> uzeti u obzir dugi </w:t>
      </w:r>
      <w:proofErr w:type="spellStart"/>
      <w:r w:rsidRPr="00DB4B6B">
        <w:rPr>
          <w:szCs w:val="22"/>
          <w:lang w:val="hr-HR" w:eastAsia="hr-HR"/>
        </w:rPr>
        <w:t>poluvijek</w:t>
      </w:r>
      <w:proofErr w:type="spellEnd"/>
      <w:r w:rsidRPr="00DB4B6B">
        <w:rPr>
          <w:szCs w:val="22"/>
          <w:lang w:val="hr-HR" w:eastAsia="hr-HR"/>
        </w:rPr>
        <w:t xml:space="preserve"> </w:t>
      </w:r>
      <w:proofErr w:type="spellStart"/>
      <w:r w:rsidRPr="00DB4B6B">
        <w:rPr>
          <w:szCs w:val="22"/>
          <w:lang w:val="hr-HR" w:eastAsia="hr-HR"/>
        </w:rPr>
        <w:t>leflunomida</w:t>
      </w:r>
      <w:proofErr w:type="spellEnd"/>
      <w:r w:rsidRPr="00DB4B6B">
        <w:rPr>
          <w:szCs w:val="22"/>
          <w:lang w:val="hr-HR" w:eastAsia="hr-HR"/>
        </w:rPr>
        <w:t>.</w:t>
      </w:r>
    </w:p>
    <w:p w14:paraId="262284B9" w14:textId="77777777" w:rsidR="00F86636" w:rsidRPr="00F86636" w:rsidRDefault="00F86636" w:rsidP="00F86636">
      <w:pPr>
        <w:tabs>
          <w:tab w:val="clear" w:pos="567"/>
        </w:tabs>
        <w:spacing w:line="240" w:lineRule="auto"/>
        <w:rPr>
          <w:szCs w:val="22"/>
          <w:lang w:val="hr-HR"/>
        </w:rPr>
      </w:pPr>
    </w:p>
    <w:p w14:paraId="154A7D88" w14:textId="77777777" w:rsidR="00F86636" w:rsidRPr="00DE3F51" w:rsidRDefault="00F86636" w:rsidP="00F86636">
      <w:pPr>
        <w:tabs>
          <w:tab w:val="clear" w:pos="567"/>
        </w:tabs>
        <w:spacing w:line="240" w:lineRule="auto"/>
        <w:rPr>
          <w:szCs w:val="22"/>
          <w:u w:val="single"/>
          <w:lang w:val="hr-HR"/>
        </w:rPr>
      </w:pPr>
      <w:proofErr w:type="spellStart"/>
      <w:r w:rsidRPr="00DE3F51">
        <w:rPr>
          <w:szCs w:val="22"/>
          <w:u w:val="single"/>
          <w:lang w:val="hr-HR"/>
        </w:rPr>
        <w:t>Varfarin</w:t>
      </w:r>
      <w:proofErr w:type="spellEnd"/>
      <w:r w:rsidRPr="00DE3F51">
        <w:rPr>
          <w:szCs w:val="22"/>
          <w:u w:val="single"/>
          <w:lang w:val="hr-HR"/>
        </w:rPr>
        <w:t xml:space="preserve"> i drugi </w:t>
      </w:r>
      <w:proofErr w:type="spellStart"/>
      <w:r w:rsidRPr="00DE3F51">
        <w:rPr>
          <w:szCs w:val="22"/>
          <w:u w:val="single"/>
          <w:lang w:val="hr-HR"/>
        </w:rPr>
        <w:t>kumarinski</w:t>
      </w:r>
      <w:proofErr w:type="spellEnd"/>
      <w:r w:rsidRPr="00DE3F51">
        <w:rPr>
          <w:szCs w:val="22"/>
          <w:u w:val="single"/>
          <w:lang w:val="hr-HR"/>
        </w:rPr>
        <w:t xml:space="preserve"> </w:t>
      </w:r>
      <w:proofErr w:type="spellStart"/>
      <w:r w:rsidRPr="00DE3F51">
        <w:rPr>
          <w:szCs w:val="22"/>
          <w:u w:val="single"/>
          <w:lang w:val="hr-HR"/>
        </w:rPr>
        <w:t>antikoagulansi</w:t>
      </w:r>
      <w:proofErr w:type="spellEnd"/>
    </w:p>
    <w:p w14:paraId="65BE9974" w14:textId="77777777" w:rsidR="00F86636" w:rsidRPr="00F86636" w:rsidRDefault="00F86636" w:rsidP="00F86636">
      <w:pPr>
        <w:tabs>
          <w:tab w:val="clear" w:pos="567"/>
        </w:tabs>
        <w:spacing w:line="240" w:lineRule="auto"/>
        <w:rPr>
          <w:szCs w:val="22"/>
          <w:lang w:val="hr-HR"/>
        </w:rPr>
      </w:pPr>
    </w:p>
    <w:p w14:paraId="5C11E92E" w14:textId="77777777" w:rsidR="00F86636" w:rsidRPr="00F86636" w:rsidRDefault="000C0FB2" w:rsidP="00F86636">
      <w:pPr>
        <w:tabs>
          <w:tab w:val="clear" w:pos="567"/>
        </w:tabs>
        <w:spacing w:line="240" w:lineRule="auto"/>
        <w:rPr>
          <w:szCs w:val="22"/>
          <w:lang w:val="hr-HR"/>
        </w:rPr>
      </w:pPr>
      <w:r w:rsidRPr="00DB4B6B">
        <w:rPr>
          <w:szCs w:val="22"/>
          <w:lang w:val="hr-HR" w:eastAsia="hr-HR"/>
        </w:rPr>
        <w:t xml:space="preserve">Prijavljeni su slučajevi povećanog </w:t>
      </w:r>
      <w:proofErr w:type="spellStart"/>
      <w:r w:rsidRPr="00DB4B6B">
        <w:rPr>
          <w:szCs w:val="22"/>
          <w:lang w:val="hr-HR" w:eastAsia="hr-HR"/>
        </w:rPr>
        <w:t>protrombinskog</w:t>
      </w:r>
      <w:proofErr w:type="spellEnd"/>
      <w:r w:rsidRPr="00DB4B6B">
        <w:rPr>
          <w:szCs w:val="22"/>
          <w:lang w:val="hr-HR" w:eastAsia="hr-HR"/>
        </w:rPr>
        <w:t xml:space="preserve"> vremena, kada su se istodobno primjenjivali </w:t>
      </w:r>
      <w:proofErr w:type="spellStart"/>
      <w:r w:rsidRPr="00DB4B6B">
        <w:rPr>
          <w:szCs w:val="22"/>
          <w:lang w:val="hr-HR" w:eastAsia="hr-HR"/>
        </w:rPr>
        <w:t>leflunomid</w:t>
      </w:r>
      <w:proofErr w:type="spellEnd"/>
      <w:r w:rsidRPr="00DB4B6B">
        <w:rPr>
          <w:szCs w:val="22"/>
          <w:lang w:val="hr-HR" w:eastAsia="hr-HR"/>
        </w:rPr>
        <w:t xml:space="preserve"> i </w:t>
      </w:r>
      <w:proofErr w:type="spellStart"/>
      <w:r w:rsidRPr="00DB4B6B">
        <w:rPr>
          <w:szCs w:val="22"/>
          <w:lang w:val="hr-HR" w:eastAsia="hr-HR"/>
        </w:rPr>
        <w:t>varfarin</w:t>
      </w:r>
      <w:proofErr w:type="spellEnd"/>
      <w:r w:rsidRPr="00DB4B6B">
        <w:rPr>
          <w:szCs w:val="22"/>
          <w:lang w:val="hr-HR" w:eastAsia="hr-HR"/>
        </w:rPr>
        <w:t xml:space="preserve">. </w:t>
      </w:r>
      <w:proofErr w:type="spellStart"/>
      <w:r w:rsidRPr="00DB4B6B">
        <w:rPr>
          <w:szCs w:val="22"/>
          <w:lang w:val="hr-HR" w:eastAsia="hr-HR"/>
        </w:rPr>
        <w:t>Farmakodinamička</w:t>
      </w:r>
      <w:proofErr w:type="spellEnd"/>
      <w:r w:rsidRPr="00DB4B6B">
        <w:rPr>
          <w:szCs w:val="22"/>
          <w:lang w:val="hr-HR" w:eastAsia="hr-HR"/>
        </w:rPr>
        <w:t xml:space="preserve"> interakcija s </w:t>
      </w:r>
      <w:proofErr w:type="spellStart"/>
      <w:r w:rsidRPr="00DB4B6B">
        <w:rPr>
          <w:szCs w:val="22"/>
          <w:lang w:val="hr-HR" w:eastAsia="hr-HR"/>
        </w:rPr>
        <w:t>varfarinom</w:t>
      </w:r>
      <w:proofErr w:type="spellEnd"/>
      <w:r w:rsidRPr="00DB4B6B">
        <w:rPr>
          <w:szCs w:val="22"/>
          <w:lang w:val="hr-HR" w:eastAsia="hr-HR"/>
        </w:rPr>
        <w:t xml:space="preserve"> </w:t>
      </w:r>
      <w:proofErr w:type="spellStart"/>
      <w:r w:rsidRPr="00DB4B6B">
        <w:rPr>
          <w:szCs w:val="22"/>
          <w:lang w:val="hr-HR" w:eastAsia="hr-HR"/>
        </w:rPr>
        <w:t>primjećena</w:t>
      </w:r>
      <w:proofErr w:type="spellEnd"/>
      <w:r w:rsidRPr="00DB4B6B">
        <w:rPr>
          <w:szCs w:val="22"/>
          <w:lang w:val="hr-HR" w:eastAsia="hr-HR"/>
        </w:rPr>
        <w:t xml:space="preserve"> je za A771726 u kliničkom farmakološkom ispitivanju (vidjeti ispod). Stoga, kada se </w:t>
      </w:r>
      <w:proofErr w:type="spellStart"/>
      <w:r w:rsidRPr="00DB4B6B">
        <w:rPr>
          <w:szCs w:val="22"/>
          <w:lang w:val="hr-HR" w:eastAsia="hr-HR"/>
        </w:rPr>
        <w:t>varfarin</w:t>
      </w:r>
      <w:proofErr w:type="spellEnd"/>
      <w:r w:rsidRPr="00DB4B6B">
        <w:rPr>
          <w:szCs w:val="22"/>
          <w:lang w:val="hr-HR" w:eastAsia="hr-HR"/>
        </w:rPr>
        <w:t xml:space="preserve"> </w:t>
      </w:r>
      <w:r>
        <w:rPr>
          <w:szCs w:val="22"/>
          <w:lang w:val="hr-HR" w:eastAsia="hr-HR"/>
        </w:rPr>
        <w:t xml:space="preserve">i drugi </w:t>
      </w:r>
      <w:proofErr w:type="spellStart"/>
      <w:r>
        <w:rPr>
          <w:szCs w:val="22"/>
          <w:lang w:val="hr-HR" w:eastAsia="hr-HR"/>
        </w:rPr>
        <w:t>kumarinski</w:t>
      </w:r>
      <w:proofErr w:type="spellEnd"/>
      <w:r>
        <w:rPr>
          <w:szCs w:val="22"/>
          <w:lang w:val="hr-HR" w:eastAsia="hr-HR"/>
        </w:rPr>
        <w:t xml:space="preserve"> </w:t>
      </w:r>
      <w:proofErr w:type="spellStart"/>
      <w:r>
        <w:rPr>
          <w:szCs w:val="22"/>
          <w:lang w:val="hr-HR" w:eastAsia="hr-HR"/>
        </w:rPr>
        <w:t>antikoagulansi</w:t>
      </w:r>
      <w:proofErr w:type="spellEnd"/>
      <w:r w:rsidRPr="00DB4B6B">
        <w:rPr>
          <w:szCs w:val="22"/>
          <w:lang w:val="hr-HR" w:eastAsia="hr-HR"/>
        </w:rPr>
        <w:t xml:space="preserve"> primjenjuj</w:t>
      </w:r>
      <w:r>
        <w:rPr>
          <w:szCs w:val="22"/>
          <w:lang w:val="hr-HR" w:eastAsia="hr-HR"/>
        </w:rPr>
        <w:t>u</w:t>
      </w:r>
      <w:r w:rsidRPr="00DB4B6B">
        <w:rPr>
          <w:szCs w:val="22"/>
          <w:lang w:val="hr-HR" w:eastAsia="hr-HR"/>
        </w:rPr>
        <w:t xml:space="preserve"> istodobno s </w:t>
      </w:r>
      <w:proofErr w:type="spellStart"/>
      <w:r w:rsidRPr="00DB4B6B">
        <w:rPr>
          <w:szCs w:val="22"/>
          <w:lang w:val="hr-HR" w:eastAsia="hr-HR"/>
        </w:rPr>
        <w:t>leflunomidom</w:t>
      </w:r>
      <w:proofErr w:type="spellEnd"/>
      <w:r w:rsidRPr="00DB4B6B">
        <w:rPr>
          <w:szCs w:val="22"/>
          <w:lang w:val="hr-HR" w:eastAsia="hr-HR"/>
        </w:rPr>
        <w:t xml:space="preserve">, preporučuje se </w:t>
      </w:r>
      <w:r>
        <w:rPr>
          <w:szCs w:val="22"/>
          <w:lang w:val="hr-HR" w:eastAsia="hr-HR"/>
        </w:rPr>
        <w:t>pomno</w:t>
      </w:r>
      <w:r w:rsidRPr="00DB4B6B">
        <w:rPr>
          <w:szCs w:val="22"/>
          <w:lang w:val="hr-HR" w:eastAsia="hr-HR"/>
        </w:rPr>
        <w:t xml:space="preserve"> praćenje i </w:t>
      </w:r>
      <w:r>
        <w:rPr>
          <w:szCs w:val="22"/>
          <w:lang w:val="hr-HR" w:eastAsia="hr-HR"/>
        </w:rPr>
        <w:t>nadzor</w:t>
      </w:r>
      <w:r w:rsidRPr="00DB4B6B">
        <w:rPr>
          <w:szCs w:val="22"/>
          <w:lang w:val="hr-HR" w:eastAsia="hr-HR"/>
        </w:rPr>
        <w:t xml:space="preserve"> internacionalnog normaliziranog omjera (engl.</w:t>
      </w:r>
      <w:r w:rsidRPr="000A2BF1">
        <w:rPr>
          <w:szCs w:val="22"/>
          <w:lang w:val="hr-HR" w:eastAsia="hr-HR"/>
        </w:rPr>
        <w:t xml:space="preserve"> </w:t>
      </w:r>
      <w:proofErr w:type="spellStart"/>
      <w:r w:rsidRPr="00DB4B6B">
        <w:rPr>
          <w:szCs w:val="22"/>
          <w:lang w:val="hr-HR" w:eastAsia="hr-HR"/>
        </w:rPr>
        <w:t>international</w:t>
      </w:r>
      <w:proofErr w:type="spellEnd"/>
      <w:r w:rsidRPr="00DB4B6B">
        <w:rPr>
          <w:szCs w:val="22"/>
          <w:lang w:val="hr-HR" w:eastAsia="hr-HR"/>
        </w:rPr>
        <w:t xml:space="preserve"> </w:t>
      </w:r>
      <w:proofErr w:type="spellStart"/>
      <w:r w:rsidRPr="00DB4B6B">
        <w:rPr>
          <w:szCs w:val="22"/>
          <w:lang w:val="hr-HR" w:eastAsia="hr-HR"/>
        </w:rPr>
        <w:t>normalised</w:t>
      </w:r>
      <w:proofErr w:type="spellEnd"/>
      <w:r w:rsidRPr="00DB4B6B">
        <w:rPr>
          <w:szCs w:val="22"/>
          <w:lang w:val="hr-HR" w:eastAsia="hr-HR"/>
        </w:rPr>
        <w:t xml:space="preserve"> </w:t>
      </w:r>
      <w:proofErr w:type="spellStart"/>
      <w:r w:rsidRPr="00DB4B6B">
        <w:rPr>
          <w:szCs w:val="22"/>
          <w:lang w:val="hr-HR" w:eastAsia="hr-HR"/>
        </w:rPr>
        <w:t>ratio</w:t>
      </w:r>
      <w:proofErr w:type="spellEnd"/>
      <w:r w:rsidRPr="00DB4B6B">
        <w:rPr>
          <w:szCs w:val="22"/>
          <w:lang w:val="hr-HR" w:eastAsia="hr-HR"/>
        </w:rPr>
        <w:t>, INR).</w:t>
      </w:r>
    </w:p>
    <w:p w14:paraId="362B7516" w14:textId="77777777" w:rsidR="00F86636" w:rsidRPr="00F86636" w:rsidRDefault="00F86636" w:rsidP="00F86636">
      <w:pPr>
        <w:tabs>
          <w:tab w:val="clear" w:pos="567"/>
        </w:tabs>
        <w:spacing w:line="240" w:lineRule="auto"/>
        <w:rPr>
          <w:szCs w:val="22"/>
          <w:lang w:val="hr-HR"/>
        </w:rPr>
      </w:pPr>
    </w:p>
    <w:p w14:paraId="3C378BA2" w14:textId="77777777" w:rsidR="00F86636" w:rsidRPr="00DE3F51" w:rsidRDefault="00F86636" w:rsidP="00F86636">
      <w:pPr>
        <w:tabs>
          <w:tab w:val="clear" w:pos="567"/>
        </w:tabs>
        <w:spacing w:line="240" w:lineRule="auto"/>
        <w:rPr>
          <w:szCs w:val="22"/>
          <w:u w:val="single"/>
          <w:lang w:val="hr-HR"/>
        </w:rPr>
      </w:pPr>
      <w:r w:rsidRPr="00DE3F51">
        <w:rPr>
          <w:szCs w:val="22"/>
          <w:u w:val="single"/>
          <w:lang w:val="hr-HR"/>
        </w:rPr>
        <w:t>NSAIL/Kortikosteroidi</w:t>
      </w:r>
    </w:p>
    <w:p w14:paraId="39F499FF" w14:textId="77777777" w:rsidR="00F86636" w:rsidRPr="00F86636" w:rsidRDefault="00F86636" w:rsidP="00F86636">
      <w:pPr>
        <w:tabs>
          <w:tab w:val="clear" w:pos="567"/>
        </w:tabs>
        <w:spacing w:line="240" w:lineRule="auto"/>
        <w:rPr>
          <w:szCs w:val="22"/>
          <w:lang w:val="hr-HR"/>
        </w:rPr>
      </w:pPr>
    </w:p>
    <w:p w14:paraId="77C4A4CC" w14:textId="77777777" w:rsidR="00F86636" w:rsidRPr="00F86636" w:rsidRDefault="00F86636" w:rsidP="00F86636">
      <w:pPr>
        <w:tabs>
          <w:tab w:val="clear" w:pos="567"/>
        </w:tabs>
        <w:spacing w:line="240" w:lineRule="auto"/>
        <w:rPr>
          <w:szCs w:val="22"/>
          <w:lang w:val="hr-HR"/>
        </w:rPr>
      </w:pPr>
      <w:r w:rsidRPr="00F86636">
        <w:rPr>
          <w:szCs w:val="22"/>
          <w:lang w:val="hr-HR"/>
        </w:rPr>
        <w:t xml:space="preserve">Bolesnici koji već uzimaju </w:t>
      </w:r>
      <w:proofErr w:type="spellStart"/>
      <w:r w:rsidRPr="00F86636">
        <w:rPr>
          <w:szCs w:val="22"/>
          <w:lang w:val="hr-HR"/>
        </w:rPr>
        <w:t>nesteroidne</w:t>
      </w:r>
      <w:proofErr w:type="spellEnd"/>
      <w:r w:rsidRPr="00F86636">
        <w:rPr>
          <w:szCs w:val="22"/>
          <w:lang w:val="hr-HR"/>
        </w:rPr>
        <w:t xml:space="preserve"> protuupalne lijekove (NSAIL) i/ili kortikosteroide mogu ih nastaviti uzimati nakon uvođenja </w:t>
      </w:r>
      <w:proofErr w:type="spellStart"/>
      <w:r w:rsidRPr="00F86636">
        <w:rPr>
          <w:szCs w:val="22"/>
          <w:lang w:val="hr-HR"/>
        </w:rPr>
        <w:t>leflunomida</w:t>
      </w:r>
      <w:proofErr w:type="spellEnd"/>
      <w:r w:rsidRPr="00F86636">
        <w:rPr>
          <w:szCs w:val="22"/>
          <w:lang w:val="hr-HR"/>
        </w:rPr>
        <w:t xml:space="preserve"> u liječenje.</w:t>
      </w:r>
    </w:p>
    <w:p w14:paraId="4DF32C28" w14:textId="77777777" w:rsidR="00F86636" w:rsidRPr="00F86636" w:rsidRDefault="00F86636" w:rsidP="00F86636">
      <w:pPr>
        <w:tabs>
          <w:tab w:val="clear" w:pos="567"/>
        </w:tabs>
        <w:spacing w:line="240" w:lineRule="auto"/>
        <w:rPr>
          <w:szCs w:val="22"/>
          <w:lang w:val="hr-HR"/>
        </w:rPr>
      </w:pPr>
    </w:p>
    <w:p w14:paraId="04F1D2BA" w14:textId="77777777" w:rsidR="00F86636" w:rsidRPr="00DE3F51" w:rsidRDefault="0057379B" w:rsidP="00F86636">
      <w:pPr>
        <w:tabs>
          <w:tab w:val="clear" w:pos="567"/>
        </w:tabs>
        <w:spacing w:line="240" w:lineRule="auto"/>
        <w:rPr>
          <w:szCs w:val="22"/>
          <w:u w:val="single"/>
          <w:lang w:val="hr-HR"/>
        </w:rPr>
      </w:pPr>
      <w:r>
        <w:rPr>
          <w:szCs w:val="22"/>
          <w:u w:val="single"/>
          <w:lang w:val="hr-HR"/>
        </w:rPr>
        <w:t>Učinak</w:t>
      </w:r>
      <w:r w:rsidRPr="00DE3F51">
        <w:rPr>
          <w:szCs w:val="22"/>
          <w:u w:val="single"/>
          <w:lang w:val="hr-HR"/>
        </w:rPr>
        <w:t xml:space="preserve"> </w:t>
      </w:r>
      <w:r w:rsidR="00F86636" w:rsidRPr="00DE3F51">
        <w:rPr>
          <w:szCs w:val="22"/>
          <w:u w:val="single"/>
          <w:lang w:val="hr-HR"/>
        </w:rPr>
        <w:t xml:space="preserve">drugih lijekova na </w:t>
      </w:r>
      <w:proofErr w:type="spellStart"/>
      <w:r w:rsidR="00F86636" w:rsidRPr="00DE3F51">
        <w:rPr>
          <w:szCs w:val="22"/>
          <w:u w:val="single"/>
          <w:lang w:val="hr-HR"/>
        </w:rPr>
        <w:t>leflunomid</w:t>
      </w:r>
      <w:proofErr w:type="spellEnd"/>
      <w:r w:rsidR="00F86636" w:rsidRPr="00DE3F51">
        <w:rPr>
          <w:szCs w:val="22"/>
          <w:u w:val="single"/>
          <w:lang w:val="hr-HR"/>
        </w:rPr>
        <w:t>:</w:t>
      </w:r>
    </w:p>
    <w:p w14:paraId="4C2DD507" w14:textId="77777777" w:rsidR="00F86636" w:rsidRPr="00F86636" w:rsidRDefault="00F86636" w:rsidP="00F86636">
      <w:pPr>
        <w:tabs>
          <w:tab w:val="clear" w:pos="567"/>
        </w:tabs>
        <w:spacing w:line="240" w:lineRule="auto"/>
        <w:rPr>
          <w:szCs w:val="22"/>
          <w:lang w:val="hr-HR"/>
        </w:rPr>
      </w:pPr>
    </w:p>
    <w:p w14:paraId="155254DF" w14:textId="77777777" w:rsidR="00F86636" w:rsidRPr="00DE3F51" w:rsidRDefault="00F86636" w:rsidP="00F86636">
      <w:pPr>
        <w:tabs>
          <w:tab w:val="clear" w:pos="567"/>
        </w:tabs>
        <w:spacing w:line="240" w:lineRule="auto"/>
        <w:rPr>
          <w:i/>
          <w:szCs w:val="22"/>
          <w:lang w:val="hr-HR"/>
        </w:rPr>
      </w:pPr>
      <w:proofErr w:type="spellStart"/>
      <w:r w:rsidRPr="00DE3F51">
        <w:rPr>
          <w:i/>
          <w:szCs w:val="22"/>
          <w:lang w:val="hr-HR"/>
        </w:rPr>
        <w:t>Kolestiramin</w:t>
      </w:r>
      <w:proofErr w:type="spellEnd"/>
      <w:r w:rsidRPr="00DE3F51">
        <w:rPr>
          <w:i/>
          <w:szCs w:val="22"/>
          <w:lang w:val="hr-HR"/>
        </w:rPr>
        <w:t xml:space="preserve"> ili aktivni ugljen</w:t>
      </w:r>
    </w:p>
    <w:p w14:paraId="128EB4FF" w14:textId="77777777" w:rsidR="00F86636" w:rsidRPr="00134B7F" w:rsidRDefault="00F86636" w:rsidP="004B6A1C">
      <w:pPr>
        <w:tabs>
          <w:tab w:val="clear" w:pos="567"/>
        </w:tabs>
        <w:spacing w:line="240" w:lineRule="auto"/>
        <w:rPr>
          <w:szCs w:val="22"/>
          <w:lang w:val="hr-HR"/>
        </w:rPr>
      </w:pPr>
    </w:p>
    <w:p w14:paraId="07C2672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Preporučuje se da se bolesnici koji uzimaju </w:t>
      </w:r>
      <w:proofErr w:type="spellStart"/>
      <w:r w:rsidRPr="00134B7F">
        <w:rPr>
          <w:szCs w:val="22"/>
          <w:lang w:val="hr-HR" w:eastAsia="hr-HR"/>
        </w:rPr>
        <w:t>leflunomid</w:t>
      </w:r>
      <w:proofErr w:type="spellEnd"/>
      <w:r w:rsidRPr="00134B7F">
        <w:rPr>
          <w:szCs w:val="22"/>
          <w:lang w:val="hr-HR" w:eastAsia="hr-HR"/>
        </w:rPr>
        <w:t xml:space="preserve"> ne liječe </w:t>
      </w:r>
      <w:proofErr w:type="spellStart"/>
      <w:r w:rsidRPr="00134B7F">
        <w:rPr>
          <w:szCs w:val="22"/>
          <w:lang w:val="hr-HR" w:eastAsia="hr-HR"/>
        </w:rPr>
        <w:t>kolestiraminom</w:t>
      </w:r>
      <w:proofErr w:type="spellEnd"/>
      <w:r w:rsidRPr="00134B7F">
        <w:rPr>
          <w:szCs w:val="22"/>
          <w:lang w:val="hr-HR" w:eastAsia="hr-HR"/>
        </w:rPr>
        <w:t xml:space="preserve"> ili aktivnim ugljenom u prahu jer oni uzrokuju brzo i značajno smanjenje koncentracije A771726 (aktivnog metabolita </w:t>
      </w:r>
      <w:proofErr w:type="spellStart"/>
      <w:r w:rsidRPr="00134B7F">
        <w:rPr>
          <w:szCs w:val="22"/>
          <w:lang w:val="hr-HR" w:eastAsia="hr-HR"/>
        </w:rPr>
        <w:t>leflunomida</w:t>
      </w:r>
      <w:proofErr w:type="spellEnd"/>
      <w:r w:rsidRPr="00134B7F">
        <w:rPr>
          <w:szCs w:val="22"/>
          <w:lang w:val="hr-HR" w:eastAsia="hr-HR"/>
        </w:rPr>
        <w:t xml:space="preserve">; </w:t>
      </w:r>
      <w:r w:rsidR="005869E8">
        <w:rPr>
          <w:szCs w:val="22"/>
          <w:lang w:val="hr-HR" w:eastAsia="hr-HR"/>
        </w:rPr>
        <w:t>vidjeti dio </w:t>
      </w:r>
      <w:r w:rsidRPr="00134B7F">
        <w:rPr>
          <w:szCs w:val="22"/>
          <w:lang w:val="hr-HR" w:eastAsia="hr-HR"/>
        </w:rPr>
        <w:t xml:space="preserve">5) u plazmi. Pretpostavlja se da se taj mehanizam zasniva na prekidu </w:t>
      </w:r>
      <w:proofErr w:type="spellStart"/>
      <w:r w:rsidRPr="00134B7F">
        <w:rPr>
          <w:szCs w:val="22"/>
          <w:lang w:val="hr-HR" w:eastAsia="hr-HR"/>
        </w:rPr>
        <w:t>enterohepatičke</w:t>
      </w:r>
      <w:proofErr w:type="spellEnd"/>
      <w:r w:rsidRPr="00134B7F">
        <w:rPr>
          <w:szCs w:val="22"/>
          <w:lang w:val="hr-HR" w:eastAsia="hr-HR"/>
        </w:rPr>
        <w:t xml:space="preserve"> </w:t>
      </w:r>
      <w:proofErr w:type="spellStart"/>
      <w:r w:rsidRPr="00134B7F">
        <w:rPr>
          <w:szCs w:val="22"/>
          <w:lang w:val="hr-HR" w:eastAsia="hr-HR"/>
        </w:rPr>
        <w:t>recirkulacije</w:t>
      </w:r>
      <w:proofErr w:type="spellEnd"/>
      <w:r w:rsidRPr="00134B7F">
        <w:rPr>
          <w:szCs w:val="22"/>
          <w:lang w:val="hr-HR" w:eastAsia="hr-HR"/>
        </w:rPr>
        <w:t xml:space="preserve"> i/ili gastrointestinalne dijalize A771726</w:t>
      </w:r>
      <w:r w:rsidRPr="00134B7F">
        <w:rPr>
          <w:szCs w:val="22"/>
          <w:lang w:val="hr-HR"/>
        </w:rPr>
        <w:t>.</w:t>
      </w:r>
    </w:p>
    <w:p w14:paraId="47FB9503" w14:textId="77777777" w:rsidR="00134B7F" w:rsidRPr="00134B7F" w:rsidRDefault="00134B7F" w:rsidP="004B6A1C">
      <w:pPr>
        <w:tabs>
          <w:tab w:val="clear" w:pos="567"/>
        </w:tabs>
        <w:spacing w:line="240" w:lineRule="auto"/>
        <w:rPr>
          <w:szCs w:val="22"/>
          <w:lang w:val="hr-HR"/>
        </w:rPr>
      </w:pPr>
    </w:p>
    <w:p w14:paraId="19907221" w14:textId="77777777" w:rsidR="00C43294" w:rsidRPr="00DE3F51" w:rsidRDefault="00C43294" w:rsidP="00C43294">
      <w:pPr>
        <w:tabs>
          <w:tab w:val="clear" w:pos="567"/>
        </w:tabs>
        <w:spacing w:line="240" w:lineRule="auto"/>
        <w:rPr>
          <w:i/>
          <w:szCs w:val="22"/>
          <w:lang w:val="hr-HR" w:eastAsia="hr-HR"/>
        </w:rPr>
      </w:pPr>
      <w:r w:rsidRPr="00DE3F51">
        <w:rPr>
          <w:i/>
          <w:szCs w:val="22"/>
          <w:lang w:val="hr-HR" w:eastAsia="hr-HR"/>
        </w:rPr>
        <w:t xml:space="preserve">CYP450 </w:t>
      </w:r>
      <w:proofErr w:type="spellStart"/>
      <w:r w:rsidRPr="00DE3F51">
        <w:rPr>
          <w:i/>
          <w:szCs w:val="22"/>
          <w:lang w:val="hr-HR" w:eastAsia="hr-HR"/>
        </w:rPr>
        <w:t>inhibitori</w:t>
      </w:r>
      <w:proofErr w:type="spellEnd"/>
      <w:r w:rsidRPr="00DE3F51">
        <w:rPr>
          <w:i/>
          <w:szCs w:val="22"/>
          <w:lang w:val="hr-HR" w:eastAsia="hr-HR"/>
        </w:rPr>
        <w:t xml:space="preserve"> i induktori</w:t>
      </w:r>
    </w:p>
    <w:p w14:paraId="55770DE4" w14:textId="77777777" w:rsidR="00C43294" w:rsidRPr="00C43294" w:rsidRDefault="00C43294" w:rsidP="00C43294">
      <w:pPr>
        <w:tabs>
          <w:tab w:val="clear" w:pos="567"/>
        </w:tabs>
        <w:spacing w:line="240" w:lineRule="auto"/>
        <w:rPr>
          <w:szCs w:val="22"/>
          <w:lang w:val="hr-HR" w:eastAsia="hr-HR"/>
        </w:rPr>
      </w:pPr>
      <w:r w:rsidRPr="00C43294">
        <w:rPr>
          <w:szCs w:val="22"/>
          <w:lang w:val="hr-HR" w:eastAsia="hr-HR"/>
        </w:rPr>
        <w:tab/>
      </w:r>
    </w:p>
    <w:p w14:paraId="535CBC9E" w14:textId="77777777" w:rsidR="00C43294" w:rsidRPr="00C43294" w:rsidRDefault="00C43294" w:rsidP="00C43294">
      <w:pPr>
        <w:tabs>
          <w:tab w:val="clear" w:pos="567"/>
        </w:tabs>
        <w:spacing w:line="240" w:lineRule="auto"/>
        <w:rPr>
          <w:szCs w:val="22"/>
          <w:lang w:val="hr-HR" w:eastAsia="hr-HR"/>
        </w:rPr>
      </w:pPr>
      <w:r w:rsidRPr="00C43294">
        <w:rPr>
          <w:szCs w:val="22"/>
          <w:lang w:val="hr-HR" w:eastAsia="hr-HR"/>
        </w:rPr>
        <w:t xml:space="preserve">In </w:t>
      </w:r>
      <w:proofErr w:type="spellStart"/>
      <w:r w:rsidRPr="00C43294">
        <w:rPr>
          <w:szCs w:val="22"/>
          <w:lang w:val="hr-HR" w:eastAsia="hr-HR"/>
        </w:rPr>
        <w:t>vitro</w:t>
      </w:r>
      <w:proofErr w:type="spellEnd"/>
      <w:r w:rsidRPr="00C43294">
        <w:rPr>
          <w:szCs w:val="22"/>
          <w:lang w:val="hr-HR" w:eastAsia="hr-HR"/>
        </w:rPr>
        <w:t xml:space="preserve"> ispitivanja inhibicije u ljudskim jetrenim </w:t>
      </w:r>
      <w:proofErr w:type="spellStart"/>
      <w:r w:rsidRPr="00C43294">
        <w:rPr>
          <w:szCs w:val="22"/>
          <w:lang w:val="hr-HR" w:eastAsia="hr-HR"/>
        </w:rPr>
        <w:t>mikrosomima</w:t>
      </w:r>
      <w:proofErr w:type="spellEnd"/>
      <w:r w:rsidRPr="00C43294">
        <w:rPr>
          <w:szCs w:val="22"/>
          <w:lang w:val="hr-HR" w:eastAsia="hr-HR"/>
        </w:rPr>
        <w:t xml:space="preserve"> ukazuju da su </w:t>
      </w:r>
      <w:proofErr w:type="spellStart"/>
      <w:r w:rsidRPr="00C43294">
        <w:rPr>
          <w:szCs w:val="22"/>
          <w:lang w:val="hr-HR" w:eastAsia="hr-HR"/>
        </w:rPr>
        <w:t>citokromi</w:t>
      </w:r>
      <w:proofErr w:type="spellEnd"/>
      <w:r w:rsidRPr="00C43294">
        <w:rPr>
          <w:szCs w:val="22"/>
          <w:lang w:val="hr-HR" w:eastAsia="hr-HR"/>
        </w:rPr>
        <w:t xml:space="preserve"> P450 (CYP) 1A2, 2C19 i 3A4 uključeni u metabolizam </w:t>
      </w:r>
      <w:proofErr w:type="spellStart"/>
      <w:r w:rsidRPr="00C43294">
        <w:rPr>
          <w:szCs w:val="22"/>
          <w:lang w:val="hr-HR" w:eastAsia="hr-HR"/>
        </w:rPr>
        <w:t>leflunomida</w:t>
      </w:r>
      <w:proofErr w:type="spellEnd"/>
      <w:r w:rsidRPr="00C43294">
        <w:rPr>
          <w:szCs w:val="22"/>
          <w:lang w:val="hr-HR" w:eastAsia="hr-HR"/>
        </w:rPr>
        <w:t xml:space="preserve">. U in vivo ispitivanjima interakcija s </w:t>
      </w:r>
      <w:proofErr w:type="spellStart"/>
      <w:r w:rsidRPr="00C43294">
        <w:rPr>
          <w:szCs w:val="22"/>
          <w:lang w:val="hr-HR" w:eastAsia="hr-HR"/>
        </w:rPr>
        <w:t>leflunomidom</w:t>
      </w:r>
      <w:proofErr w:type="spellEnd"/>
      <w:r w:rsidRPr="00C43294">
        <w:rPr>
          <w:szCs w:val="22"/>
          <w:lang w:val="hr-HR" w:eastAsia="hr-HR"/>
        </w:rPr>
        <w:t xml:space="preserve"> i </w:t>
      </w:r>
      <w:proofErr w:type="spellStart"/>
      <w:r w:rsidRPr="00C43294">
        <w:rPr>
          <w:szCs w:val="22"/>
          <w:lang w:val="hr-HR" w:eastAsia="hr-HR"/>
        </w:rPr>
        <w:t>cimetidinom</w:t>
      </w:r>
      <w:proofErr w:type="spellEnd"/>
      <w:r w:rsidRPr="00C43294">
        <w:rPr>
          <w:szCs w:val="22"/>
          <w:lang w:val="hr-HR" w:eastAsia="hr-HR"/>
        </w:rPr>
        <w:t xml:space="preserve"> (nespecifičnim slabim </w:t>
      </w:r>
      <w:proofErr w:type="spellStart"/>
      <w:r w:rsidRPr="00C43294">
        <w:rPr>
          <w:szCs w:val="22"/>
          <w:lang w:val="hr-HR" w:eastAsia="hr-HR"/>
        </w:rPr>
        <w:t>inhibitorom</w:t>
      </w:r>
      <w:proofErr w:type="spellEnd"/>
      <w:r w:rsidRPr="00C43294">
        <w:rPr>
          <w:szCs w:val="22"/>
          <w:lang w:val="hr-HR" w:eastAsia="hr-HR"/>
        </w:rPr>
        <w:t xml:space="preserve"> </w:t>
      </w:r>
      <w:proofErr w:type="spellStart"/>
      <w:r w:rsidRPr="00C43294">
        <w:rPr>
          <w:szCs w:val="22"/>
          <w:lang w:val="hr-HR" w:eastAsia="hr-HR"/>
        </w:rPr>
        <w:t>citokroma</w:t>
      </w:r>
      <w:proofErr w:type="spellEnd"/>
      <w:r w:rsidRPr="00C43294">
        <w:rPr>
          <w:szCs w:val="22"/>
          <w:lang w:val="hr-HR" w:eastAsia="hr-HR"/>
        </w:rPr>
        <w:t xml:space="preserve"> P450 (CYP) nije opažen značajan utjecaj na izloženost A771726. Nakon istodobne primjene pojedinačne doze </w:t>
      </w:r>
      <w:proofErr w:type="spellStart"/>
      <w:r w:rsidRPr="00C43294">
        <w:rPr>
          <w:szCs w:val="22"/>
          <w:lang w:val="hr-HR" w:eastAsia="hr-HR"/>
        </w:rPr>
        <w:t>leflunomida</w:t>
      </w:r>
      <w:proofErr w:type="spellEnd"/>
      <w:r w:rsidRPr="00C43294">
        <w:rPr>
          <w:szCs w:val="22"/>
          <w:lang w:val="hr-HR" w:eastAsia="hr-HR"/>
        </w:rPr>
        <w:t xml:space="preserve"> u osoba koje su primale višestruke doze </w:t>
      </w:r>
      <w:proofErr w:type="spellStart"/>
      <w:r w:rsidRPr="00C43294">
        <w:rPr>
          <w:szCs w:val="22"/>
          <w:lang w:val="hr-HR" w:eastAsia="hr-HR"/>
        </w:rPr>
        <w:t>rifampicina</w:t>
      </w:r>
      <w:proofErr w:type="spellEnd"/>
      <w:r w:rsidRPr="00C43294">
        <w:rPr>
          <w:szCs w:val="22"/>
          <w:lang w:val="hr-HR" w:eastAsia="hr-HR"/>
        </w:rPr>
        <w:t xml:space="preserve"> (nespecifičnog induktora </w:t>
      </w:r>
      <w:proofErr w:type="spellStart"/>
      <w:r w:rsidRPr="00C43294">
        <w:rPr>
          <w:szCs w:val="22"/>
          <w:lang w:val="hr-HR" w:eastAsia="hr-HR"/>
        </w:rPr>
        <w:t>citokroma</w:t>
      </w:r>
      <w:proofErr w:type="spellEnd"/>
      <w:r w:rsidRPr="00C43294">
        <w:rPr>
          <w:szCs w:val="22"/>
          <w:lang w:val="hr-HR" w:eastAsia="hr-HR"/>
        </w:rPr>
        <w:t xml:space="preserve"> P450), vršne koncentracije A771726 porasle su za 40%, dok se vrijednost AUC nije značajno promijenila. Nije jasan mehanizam tog učinka.</w:t>
      </w:r>
    </w:p>
    <w:p w14:paraId="27BCDC9B" w14:textId="77777777" w:rsidR="00C43294" w:rsidRPr="00C43294" w:rsidRDefault="00C43294" w:rsidP="00C43294">
      <w:pPr>
        <w:tabs>
          <w:tab w:val="clear" w:pos="567"/>
        </w:tabs>
        <w:spacing w:line="240" w:lineRule="auto"/>
        <w:rPr>
          <w:szCs w:val="22"/>
          <w:lang w:val="hr-HR" w:eastAsia="hr-HR"/>
        </w:rPr>
      </w:pPr>
    </w:p>
    <w:p w14:paraId="1367ECAB" w14:textId="77777777" w:rsidR="00C43294" w:rsidRPr="00DE3F51" w:rsidRDefault="0057379B" w:rsidP="00170795">
      <w:pPr>
        <w:keepNext/>
        <w:keepLines/>
        <w:widowControl w:val="0"/>
        <w:tabs>
          <w:tab w:val="clear" w:pos="567"/>
        </w:tabs>
        <w:spacing w:line="240" w:lineRule="auto"/>
        <w:rPr>
          <w:szCs w:val="22"/>
          <w:u w:val="single"/>
          <w:lang w:val="hr-HR" w:eastAsia="hr-HR"/>
        </w:rPr>
      </w:pPr>
      <w:r>
        <w:rPr>
          <w:szCs w:val="22"/>
          <w:u w:val="single"/>
          <w:lang w:val="hr-HR" w:eastAsia="hr-HR"/>
        </w:rPr>
        <w:t>Učinak</w:t>
      </w:r>
      <w:r w:rsidRPr="00DE3F51">
        <w:rPr>
          <w:szCs w:val="22"/>
          <w:u w:val="single"/>
          <w:lang w:val="hr-HR" w:eastAsia="hr-HR"/>
        </w:rPr>
        <w:t xml:space="preserve"> </w:t>
      </w:r>
      <w:proofErr w:type="spellStart"/>
      <w:r w:rsidR="00C43294" w:rsidRPr="00DE3F51">
        <w:rPr>
          <w:szCs w:val="22"/>
          <w:u w:val="single"/>
          <w:lang w:val="hr-HR" w:eastAsia="hr-HR"/>
        </w:rPr>
        <w:t>leflunomida</w:t>
      </w:r>
      <w:proofErr w:type="spellEnd"/>
      <w:r w:rsidR="00C43294" w:rsidRPr="00DE3F51">
        <w:rPr>
          <w:szCs w:val="22"/>
          <w:u w:val="single"/>
          <w:lang w:val="hr-HR" w:eastAsia="hr-HR"/>
        </w:rPr>
        <w:t xml:space="preserve"> na druge lijekove:</w:t>
      </w:r>
    </w:p>
    <w:p w14:paraId="14EF251B" w14:textId="77777777" w:rsidR="00C43294" w:rsidRPr="00C43294" w:rsidRDefault="00C43294" w:rsidP="00170795">
      <w:pPr>
        <w:keepNext/>
        <w:keepLines/>
        <w:widowControl w:val="0"/>
        <w:tabs>
          <w:tab w:val="clear" w:pos="567"/>
        </w:tabs>
        <w:spacing w:line="240" w:lineRule="auto"/>
        <w:rPr>
          <w:szCs w:val="22"/>
          <w:lang w:val="hr-HR" w:eastAsia="hr-HR"/>
        </w:rPr>
      </w:pPr>
    </w:p>
    <w:p w14:paraId="356F2D23" w14:textId="77777777" w:rsidR="00C43294" w:rsidRPr="00DE3F51" w:rsidRDefault="00C43294" w:rsidP="00170795">
      <w:pPr>
        <w:keepNext/>
        <w:keepLines/>
        <w:widowControl w:val="0"/>
        <w:tabs>
          <w:tab w:val="clear" w:pos="567"/>
        </w:tabs>
        <w:spacing w:line="240" w:lineRule="auto"/>
        <w:rPr>
          <w:i/>
          <w:szCs w:val="22"/>
          <w:lang w:val="hr-HR" w:eastAsia="hr-HR"/>
        </w:rPr>
      </w:pPr>
      <w:r w:rsidRPr="00DE3F51">
        <w:rPr>
          <w:i/>
          <w:szCs w:val="22"/>
          <w:lang w:val="hr-HR" w:eastAsia="hr-HR"/>
        </w:rPr>
        <w:t xml:space="preserve">Oralni </w:t>
      </w:r>
      <w:proofErr w:type="spellStart"/>
      <w:r w:rsidRPr="00DE3F51">
        <w:rPr>
          <w:i/>
          <w:szCs w:val="22"/>
          <w:lang w:val="hr-HR" w:eastAsia="hr-HR"/>
        </w:rPr>
        <w:t>kontraceptivi</w:t>
      </w:r>
      <w:proofErr w:type="spellEnd"/>
    </w:p>
    <w:p w14:paraId="052377A1" w14:textId="77777777" w:rsidR="00C43294" w:rsidRPr="00C43294" w:rsidRDefault="00C43294" w:rsidP="00170795">
      <w:pPr>
        <w:keepNext/>
        <w:keepLines/>
        <w:widowControl w:val="0"/>
        <w:tabs>
          <w:tab w:val="clear" w:pos="567"/>
        </w:tabs>
        <w:spacing w:line="240" w:lineRule="auto"/>
        <w:rPr>
          <w:szCs w:val="22"/>
          <w:lang w:val="hr-HR" w:eastAsia="hr-HR"/>
        </w:rPr>
      </w:pPr>
    </w:p>
    <w:p w14:paraId="3CB0FBC8" w14:textId="77777777" w:rsidR="00C43294" w:rsidRPr="00C43294" w:rsidRDefault="00C43294" w:rsidP="00170795">
      <w:pPr>
        <w:keepNext/>
        <w:keepLines/>
        <w:widowControl w:val="0"/>
        <w:tabs>
          <w:tab w:val="clear" w:pos="567"/>
        </w:tabs>
        <w:spacing w:line="240" w:lineRule="auto"/>
        <w:rPr>
          <w:szCs w:val="22"/>
          <w:lang w:val="hr-HR" w:eastAsia="hr-HR"/>
        </w:rPr>
      </w:pPr>
      <w:r w:rsidRPr="00C43294">
        <w:rPr>
          <w:szCs w:val="22"/>
          <w:lang w:val="hr-HR" w:eastAsia="hr-HR"/>
        </w:rPr>
        <w:t xml:space="preserve">U ispitivanju u kojem se zdravim ženama </w:t>
      </w:r>
      <w:proofErr w:type="spellStart"/>
      <w:r w:rsidRPr="00C43294">
        <w:rPr>
          <w:szCs w:val="22"/>
          <w:lang w:val="hr-HR" w:eastAsia="hr-HR"/>
        </w:rPr>
        <w:t>leflunomid</w:t>
      </w:r>
      <w:proofErr w:type="spellEnd"/>
      <w:r w:rsidRPr="00C43294">
        <w:rPr>
          <w:szCs w:val="22"/>
          <w:lang w:val="hr-HR" w:eastAsia="hr-HR"/>
        </w:rPr>
        <w:t xml:space="preserve"> davao istodobno s </w:t>
      </w:r>
      <w:proofErr w:type="spellStart"/>
      <w:r w:rsidRPr="00C43294">
        <w:rPr>
          <w:szCs w:val="22"/>
          <w:lang w:val="hr-HR" w:eastAsia="hr-HR"/>
        </w:rPr>
        <w:t>trifaznim</w:t>
      </w:r>
      <w:proofErr w:type="spellEnd"/>
      <w:r w:rsidRPr="00C43294">
        <w:rPr>
          <w:szCs w:val="22"/>
          <w:lang w:val="hr-HR" w:eastAsia="hr-HR"/>
        </w:rPr>
        <w:t xml:space="preserve"> oralnim </w:t>
      </w:r>
      <w:proofErr w:type="spellStart"/>
      <w:r w:rsidRPr="00C43294">
        <w:rPr>
          <w:szCs w:val="22"/>
          <w:lang w:val="hr-HR" w:eastAsia="hr-HR"/>
        </w:rPr>
        <w:t>kontraceptivima</w:t>
      </w:r>
      <w:proofErr w:type="spellEnd"/>
      <w:r w:rsidRPr="00C43294">
        <w:rPr>
          <w:szCs w:val="22"/>
          <w:lang w:val="hr-HR" w:eastAsia="hr-HR"/>
        </w:rPr>
        <w:t xml:space="preserve"> koji su sadržavali 30 </w:t>
      </w:r>
      <w:proofErr w:type="spellStart"/>
      <w:r w:rsidRPr="00C43294">
        <w:rPr>
          <w:szCs w:val="22"/>
          <w:lang w:val="hr-HR" w:eastAsia="hr-HR"/>
        </w:rPr>
        <w:t>μg</w:t>
      </w:r>
      <w:proofErr w:type="spellEnd"/>
      <w:r w:rsidRPr="00C43294">
        <w:rPr>
          <w:szCs w:val="22"/>
          <w:lang w:val="hr-HR" w:eastAsia="hr-HR"/>
        </w:rPr>
        <w:t xml:space="preserve"> </w:t>
      </w:r>
      <w:proofErr w:type="spellStart"/>
      <w:r w:rsidRPr="00C43294">
        <w:rPr>
          <w:szCs w:val="22"/>
          <w:lang w:val="hr-HR" w:eastAsia="hr-HR"/>
        </w:rPr>
        <w:t>etiniloestradiola</w:t>
      </w:r>
      <w:proofErr w:type="spellEnd"/>
      <w:r w:rsidRPr="00C43294">
        <w:rPr>
          <w:szCs w:val="22"/>
          <w:lang w:val="hr-HR" w:eastAsia="hr-HR"/>
        </w:rPr>
        <w:t xml:space="preserve"> nije zabilježena smanjena kontracepcijska aktivnost pilule, dok je </w:t>
      </w:r>
      <w:proofErr w:type="spellStart"/>
      <w:r w:rsidRPr="00C43294">
        <w:rPr>
          <w:szCs w:val="22"/>
          <w:lang w:val="hr-HR" w:eastAsia="hr-HR"/>
        </w:rPr>
        <w:t>farmakokinetika</w:t>
      </w:r>
      <w:proofErr w:type="spellEnd"/>
      <w:r w:rsidRPr="00C43294">
        <w:rPr>
          <w:szCs w:val="22"/>
          <w:lang w:val="hr-HR" w:eastAsia="hr-HR"/>
        </w:rPr>
        <w:t xml:space="preserve"> A771726 bila u predviđenim rasponima. </w:t>
      </w:r>
      <w:proofErr w:type="spellStart"/>
      <w:r w:rsidRPr="00C43294">
        <w:rPr>
          <w:szCs w:val="22"/>
          <w:lang w:val="hr-HR" w:eastAsia="hr-HR"/>
        </w:rPr>
        <w:t>Farmakokinetička</w:t>
      </w:r>
      <w:proofErr w:type="spellEnd"/>
      <w:r w:rsidRPr="00C43294">
        <w:rPr>
          <w:szCs w:val="22"/>
          <w:lang w:val="hr-HR" w:eastAsia="hr-HR"/>
        </w:rPr>
        <w:t xml:space="preserve"> interakcija s oralnim </w:t>
      </w:r>
      <w:proofErr w:type="spellStart"/>
      <w:r w:rsidRPr="00C43294">
        <w:rPr>
          <w:szCs w:val="22"/>
          <w:lang w:val="hr-HR" w:eastAsia="hr-HR"/>
        </w:rPr>
        <w:t>kontraceptivima</w:t>
      </w:r>
      <w:proofErr w:type="spellEnd"/>
      <w:r w:rsidRPr="00C43294">
        <w:rPr>
          <w:szCs w:val="22"/>
          <w:lang w:val="hr-HR" w:eastAsia="hr-HR"/>
        </w:rPr>
        <w:t xml:space="preserve"> </w:t>
      </w:r>
      <w:proofErr w:type="spellStart"/>
      <w:r w:rsidRPr="00C43294">
        <w:rPr>
          <w:szCs w:val="22"/>
          <w:lang w:val="hr-HR" w:eastAsia="hr-HR"/>
        </w:rPr>
        <w:t>primjećena</w:t>
      </w:r>
      <w:proofErr w:type="spellEnd"/>
      <w:r w:rsidRPr="00C43294">
        <w:rPr>
          <w:szCs w:val="22"/>
          <w:lang w:val="hr-HR" w:eastAsia="hr-HR"/>
        </w:rPr>
        <w:t xml:space="preserve"> je za A771726 (vidjeti ispod).</w:t>
      </w:r>
    </w:p>
    <w:p w14:paraId="6CB80C82" w14:textId="77777777" w:rsidR="00C43294" w:rsidRPr="00C43294" w:rsidRDefault="00C43294" w:rsidP="00C43294">
      <w:pPr>
        <w:tabs>
          <w:tab w:val="clear" w:pos="567"/>
        </w:tabs>
        <w:spacing w:line="240" w:lineRule="auto"/>
        <w:rPr>
          <w:szCs w:val="22"/>
          <w:lang w:val="hr-HR" w:eastAsia="hr-HR"/>
        </w:rPr>
      </w:pPr>
      <w:r w:rsidRPr="00C43294">
        <w:rPr>
          <w:szCs w:val="22"/>
          <w:lang w:val="hr-HR" w:eastAsia="hr-HR"/>
        </w:rPr>
        <w:tab/>
      </w:r>
    </w:p>
    <w:p w14:paraId="6BC4C3CC" w14:textId="77777777" w:rsidR="00C43294" w:rsidRPr="00C43294" w:rsidRDefault="008B056B" w:rsidP="00C43294">
      <w:pPr>
        <w:tabs>
          <w:tab w:val="clear" w:pos="567"/>
        </w:tabs>
        <w:spacing w:line="240" w:lineRule="auto"/>
        <w:rPr>
          <w:szCs w:val="22"/>
          <w:lang w:val="hr-HR" w:eastAsia="hr-HR"/>
        </w:rPr>
      </w:pPr>
      <w:r>
        <w:rPr>
          <w:szCs w:val="22"/>
          <w:lang w:val="hr-HR"/>
        </w:rPr>
        <w:t xml:space="preserve">Sljedeća </w:t>
      </w:r>
      <w:proofErr w:type="spellStart"/>
      <w:r>
        <w:rPr>
          <w:szCs w:val="22"/>
          <w:lang w:val="hr-HR"/>
        </w:rPr>
        <w:t>farmakokinetička</w:t>
      </w:r>
      <w:proofErr w:type="spellEnd"/>
      <w:r>
        <w:rPr>
          <w:szCs w:val="22"/>
          <w:lang w:val="hr-HR"/>
        </w:rPr>
        <w:t xml:space="preserve"> i </w:t>
      </w:r>
      <w:proofErr w:type="spellStart"/>
      <w:r>
        <w:rPr>
          <w:szCs w:val="22"/>
          <w:lang w:val="hr-HR"/>
        </w:rPr>
        <w:t>farmakodinamička</w:t>
      </w:r>
      <w:proofErr w:type="spellEnd"/>
      <w:r>
        <w:rPr>
          <w:szCs w:val="22"/>
          <w:lang w:val="hr-HR"/>
        </w:rPr>
        <w:t xml:space="preserve"> ispitivanja interakcija provedena su za </w:t>
      </w:r>
      <w:r w:rsidRPr="00A16D55">
        <w:rPr>
          <w:szCs w:val="22"/>
          <w:lang w:val="hr-HR"/>
        </w:rPr>
        <w:t>A771726</w:t>
      </w:r>
      <w:r>
        <w:rPr>
          <w:szCs w:val="22"/>
          <w:lang w:val="hr-HR"/>
        </w:rPr>
        <w:t xml:space="preserve"> (glavni aktivni metabolit </w:t>
      </w:r>
      <w:proofErr w:type="spellStart"/>
      <w:r>
        <w:rPr>
          <w:szCs w:val="22"/>
          <w:lang w:val="hr-HR"/>
        </w:rPr>
        <w:t>leflunomida</w:t>
      </w:r>
      <w:proofErr w:type="spellEnd"/>
      <w:r>
        <w:rPr>
          <w:szCs w:val="22"/>
          <w:lang w:val="hr-HR"/>
        </w:rPr>
        <w:t xml:space="preserve">). Budući da se slične interakcije među lijekovima ne mogu isključiti za </w:t>
      </w:r>
      <w:proofErr w:type="spellStart"/>
      <w:r>
        <w:rPr>
          <w:szCs w:val="22"/>
          <w:lang w:val="hr-HR"/>
        </w:rPr>
        <w:t>leflunomid</w:t>
      </w:r>
      <w:proofErr w:type="spellEnd"/>
      <w:r>
        <w:rPr>
          <w:szCs w:val="22"/>
          <w:lang w:val="hr-HR"/>
        </w:rPr>
        <w:t xml:space="preserve"> u preporučenim dozama, sljedeći rezultati ispitivanja i preporuke moraju se razmotriti u bolesnika liječenih </w:t>
      </w:r>
      <w:proofErr w:type="spellStart"/>
      <w:r>
        <w:rPr>
          <w:szCs w:val="22"/>
          <w:lang w:val="hr-HR"/>
        </w:rPr>
        <w:t>leflunomidom</w:t>
      </w:r>
      <w:proofErr w:type="spellEnd"/>
      <w:r>
        <w:rPr>
          <w:szCs w:val="22"/>
          <w:lang w:val="hr-HR"/>
        </w:rPr>
        <w:t>:</w:t>
      </w:r>
    </w:p>
    <w:p w14:paraId="76984A97" w14:textId="77777777" w:rsidR="00C43294" w:rsidRPr="00C43294" w:rsidRDefault="00C43294" w:rsidP="00C43294">
      <w:pPr>
        <w:tabs>
          <w:tab w:val="clear" w:pos="567"/>
        </w:tabs>
        <w:spacing w:line="240" w:lineRule="auto"/>
        <w:rPr>
          <w:szCs w:val="22"/>
          <w:lang w:val="hr-HR" w:eastAsia="hr-HR"/>
        </w:rPr>
      </w:pPr>
    </w:p>
    <w:p w14:paraId="4B7268D5" w14:textId="77777777" w:rsidR="008B056B" w:rsidRDefault="008B056B" w:rsidP="008B056B">
      <w:pPr>
        <w:tabs>
          <w:tab w:val="clear" w:pos="567"/>
        </w:tabs>
        <w:spacing w:line="240" w:lineRule="auto"/>
        <w:rPr>
          <w:szCs w:val="22"/>
          <w:lang w:val="hr-HR"/>
        </w:rPr>
      </w:pPr>
      <w:r>
        <w:rPr>
          <w:szCs w:val="22"/>
          <w:lang w:val="hr-HR"/>
        </w:rPr>
        <w:t xml:space="preserve">Učinak na </w:t>
      </w:r>
      <w:proofErr w:type="spellStart"/>
      <w:r>
        <w:rPr>
          <w:szCs w:val="22"/>
          <w:lang w:val="hr-HR"/>
        </w:rPr>
        <w:t>repaglinid</w:t>
      </w:r>
      <w:proofErr w:type="spellEnd"/>
      <w:r>
        <w:rPr>
          <w:szCs w:val="22"/>
          <w:lang w:val="hr-HR"/>
        </w:rPr>
        <w:t xml:space="preserve"> (CYP2C8 supstrat)</w:t>
      </w:r>
    </w:p>
    <w:p w14:paraId="7F2C9575" w14:textId="77777777" w:rsidR="008B056B" w:rsidRPr="000A2BF1" w:rsidRDefault="008B056B" w:rsidP="008B056B">
      <w:pPr>
        <w:tabs>
          <w:tab w:val="clear" w:pos="567"/>
        </w:tabs>
        <w:spacing w:line="240" w:lineRule="auto"/>
        <w:rPr>
          <w:szCs w:val="22"/>
          <w:lang w:val="hr-HR"/>
        </w:rPr>
      </w:pPr>
      <w:r>
        <w:rPr>
          <w:szCs w:val="22"/>
          <w:lang w:val="hr-HR"/>
        </w:rPr>
        <w:t xml:space="preserve">Zabilježeno je povećanje prosječne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AUC (1,7 odnosno 2,4 puta) za </w:t>
      </w:r>
      <w:proofErr w:type="spellStart"/>
      <w:r>
        <w:rPr>
          <w:szCs w:val="22"/>
          <w:lang w:val="hr-HR"/>
        </w:rPr>
        <w:t>repaglinid</w:t>
      </w:r>
      <w:proofErr w:type="spellEnd"/>
      <w:r>
        <w:rPr>
          <w:szCs w:val="22"/>
          <w:lang w:val="hr-HR"/>
        </w:rPr>
        <w:t xml:space="preserve">, nakon ponovljenih doza </w:t>
      </w:r>
      <w:r w:rsidRPr="00425E2D">
        <w:rPr>
          <w:szCs w:val="22"/>
          <w:lang w:val="hr-HR"/>
        </w:rPr>
        <w:t>A771726</w:t>
      </w:r>
      <w:r>
        <w:rPr>
          <w:szCs w:val="22"/>
          <w:lang w:val="hr-HR"/>
        </w:rPr>
        <w:t xml:space="preserve">, što ukazuje da je </w:t>
      </w:r>
      <w:r w:rsidRPr="000A2BF1">
        <w:rPr>
          <w:szCs w:val="22"/>
          <w:lang w:val="hr-HR"/>
        </w:rPr>
        <w:t xml:space="preserve">A771726 </w:t>
      </w:r>
      <w:proofErr w:type="spellStart"/>
      <w:r w:rsidRPr="000A2BF1">
        <w:rPr>
          <w:szCs w:val="22"/>
          <w:lang w:val="hr-HR"/>
        </w:rPr>
        <w:t>inhibitor</w:t>
      </w:r>
      <w:proofErr w:type="spellEnd"/>
      <w:r w:rsidRPr="000A2BF1">
        <w:rPr>
          <w:szCs w:val="22"/>
          <w:lang w:val="hr-HR"/>
        </w:rPr>
        <w:t xml:space="preserve"> CYP2C8 </w:t>
      </w:r>
      <w:r w:rsidRPr="000A2BF1">
        <w:rPr>
          <w:i/>
          <w:szCs w:val="22"/>
          <w:lang w:val="hr-HR"/>
        </w:rPr>
        <w:t xml:space="preserve">in vivo. </w:t>
      </w:r>
      <w:r w:rsidRPr="000A2BF1">
        <w:rPr>
          <w:szCs w:val="22"/>
          <w:lang w:val="hr-HR"/>
        </w:rPr>
        <w:t xml:space="preserve">Stoga, preporučuje se praćenje bolesnika koji istodobno uzimaju lijekove koji se </w:t>
      </w:r>
      <w:proofErr w:type="spellStart"/>
      <w:r w:rsidRPr="000A2BF1">
        <w:rPr>
          <w:szCs w:val="22"/>
          <w:lang w:val="hr-HR"/>
        </w:rPr>
        <w:t>metaboliziraju</w:t>
      </w:r>
      <w:proofErr w:type="spellEnd"/>
      <w:r w:rsidRPr="000A2BF1">
        <w:rPr>
          <w:szCs w:val="22"/>
          <w:lang w:val="hr-HR"/>
        </w:rPr>
        <w:t xml:space="preserve"> uz CYP2C8, kao što su </w:t>
      </w:r>
      <w:proofErr w:type="spellStart"/>
      <w:r w:rsidRPr="000A2BF1">
        <w:rPr>
          <w:szCs w:val="22"/>
          <w:lang w:val="hr-HR"/>
        </w:rPr>
        <w:t>repaglinid</w:t>
      </w:r>
      <w:proofErr w:type="spellEnd"/>
      <w:r w:rsidRPr="000A2BF1">
        <w:rPr>
          <w:szCs w:val="22"/>
          <w:lang w:val="hr-HR"/>
        </w:rPr>
        <w:t xml:space="preserve">, </w:t>
      </w:r>
      <w:proofErr w:type="spellStart"/>
      <w:r w:rsidRPr="000A2BF1">
        <w:rPr>
          <w:szCs w:val="22"/>
          <w:lang w:val="hr-HR"/>
        </w:rPr>
        <w:t>paklitaksel</w:t>
      </w:r>
      <w:proofErr w:type="spellEnd"/>
      <w:r w:rsidRPr="000A2BF1">
        <w:rPr>
          <w:szCs w:val="22"/>
          <w:lang w:val="hr-HR"/>
        </w:rPr>
        <w:t xml:space="preserve">, </w:t>
      </w:r>
      <w:proofErr w:type="spellStart"/>
      <w:r w:rsidRPr="000A2BF1">
        <w:rPr>
          <w:szCs w:val="22"/>
          <w:lang w:val="hr-HR"/>
        </w:rPr>
        <w:t>pioglitazon</w:t>
      </w:r>
      <w:proofErr w:type="spellEnd"/>
      <w:r w:rsidRPr="000A2BF1">
        <w:rPr>
          <w:szCs w:val="22"/>
          <w:lang w:val="hr-HR"/>
        </w:rPr>
        <w:t xml:space="preserve"> ili </w:t>
      </w:r>
      <w:proofErr w:type="spellStart"/>
      <w:r w:rsidRPr="000A2BF1">
        <w:rPr>
          <w:szCs w:val="22"/>
          <w:lang w:val="hr-HR"/>
        </w:rPr>
        <w:t>roziglitazon</w:t>
      </w:r>
      <w:proofErr w:type="spellEnd"/>
      <w:r w:rsidRPr="000A2BF1">
        <w:rPr>
          <w:szCs w:val="22"/>
          <w:lang w:val="hr-HR"/>
        </w:rPr>
        <w:t>, zbog moguće povećane izloženosti lijeku.</w:t>
      </w:r>
    </w:p>
    <w:p w14:paraId="6C6EA0CA" w14:textId="77777777" w:rsidR="008B056B" w:rsidRPr="000A2BF1" w:rsidRDefault="008B056B" w:rsidP="008B056B">
      <w:pPr>
        <w:tabs>
          <w:tab w:val="clear" w:pos="567"/>
        </w:tabs>
        <w:spacing w:line="240" w:lineRule="auto"/>
        <w:rPr>
          <w:szCs w:val="22"/>
          <w:lang w:val="hr-HR"/>
        </w:rPr>
      </w:pPr>
    </w:p>
    <w:p w14:paraId="6B1B45D0" w14:textId="77777777" w:rsidR="008B056B" w:rsidRPr="000A2BF1" w:rsidRDefault="008B056B" w:rsidP="008B056B">
      <w:pPr>
        <w:tabs>
          <w:tab w:val="clear" w:pos="567"/>
        </w:tabs>
        <w:spacing w:line="240" w:lineRule="auto"/>
        <w:rPr>
          <w:szCs w:val="22"/>
          <w:lang w:val="hr-HR"/>
        </w:rPr>
      </w:pPr>
      <w:r w:rsidRPr="000A2BF1">
        <w:rPr>
          <w:szCs w:val="22"/>
          <w:lang w:val="hr-HR"/>
        </w:rPr>
        <w:t>Učinak na kofein (CYP1A2 supstrat)</w:t>
      </w:r>
    </w:p>
    <w:p w14:paraId="10523414" w14:textId="77777777" w:rsidR="008B056B" w:rsidRPr="000A2BF1" w:rsidRDefault="008B056B" w:rsidP="008B056B">
      <w:pPr>
        <w:tabs>
          <w:tab w:val="clear" w:pos="567"/>
        </w:tabs>
        <w:spacing w:line="240" w:lineRule="auto"/>
        <w:rPr>
          <w:szCs w:val="22"/>
          <w:lang w:val="hr-HR"/>
        </w:rPr>
      </w:pPr>
      <w:r w:rsidRPr="000A2BF1">
        <w:rPr>
          <w:szCs w:val="22"/>
          <w:lang w:val="hr-HR"/>
        </w:rPr>
        <w:t xml:space="preserve">Ponovljene doze A771726 smanjile su prosječnu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AUC kofeina </w:t>
      </w:r>
      <w:r w:rsidRPr="000A2BF1">
        <w:rPr>
          <w:szCs w:val="22"/>
          <w:lang w:val="hr-HR"/>
        </w:rPr>
        <w:t xml:space="preserve">(CYP1A2 supstrat) za 18%, odnosno za 55%, što ukazuje da bi A771726 mogao biti slabi induktor CYP1A2 </w:t>
      </w:r>
      <w:r w:rsidRPr="000A2BF1">
        <w:rPr>
          <w:i/>
          <w:szCs w:val="22"/>
          <w:lang w:val="hr-HR"/>
        </w:rPr>
        <w:t>in vivo</w:t>
      </w:r>
      <w:r w:rsidRPr="000A2BF1">
        <w:rPr>
          <w:szCs w:val="22"/>
          <w:lang w:val="hr-HR"/>
        </w:rPr>
        <w:t xml:space="preserve">. </w:t>
      </w:r>
    </w:p>
    <w:p w14:paraId="3CA48BF4" w14:textId="77777777" w:rsidR="008B056B" w:rsidRPr="000A2BF1" w:rsidRDefault="008B056B" w:rsidP="008B056B">
      <w:pPr>
        <w:tabs>
          <w:tab w:val="clear" w:pos="567"/>
        </w:tabs>
        <w:spacing w:line="240" w:lineRule="auto"/>
        <w:rPr>
          <w:szCs w:val="22"/>
          <w:lang w:val="hr-HR"/>
        </w:rPr>
      </w:pPr>
      <w:r w:rsidRPr="000A2BF1">
        <w:rPr>
          <w:szCs w:val="22"/>
          <w:lang w:val="hr-HR"/>
        </w:rPr>
        <w:t xml:space="preserve">Stoga se lijekovi koji se </w:t>
      </w:r>
      <w:proofErr w:type="spellStart"/>
      <w:r w:rsidRPr="000A2BF1">
        <w:rPr>
          <w:szCs w:val="22"/>
          <w:lang w:val="hr-HR"/>
        </w:rPr>
        <w:t>metaboliziraju</w:t>
      </w:r>
      <w:proofErr w:type="spellEnd"/>
      <w:r w:rsidRPr="000A2BF1">
        <w:rPr>
          <w:szCs w:val="22"/>
          <w:lang w:val="hr-HR"/>
        </w:rPr>
        <w:t xml:space="preserve"> uz CYP1A2 (kao što su </w:t>
      </w:r>
      <w:proofErr w:type="spellStart"/>
      <w:r w:rsidRPr="000A2BF1">
        <w:rPr>
          <w:szCs w:val="22"/>
          <w:lang w:val="hr-HR"/>
        </w:rPr>
        <w:t>duloksetin</w:t>
      </w:r>
      <w:proofErr w:type="spellEnd"/>
      <w:r w:rsidRPr="000A2BF1">
        <w:rPr>
          <w:szCs w:val="22"/>
          <w:lang w:val="hr-HR"/>
        </w:rPr>
        <w:t xml:space="preserve">, </w:t>
      </w:r>
      <w:proofErr w:type="spellStart"/>
      <w:r w:rsidRPr="000A2BF1">
        <w:rPr>
          <w:szCs w:val="22"/>
          <w:lang w:val="hr-HR"/>
        </w:rPr>
        <w:t>alosetron</w:t>
      </w:r>
      <w:proofErr w:type="spellEnd"/>
      <w:r w:rsidRPr="000A2BF1">
        <w:rPr>
          <w:szCs w:val="22"/>
          <w:lang w:val="hr-HR"/>
        </w:rPr>
        <w:t xml:space="preserve">, </w:t>
      </w:r>
      <w:proofErr w:type="spellStart"/>
      <w:r w:rsidRPr="000A2BF1">
        <w:rPr>
          <w:szCs w:val="22"/>
          <w:lang w:val="hr-HR"/>
        </w:rPr>
        <w:t>teofilin</w:t>
      </w:r>
      <w:proofErr w:type="spellEnd"/>
      <w:r w:rsidRPr="000A2BF1">
        <w:rPr>
          <w:szCs w:val="22"/>
          <w:lang w:val="hr-HR"/>
        </w:rPr>
        <w:t xml:space="preserve"> i </w:t>
      </w:r>
      <w:proofErr w:type="spellStart"/>
      <w:r w:rsidRPr="000A2BF1">
        <w:rPr>
          <w:szCs w:val="22"/>
          <w:lang w:val="hr-HR"/>
        </w:rPr>
        <w:t>tizanidin</w:t>
      </w:r>
      <w:proofErr w:type="spellEnd"/>
      <w:r w:rsidRPr="000A2BF1">
        <w:rPr>
          <w:szCs w:val="22"/>
          <w:lang w:val="hr-HR"/>
        </w:rPr>
        <w:t xml:space="preserve">) moraju oprezno koristiti tijekom liječenja </w:t>
      </w:r>
      <w:proofErr w:type="spellStart"/>
      <w:r w:rsidRPr="000A2BF1">
        <w:rPr>
          <w:szCs w:val="22"/>
          <w:lang w:val="hr-HR"/>
        </w:rPr>
        <w:t>leflunomidom</w:t>
      </w:r>
      <w:proofErr w:type="spellEnd"/>
      <w:r w:rsidRPr="000A2BF1">
        <w:rPr>
          <w:szCs w:val="22"/>
          <w:lang w:val="hr-HR"/>
        </w:rPr>
        <w:t xml:space="preserve">, budući da može doći do smanjenja djelotvornosti ovih lijekova. </w:t>
      </w:r>
    </w:p>
    <w:p w14:paraId="0F99DB52" w14:textId="77777777" w:rsidR="008B056B" w:rsidRPr="000A2BF1" w:rsidRDefault="008B056B" w:rsidP="008B056B">
      <w:pPr>
        <w:tabs>
          <w:tab w:val="clear" w:pos="567"/>
        </w:tabs>
        <w:spacing w:line="240" w:lineRule="auto"/>
        <w:rPr>
          <w:szCs w:val="22"/>
          <w:lang w:val="hr-HR"/>
        </w:rPr>
      </w:pPr>
    </w:p>
    <w:p w14:paraId="1C7F9DCD" w14:textId="77777777" w:rsidR="008B056B" w:rsidRPr="00C42F14" w:rsidRDefault="008B056B" w:rsidP="008B056B">
      <w:pPr>
        <w:tabs>
          <w:tab w:val="clear" w:pos="567"/>
        </w:tabs>
        <w:spacing w:line="240" w:lineRule="auto"/>
        <w:rPr>
          <w:szCs w:val="22"/>
          <w:lang w:val="hr-HR"/>
        </w:rPr>
      </w:pPr>
      <w:r w:rsidRPr="00C42F14">
        <w:rPr>
          <w:szCs w:val="22"/>
          <w:lang w:val="hr-HR"/>
        </w:rPr>
        <w:t>Učinak na supstrate organskog anionskog transportera 3 (OAT 3)</w:t>
      </w:r>
    </w:p>
    <w:p w14:paraId="66D5801C" w14:textId="77777777" w:rsidR="008B056B" w:rsidRPr="00C42F14" w:rsidRDefault="008B056B" w:rsidP="008B056B">
      <w:pPr>
        <w:tabs>
          <w:tab w:val="clear" w:pos="567"/>
        </w:tabs>
        <w:spacing w:line="240" w:lineRule="auto"/>
        <w:rPr>
          <w:szCs w:val="22"/>
          <w:lang w:val="hr-HR"/>
        </w:rPr>
      </w:pPr>
      <w:r w:rsidRPr="00C42F14">
        <w:rPr>
          <w:szCs w:val="22"/>
          <w:lang w:val="hr-HR"/>
        </w:rPr>
        <w:t xml:space="preserve">Zabilježeno je povećanje prosječne </w:t>
      </w:r>
      <w:proofErr w:type="spellStart"/>
      <w:r w:rsidRPr="00C42F14">
        <w:rPr>
          <w:szCs w:val="22"/>
          <w:lang w:val="hr-HR"/>
        </w:rPr>
        <w:t>C</w:t>
      </w:r>
      <w:r w:rsidRPr="00C42F14">
        <w:rPr>
          <w:szCs w:val="22"/>
          <w:vertAlign w:val="subscript"/>
          <w:lang w:val="hr-HR"/>
        </w:rPr>
        <w:t>max</w:t>
      </w:r>
      <w:proofErr w:type="spellEnd"/>
      <w:r w:rsidRPr="00C42F14">
        <w:rPr>
          <w:szCs w:val="22"/>
          <w:vertAlign w:val="subscript"/>
          <w:lang w:val="hr-HR"/>
        </w:rPr>
        <w:t xml:space="preserve"> </w:t>
      </w:r>
      <w:r>
        <w:rPr>
          <w:szCs w:val="22"/>
          <w:lang w:val="hr-HR"/>
        </w:rPr>
        <w:t xml:space="preserve">i AUC (1,43 odnosno 1,54 puta) za </w:t>
      </w:r>
      <w:proofErr w:type="spellStart"/>
      <w:r>
        <w:rPr>
          <w:szCs w:val="22"/>
          <w:lang w:val="hr-HR"/>
        </w:rPr>
        <w:t>cefaklor</w:t>
      </w:r>
      <w:proofErr w:type="spellEnd"/>
      <w:r>
        <w:rPr>
          <w:szCs w:val="22"/>
          <w:lang w:val="hr-HR"/>
        </w:rPr>
        <w:t xml:space="preserve">, nakon ponovljenih doza </w:t>
      </w:r>
      <w:r w:rsidRPr="00425E2D">
        <w:rPr>
          <w:szCs w:val="22"/>
          <w:lang w:val="hr-HR"/>
        </w:rPr>
        <w:t>A771726</w:t>
      </w:r>
      <w:r>
        <w:rPr>
          <w:szCs w:val="22"/>
          <w:lang w:val="hr-HR"/>
        </w:rPr>
        <w:t xml:space="preserve">, </w:t>
      </w:r>
      <w:r w:rsidRPr="00C42F14">
        <w:rPr>
          <w:szCs w:val="22"/>
          <w:lang w:val="hr-HR"/>
        </w:rPr>
        <w:t>što ukazuje</w:t>
      </w:r>
      <w:r>
        <w:rPr>
          <w:szCs w:val="22"/>
          <w:lang w:val="hr-HR"/>
        </w:rPr>
        <w:t xml:space="preserve"> da je </w:t>
      </w:r>
      <w:r w:rsidRPr="00C42F14">
        <w:rPr>
          <w:szCs w:val="22"/>
          <w:lang w:val="hr-HR"/>
        </w:rPr>
        <w:t xml:space="preserve">A771726 </w:t>
      </w:r>
      <w:proofErr w:type="spellStart"/>
      <w:r w:rsidRPr="00C42F14">
        <w:rPr>
          <w:szCs w:val="22"/>
          <w:lang w:val="hr-HR"/>
        </w:rPr>
        <w:t>inhibitor</w:t>
      </w:r>
      <w:proofErr w:type="spellEnd"/>
      <w:r w:rsidRPr="00C42F14">
        <w:rPr>
          <w:szCs w:val="22"/>
          <w:lang w:val="hr-HR"/>
        </w:rPr>
        <w:t xml:space="preserve"> OAT3 </w:t>
      </w:r>
      <w:r w:rsidRPr="00C42F14">
        <w:rPr>
          <w:i/>
          <w:szCs w:val="22"/>
          <w:lang w:val="hr-HR"/>
        </w:rPr>
        <w:t xml:space="preserve">in vivo. </w:t>
      </w:r>
      <w:r w:rsidRPr="00C42F14">
        <w:rPr>
          <w:szCs w:val="22"/>
          <w:lang w:val="hr-HR"/>
        </w:rPr>
        <w:t xml:space="preserve">Stoga, preporučuje se oprez kod istodobne primjene </w:t>
      </w:r>
      <w:proofErr w:type="spellStart"/>
      <w:r w:rsidRPr="00C42F14">
        <w:rPr>
          <w:szCs w:val="22"/>
          <w:lang w:val="hr-HR"/>
        </w:rPr>
        <w:t>leflunomida</w:t>
      </w:r>
      <w:proofErr w:type="spellEnd"/>
      <w:r w:rsidRPr="00C42F14">
        <w:rPr>
          <w:szCs w:val="22"/>
          <w:lang w:val="hr-HR"/>
        </w:rPr>
        <w:t xml:space="preserve"> sa supstratima OAT3, kao što su </w:t>
      </w:r>
      <w:proofErr w:type="spellStart"/>
      <w:r w:rsidRPr="00C42F14">
        <w:rPr>
          <w:szCs w:val="22"/>
          <w:lang w:val="hr-HR"/>
        </w:rPr>
        <w:t>cefaklor</w:t>
      </w:r>
      <w:proofErr w:type="spellEnd"/>
      <w:r w:rsidRPr="00C42F14">
        <w:rPr>
          <w:szCs w:val="22"/>
          <w:lang w:val="hr-HR"/>
        </w:rPr>
        <w:t xml:space="preserve">, </w:t>
      </w:r>
      <w:proofErr w:type="spellStart"/>
      <w:r w:rsidRPr="00C42F14">
        <w:rPr>
          <w:szCs w:val="22"/>
          <w:lang w:val="hr-HR"/>
        </w:rPr>
        <w:t>benzilpenicilin</w:t>
      </w:r>
      <w:proofErr w:type="spellEnd"/>
      <w:r w:rsidRPr="00C42F14">
        <w:rPr>
          <w:szCs w:val="22"/>
          <w:lang w:val="hr-HR"/>
        </w:rPr>
        <w:t xml:space="preserve">, </w:t>
      </w:r>
      <w:proofErr w:type="spellStart"/>
      <w:r w:rsidRPr="00C42F14">
        <w:rPr>
          <w:szCs w:val="22"/>
          <w:lang w:val="hr-HR"/>
        </w:rPr>
        <w:t>ciprofloksacin</w:t>
      </w:r>
      <w:proofErr w:type="spellEnd"/>
      <w:r w:rsidRPr="00C42F14">
        <w:rPr>
          <w:szCs w:val="22"/>
          <w:lang w:val="hr-HR"/>
        </w:rPr>
        <w:t xml:space="preserve">, </w:t>
      </w:r>
      <w:proofErr w:type="spellStart"/>
      <w:r w:rsidRPr="00C42F14">
        <w:rPr>
          <w:szCs w:val="22"/>
          <w:lang w:val="hr-HR"/>
        </w:rPr>
        <w:t>indometacin</w:t>
      </w:r>
      <w:proofErr w:type="spellEnd"/>
      <w:r w:rsidRPr="00C42F14">
        <w:rPr>
          <w:szCs w:val="22"/>
          <w:lang w:val="hr-HR"/>
        </w:rPr>
        <w:t xml:space="preserve">, </w:t>
      </w:r>
      <w:proofErr w:type="spellStart"/>
      <w:r w:rsidRPr="00C42F14">
        <w:rPr>
          <w:szCs w:val="22"/>
          <w:lang w:val="hr-HR"/>
        </w:rPr>
        <w:t>ketoprofen</w:t>
      </w:r>
      <w:proofErr w:type="spellEnd"/>
      <w:r w:rsidRPr="00C42F14">
        <w:rPr>
          <w:szCs w:val="22"/>
          <w:lang w:val="hr-HR"/>
        </w:rPr>
        <w:t xml:space="preserve">, </w:t>
      </w:r>
      <w:proofErr w:type="spellStart"/>
      <w:r w:rsidRPr="00C42F14">
        <w:rPr>
          <w:szCs w:val="22"/>
          <w:lang w:val="hr-HR"/>
        </w:rPr>
        <w:t>furosemid</w:t>
      </w:r>
      <w:proofErr w:type="spellEnd"/>
      <w:r w:rsidRPr="00C42F14">
        <w:rPr>
          <w:szCs w:val="22"/>
          <w:lang w:val="hr-HR"/>
        </w:rPr>
        <w:t xml:space="preserve">, </w:t>
      </w:r>
      <w:proofErr w:type="spellStart"/>
      <w:r w:rsidRPr="00C42F14">
        <w:rPr>
          <w:szCs w:val="22"/>
          <w:lang w:val="hr-HR"/>
        </w:rPr>
        <w:t>cimetidin</w:t>
      </w:r>
      <w:proofErr w:type="spellEnd"/>
      <w:r w:rsidRPr="00C42F14">
        <w:rPr>
          <w:szCs w:val="22"/>
          <w:lang w:val="hr-HR"/>
        </w:rPr>
        <w:t xml:space="preserve">, </w:t>
      </w:r>
      <w:proofErr w:type="spellStart"/>
      <w:r w:rsidRPr="00C42F14">
        <w:rPr>
          <w:szCs w:val="22"/>
          <w:lang w:val="hr-HR"/>
        </w:rPr>
        <w:t>metotreksat</w:t>
      </w:r>
      <w:proofErr w:type="spellEnd"/>
      <w:r w:rsidRPr="00C42F14">
        <w:rPr>
          <w:szCs w:val="22"/>
          <w:lang w:val="hr-HR"/>
        </w:rPr>
        <w:t xml:space="preserve">, </w:t>
      </w:r>
      <w:proofErr w:type="spellStart"/>
      <w:r w:rsidRPr="00C42F14">
        <w:rPr>
          <w:szCs w:val="22"/>
          <w:lang w:val="hr-HR"/>
        </w:rPr>
        <w:t>zidovudin</w:t>
      </w:r>
      <w:proofErr w:type="spellEnd"/>
      <w:r w:rsidRPr="00C42F14">
        <w:rPr>
          <w:szCs w:val="22"/>
          <w:lang w:val="hr-HR"/>
        </w:rPr>
        <w:t>.</w:t>
      </w:r>
    </w:p>
    <w:p w14:paraId="27A0ACAE" w14:textId="77777777" w:rsidR="008B056B" w:rsidRPr="00C42F14" w:rsidRDefault="008B056B" w:rsidP="008B056B">
      <w:pPr>
        <w:tabs>
          <w:tab w:val="clear" w:pos="567"/>
        </w:tabs>
        <w:spacing w:line="240" w:lineRule="auto"/>
        <w:rPr>
          <w:szCs w:val="22"/>
          <w:lang w:val="hr-HR"/>
        </w:rPr>
      </w:pPr>
    </w:p>
    <w:p w14:paraId="5A0D6860" w14:textId="77777777" w:rsidR="008B056B" w:rsidRPr="00C42F14" w:rsidRDefault="008B056B" w:rsidP="008B056B">
      <w:pPr>
        <w:tabs>
          <w:tab w:val="clear" w:pos="567"/>
        </w:tabs>
        <w:spacing w:line="240" w:lineRule="auto"/>
        <w:rPr>
          <w:szCs w:val="22"/>
          <w:lang w:val="hr-HR"/>
        </w:rPr>
      </w:pPr>
      <w:r w:rsidRPr="00C42F14">
        <w:rPr>
          <w:szCs w:val="22"/>
          <w:lang w:val="hr-HR"/>
        </w:rPr>
        <w:lastRenderedPageBreak/>
        <w:t xml:space="preserve">Učinak na </w:t>
      </w:r>
      <w:proofErr w:type="spellStart"/>
      <w:r w:rsidRPr="00C42F14">
        <w:rPr>
          <w:szCs w:val="22"/>
          <w:lang w:val="hr-HR"/>
        </w:rPr>
        <w:t>suptrate</w:t>
      </w:r>
      <w:proofErr w:type="spellEnd"/>
      <w:r w:rsidRPr="00C42F14">
        <w:rPr>
          <w:szCs w:val="22"/>
          <w:lang w:val="hr-HR"/>
        </w:rPr>
        <w:t xml:space="preserve"> BCRP (protein za rezistenciju na karcinom dojke, engl. </w:t>
      </w:r>
      <w:proofErr w:type="spellStart"/>
      <w:r w:rsidRPr="00C42F14">
        <w:rPr>
          <w:szCs w:val="22"/>
          <w:lang w:val="hr-HR"/>
        </w:rPr>
        <w:t>Breast</w:t>
      </w:r>
      <w:proofErr w:type="spellEnd"/>
      <w:r w:rsidRPr="00C42F14">
        <w:rPr>
          <w:szCs w:val="22"/>
          <w:lang w:val="hr-HR"/>
        </w:rPr>
        <w:t xml:space="preserve"> </w:t>
      </w:r>
      <w:proofErr w:type="spellStart"/>
      <w:r w:rsidRPr="00C42F14">
        <w:rPr>
          <w:szCs w:val="22"/>
          <w:lang w:val="hr-HR"/>
        </w:rPr>
        <w:t>Cancer</w:t>
      </w:r>
      <w:proofErr w:type="spellEnd"/>
      <w:r w:rsidRPr="00C42F14">
        <w:rPr>
          <w:szCs w:val="22"/>
          <w:lang w:val="hr-HR"/>
        </w:rPr>
        <w:t xml:space="preserve"> </w:t>
      </w:r>
      <w:proofErr w:type="spellStart"/>
      <w:r w:rsidRPr="00C42F14">
        <w:rPr>
          <w:szCs w:val="22"/>
          <w:lang w:val="hr-HR"/>
        </w:rPr>
        <w:t>Resistance</w:t>
      </w:r>
      <w:proofErr w:type="spellEnd"/>
      <w:r w:rsidRPr="00C42F14">
        <w:rPr>
          <w:szCs w:val="22"/>
          <w:lang w:val="hr-HR"/>
        </w:rPr>
        <w:t xml:space="preserve"> Protein) i/ili supstrate organskog anionskog transportnog </w:t>
      </w:r>
      <w:proofErr w:type="spellStart"/>
      <w:r w:rsidRPr="00C42F14">
        <w:rPr>
          <w:szCs w:val="22"/>
          <w:lang w:val="hr-HR"/>
        </w:rPr>
        <w:t>polipeptida</w:t>
      </w:r>
      <w:proofErr w:type="spellEnd"/>
      <w:r w:rsidRPr="00C42F14">
        <w:rPr>
          <w:szCs w:val="22"/>
          <w:lang w:val="hr-HR"/>
        </w:rPr>
        <w:t xml:space="preserve"> B1 i B3 (OATP1B1/B3)</w:t>
      </w:r>
    </w:p>
    <w:p w14:paraId="4F6A0A8F" w14:textId="77777777" w:rsidR="008B056B" w:rsidRDefault="008B056B" w:rsidP="008B056B">
      <w:pPr>
        <w:tabs>
          <w:tab w:val="clear" w:pos="567"/>
        </w:tabs>
        <w:spacing w:line="240" w:lineRule="auto"/>
        <w:rPr>
          <w:szCs w:val="22"/>
          <w:lang w:val="hr-HR"/>
        </w:rPr>
      </w:pPr>
      <w:r w:rsidRPr="00C42F14">
        <w:rPr>
          <w:szCs w:val="22"/>
          <w:lang w:val="hr-HR"/>
        </w:rPr>
        <w:t xml:space="preserve">Zabilježeno je povećanje prosječne </w:t>
      </w:r>
      <w:proofErr w:type="spellStart"/>
      <w:r w:rsidRPr="00C42F14">
        <w:rPr>
          <w:szCs w:val="22"/>
          <w:lang w:val="hr-HR"/>
        </w:rPr>
        <w:t>C</w:t>
      </w:r>
      <w:r w:rsidRPr="00C42F14">
        <w:rPr>
          <w:szCs w:val="22"/>
          <w:vertAlign w:val="subscript"/>
          <w:lang w:val="hr-HR"/>
        </w:rPr>
        <w:t>max</w:t>
      </w:r>
      <w:proofErr w:type="spellEnd"/>
      <w:r w:rsidRPr="00C42F14">
        <w:rPr>
          <w:szCs w:val="22"/>
          <w:vertAlign w:val="subscript"/>
          <w:lang w:val="hr-HR"/>
        </w:rPr>
        <w:t xml:space="preserve"> </w:t>
      </w:r>
      <w:r>
        <w:rPr>
          <w:szCs w:val="22"/>
          <w:lang w:val="hr-HR"/>
        </w:rPr>
        <w:t xml:space="preserve">i AUC (2,65 odnosno 2,51 puta) za </w:t>
      </w:r>
      <w:proofErr w:type="spellStart"/>
      <w:r>
        <w:rPr>
          <w:szCs w:val="22"/>
          <w:lang w:val="hr-HR"/>
        </w:rPr>
        <w:t>rosuvastatin</w:t>
      </w:r>
      <w:proofErr w:type="spellEnd"/>
      <w:r>
        <w:rPr>
          <w:szCs w:val="22"/>
          <w:lang w:val="hr-HR"/>
        </w:rPr>
        <w:t xml:space="preserve">, </w:t>
      </w:r>
      <w:r w:rsidRPr="00014B02">
        <w:rPr>
          <w:szCs w:val="22"/>
          <w:lang w:val="hr-HR"/>
        </w:rPr>
        <w:t>nakon ponovljenih doza A771726</w:t>
      </w:r>
      <w:r>
        <w:rPr>
          <w:szCs w:val="22"/>
          <w:lang w:val="hr-HR"/>
        </w:rPr>
        <w:t xml:space="preserve">. Međutim, nije zabilježen očiti utjecaj ovog povećanja izloženosti </w:t>
      </w:r>
      <w:proofErr w:type="spellStart"/>
      <w:r>
        <w:rPr>
          <w:szCs w:val="22"/>
          <w:lang w:val="hr-HR"/>
        </w:rPr>
        <w:t>rosuvastatinu</w:t>
      </w:r>
      <w:proofErr w:type="spellEnd"/>
      <w:r>
        <w:rPr>
          <w:szCs w:val="22"/>
          <w:lang w:val="hr-HR"/>
        </w:rPr>
        <w:t xml:space="preserve"> u plazmi na aktivnost </w:t>
      </w:r>
      <w:r w:rsidRPr="00014B02">
        <w:rPr>
          <w:szCs w:val="22"/>
          <w:lang w:val="hr-HR"/>
        </w:rPr>
        <w:t>HMG-</w:t>
      </w:r>
      <w:proofErr w:type="spellStart"/>
      <w:r w:rsidRPr="00014B02">
        <w:rPr>
          <w:szCs w:val="22"/>
          <w:lang w:val="hr-HR"/>
        </w:rPr>
        <w:t>CoA</w:t>
      </w:r>
      <w:proofErr w:type="spellEnd"/>
      <w:r>
        <w:rPr>
          <w:szCs w:val="22"/>
          <w:lang w:val="hr-HR"/>
        </w:rPr>
        <w:t xml:space="preserve"> </w:t>
      </w:r>
      <w:proofErr w:type="spellStart"/>
      <w:r>
        <w:rPr>
          <w:szCs w:val="22"/>
          <w:lang w:val="hr-HR"/>
        </w:rPr>
        <w:t>reduktaze</w:t>
      </w:r>
      <w:proofErr w:type="spellEnd"/>
      <w:r>
        <w:rPr>
          <w:szCs w:val="22"/>
          <w:lang w:val="hr-HR"/>
        </w:rPr>
        <w:t xml:space="preserve">. Ako se koriste zajedno, doza </w:t>
      </w:r>
      <w:proofErr w:type="spellStart"/>
      <w:r>
        <w:rPr>
          <w:szCs w:val="22"/>
          <w:lang w:val="hr-HR"/>
        </w:rPr>
        <w:t>rosuvastatina</w:t>
      </w:r>
      <w:proofErr w:type="spellEnd"/>
      <w:r>
        <w:rPr>
          <w:szCs w:val="22"/>
          <w:lang w:val="hr-HR"/>
        </w:rPr>
        <w:t xml:space="preserve"> ne smije prijeći 10 mg jedanput dnevno. Za ostale supstrate BCRP (npr. </w:t>
      </w:r>
      <w:proofErr w:type="spellStart"/>
      <w:r>
        <w:rPr>
          <w:szCs w:val="22"/>
          <w:lang w:val="hr-HR"/>
        </w:rPr>
        <w:t>metotreksat</w:t>
      </w:r>
      <w:proofErr w:type="spellEnd"/>
      <w:r>
        <w:rPr>
          <w:szCs w:val="22"/>
          <w:lang w:val="hr-HR"/>
        </w:rPr>
        <w:t xml:space="preserve">, </w:t>
      </w:r>
      <w:proofErr w:type="spellStart"/>
      <w:r>
        <w:rPr>
          <w:szCs w:val="22"/>
          <w:lang w:val="hr-HR"/>
        </w:rPr>
        <w:t>topotekan</w:t>
      </w:r>
      <w:proofErr w:type="spellEnd"/>
      <w:r>
        <w:rPr>
          <w:szCs w:val="22"/>
          <w:lang w:val="hr-HR"/>
        </w:rPr>
        <w:t xml:space="preserve">, </w:t>
      </w:r>
      <w:proofErr w:type="spellStart"/>
      <w:r>
        <w:rPr>
          <w:szCs w:val="22"/>
          <w:lang w:val="hr-HR"/>
        </w:rPr>
        <w:t>sulfasalazin</w:t>
      </w:r>
      <w:proofErr w:type="spellEnd"/>
      <w:r>
        <w:rPr>
          <w:szCs w:val="22"/>
          <w:lang w:val="hr-HR"/>
        </w:rPr>
        <w:t xml:space="preserve">, </w:t>
      </w:r>
      <w:proofErr w:type="spellStart"/>
      <w:r>
        <w:rPr>
          <w:szCs w:val="22"/>
          <w:lang w:val="hr-HR"/>
        </w:rPr>
        <w:t>daunorubicin</w:t>
      </w:r>
      <w:proofErr w:type="spellEnd"/>
      <w:r>
        <w:rPr>
          <w:szCs w:val="22"/>
          <w:lang w:val="hr-HR"/>
        </w:rPr>
        <w:t xml:space="preserve">, </w:t>
      </w:r>
      <w:proofErr w:type="spellStart"/>
      <w:r>
        <w:rPr>
          <w:szCs w:val="22"/>
          <w:lang w:val="hr-HR"/>
        </w:rPr>
        <w:t>doksorubicin</w:t>
      </w:r>
      <w:proofErr w:type="spellEnd"/>
      <w:r>
        <w:rPr>
          <w:szCs w:val="22"/>
          <w:lang w:val="hr-HR"/>
        </w:rPr>
        <w:t xml:space="preserve">) i OATP porodice, osobito </w:t>
      </w:r>
      <w:proofErr w:type="spellStart"/>
      <w:r>
        <w:rPr>
          <w:szCs w:val="22"/>
          <w:lang w:val="hr-HR"/>
        </w:rPr>
        <w:t>inhibitore</w:t>
      </w:r>
      <w:proofErr w:type="spellEnd"/>
      <w:r>
        <w:rPr>
          <w:szCs w:val="22"/>
          <w:lang w:val="hr-HR"/>
        </w:rPr>
        <w:t xml:space="preserve"> </w:t>
      </w:r>
      <w:r w:rsidRPr="006B63FE">
        <w:rPr>
          <w:szCs w:val="22"/>
          <w:lang w:val="hr-HR"/>
        </w:rPr>
        <w:t>HMG-</w:t>
      </w:r>
      <w:proofErr w:type="spellStart"/>
      <w:r w:rsidRPr="006B63FE">
        <w:rPr>
          <w:szCs w:val="22"/>
          <w:lang w:val="hr-HR"/>
        </w:rPr>
        <w:t>CoA</w:t>
      </w:r>
      <w:proofErr w:type="spellEnd"/>
      <w:r>
        <w:rPr>
          <w:szCs w:val="22"/>
          <w:lang w:val="hr-HR"/>
        </w:rPr>
        <w:t xml:space="preserve"> </w:t>
      </w:r>
      <w:proofErr w:type="spellStart"/>
      <w:r>
        <w:rPr>
          <w:szCs w:val="22"/>
          <w:lang w:val="hr-HR"/>
        </w:rPr>
        <w:t>reduktaze</w:t>
      </w:r>
      <w:proofErr w:type="spellEnd"/>
      <w:r>
        <w:rPr>
          <w:szCs w:val="22"/>
          <w:lang w:val="hr-HR"/>
        </w:rPr>
        <w:t xml:space="preserve"> (npr. </w:t>
      </w:r>
      <w:proofErr w:type="spellStart"/>
      <w:r>
        <w:rPr>
          <w:szCs w:val="22"/>
          <w:lang w:val="hr-HR"/>
        </w:rPr>
        <w:t>simvastatin</w:t>
      </w:r>
      <w:proofErr w:type="spellEnd"/>
      <w:r>
        <w:rPr>
          <w:szCs w:val="22"/>
          <w:lang w:val="hr-HR"/>
        </w:rPr>
        <w:t xml:space="preserve">, </w:t>
      </w:r>
      <w:proofErr w:type="spellStart"/>
      <w:r>
        <w:rPr>
          <w:szCs w:val="22"/>
          <w:lang w:val="hr-HR"/>
        </w:rPr>
        <w:t>atorvastatin</w:t>
      </w:r>
      <w:proofErr w:type="spellEnd"/>
      <w:r>
        <w:rPr>
          <w:szCs w:val="22"/>
          <w:lang w:val="hr-HR"/>
        </w:rPr>
        <w:t xml:space="preserve">, </w:t>
      </w:r>
      <w:proofErr w:type="spellStart"/>
      <w:r>
        <w:rPr>
          <w:szCs w:val="22"/>
          <w:lang w:val="hr-HR"/>
        </w:rPr>
        <w:t>pravastatin</w:t>
      </w:r>
      <w:proofErr w:type="spellEnd"/>
      <w:r>
        <w:rPr>
          <w:szCs w:val="22"/>
          <w:lang w:val="hr-HR"/>
        </w:rPr>
        <w:t xml:space="preserve">, </w:t>
      </w:r>
      <w:proofErr w:type="spellStart"/>
      <w:r>
        <w:rPr>
          <w:szCs w:val="22"/>
          <w:lang w:val="hr-HR"/>
        </w:rPr>
        <w:t>metotreksat</w:t>
      </w:r>
      <w:proofErr w:type="spellEnd"/>
      <w:r>
        <w:rPr>
          <w:szCs w:val="22"/>
          <w:lang w:val="hr-HR"/>
        </w:rPr>
        <w:t xml:space="preserve">, </w:t>
      </w:r>
      <w:proofErr w:type="spellStart"/>
      <w:r>
        <w:rPr>
          <w:szCs w:val="22"/>
          <w:lang w:val="hr-HR"/>
        </w:rPr>
        <w:t>nateglinid</w:t>
      </w:r>
      <w:proofErr w:type="spellEnd"/>
      <w:r>
        <w:rPr>
          <w:szCs w:val="22"/>
          <w:lang w:val="hr-HR"/>
        </w:rPr>
        <w:t xml:space="preserve">, </w:t>
      </w:r>
      <w:proofErr w:type="spellStart"/>
      <w:r>
        <w:rPr>
          <w:szCs w:val="22"/>
          <w:lang w:val="hr-HR"/>
        </w:rPr>
        <w:t>repaglinid</w:t>
      </w:r>
      <w:proofErr w:type="spellEnd"/>
      <w:r>
        <w:rPr>
          <w:szCs w:val="22"/>
          <w:lang w:val="hr-HR"/>
        </w:rPr>
        <w:t xml:space="preserve">, </w:t>
      </w:r>
      <w:proofErr w:type="spellStart"/>
      <w:r>
        <w:rPr>
          <w:szCs w:val="22"/>
          <w:lang w:val="hr-HR"/>
        </w:rPr>
        <w:t>rifampicin</w:t>
      </w:r>
      <w:proofErr w:type="spellEnd"/>
      <w:r>
        <w:rPr>
          <w:szCs w:val="22"/>
          <w:lang w:val="hr-HR"/>
        </w:rPr>
        <w:t>), istodobna primjena se također mora provoditi</w:t>
      </w:r>
      <w:r w:rsidRPr="00EC6B0F">
        <w:rPr>
          <w:szCs w:val="22"/>
          <w:lang w:val="hr-HR"/>
        </w:rPr>
        <w:t xml:space="preserve"> </w:t>
      </w:r>
      <w:r>
        <w:rPr>
          <w:szCs w:val="22"/>
          <w:lang w:val="hr-HR"/>
        </w:rPr>
        <w:t>uz oprez. Bolesnike je potrebno pomno pratiti zbog znakova i simptoma pretjerane izloženosti lijekovima i potrebno je razmotriti smanjenje doze tih lijekova.</w:t>
      </w:r>
    </w:p>
    <w:p w14:paraId="3223E811" w14:textId="77777777" w:rsidR="008B056B" w:rsidRDefault="008B056B" w:rsidP="008B056B">
      <w:pPr>
        <w:tabs>
          <w:tab w:val="clear" w:pos="567"/>
        </w:tabs>
        <w:spacing w:line="240" w:lineRule="auto"/>
        <w:rPr>
          <w:szCs w:val="22"/>
          <w:lang w:val="hr-HR"/>
        </w:rPr>
      </w:pPr>
    </w:p>
    <w:p w14:paraId="268A9F08" w14:textId="77777777" w:rsidR="008B056B" w:rsidRDefault="008B056B" w:rsidP="008B056B">
      <w:pPr>
        <w:tabs>
          <w:tab w:val="clear" w:pos="567"/>
        </w:tabs>
        <w:spacing w:line="240" w:lineRule="auto"/>
        <w:rPr>
          <w:szCs w:val="22"/>
          <w:lang w:val="hr-HR"/>
        </w:rPr>
      </w:pPr>
      <w:r>
        <w:rPr>
          <w:szCs w:val="22"/>
          <w:lang w:val="hr-HR"/>
        </w:rPr>
        <w:t xml:space="preserve">Učinak na oralne </w:t>
      </w:r>
      <w:proofErr w:type="spellStart"/>
      <w:r>
        <w:rPr>
          <w:szCs w:val="22"/>
          <w:lang w:val="hr-HR"/>
        </w:rPr>
        <w:t>kontraceptive</w:t>
      </w:r>
      <w:proofErr w:type="spellEnd"/>
      <w:r>
        <w:rPr>
          <w:szCs w:val="22"/>
          <w:lang w:val="hr-HR"/>
        </w:rPr>
        <w:t xml:space="preserve"> (0,03 mg </w:t>
      </w:r>
      <w:proofErr w:type="spellStart"/>
      <w:r>
        <w:rPr>
          <w:szCs w:val="22"/>
          <w:lang w:val="hr-HR"/>
        </w:rPr>
        <w:t>etinilestradiol</w:t>
      </w:r>
      <w:proofErr w:type="spellEnd"/>
      <w:r>
        <w:rPr>
          <w:szCs w:val="22"/>
          <w:lang w:val="hr-HR"/>
        </w:rPr>
        <w:t xml:space="preserve"> i 0,15 mg </w:t>
      </w:r>
      <w:proofErr w:type="spellStart"/>
      <w:r>
        <w:rPr>
          <w:szCs w:val="22"/>
          <w:lang w:val="hr-HR"/>
        </w:rPr>
        <w:t>levonorgestrel</w:t>
      </w:r>
      <w:proofErr w:type="spellEnd"/>
      <w:r>
        <w:rPr>
          <w:szCs w:val="22"/>
          <w:lang w:val="hr-HR"/>
        </w:rPr>
        <w:t>)</w:t>
      </w:r>
    </w:p>
    <w:p w14:paraId="2F03BAFE" w14:textId="77777777" w:rsidR="008B056B" w:rsidRPr="000A2BF1" w:rsidRDefault="008B056B" w:rsidP="008B056B">
      <w:pPr>
        <w:tabs>
          <w:tab w:val="clear" w:pos="567"/>
        </w:tabs>
        <w:spacing w:line="240" w:lineRule="auto"/>
        <w:rPr>
          <w:szCs w:val="22"/>
          <w:lang w:val="hr-HR"/>
        </w:rPr>
      </w:pPr>
      <w:r>
        <w:rPr>
          <w:szCs w:val="22"/>
          <w:lang w:val="hr-HR"/>
        </w:rPr>
        <w:t xml:space="preserve">Zabilježeno je povećanje prosječne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w:t>
      </w:r>
      <w:r w:rsidRPr="000A2BF1">
        <w:rPr>
          <w:szCs w:val="22"/>
          <w:lang w:val="hr-HR"/>
        </w:rPr>
        <w:t>AUC</w:t>
      </w:r>
      <w:r w:rsidRPr="000A2BF1">
        <w:rPr>
          <w:szCs w:val="22"/>
          <w:vertAlign w:val="subscript"/>
          <w:lang w:val="hr-HR"/>
        </w:rPr>
        <w:t xml:space="preserve">0-24  </w:t>
      </w:r>
      <w:r w:rsidRPr="000A2BF1">
        <w:rPr>
          <w:szCs w:val="22"/>
          <w:lang w:val="hr-HR"/>
        </w:rPr>
        <w:t xml:space="preserve">(1,58 odnosno 1,54 puta) za </w:t>
      </w:r>
      <w:proofErr w:type="spellStart"/>
      <w:r w:rsidRPr="000A2BF1">
        <w:rPr>
          <w:szCs w:val="22"/>
          <w:lang w:val="hr-HR"/>
        </w:rPr>
        <w:t>etinilestradiol</w:t>
      </w:r>
      <w:proofErr w:type="spellEnd"/>
      <w:r w:rsidRPr="000A2BF1">
        <w:rPr>
          <w:szCs w:val="22"/>
          <w:lang w:val="hr-HR"/>
        </w:rPr>
        <w:t xml:space="preserve"> i povećanje prosječne </w:t>
      </w:r>
      <w:proofErr w:type="spellStart"/>
      <w:r w:rsidRPr="000A2BF1">
        <w:rPr>
          <w:szCs w:val="22"/>
          <w:lang w:val="hr-HR"/>
        </w:rPr>
        <w:t>C</w:t>
      </w:r>
      <w:r w:rsidRPr="000A2BF1">
        <w:rPr>
          <w:szCs w:val="22"/>
          <w:vertAlign w:val="subscript"/>
          <w:lang w:val="hr-HR"/>
        </w:rPr>
        <w:t>max</w:t>
      </w:r>
      <w:proofErr w:type="spellEnd"/>
      <w:r w:rsidRPr="000A2BF1">
        <w:rPr>
          <w:szCs w:val="22"/>
          <w:vertAlign w:val="subscript"/>
          <w:lang w:val="hr-HR"/>
        </w:rPr>
        <w:t xml:space="preserve"> </w:t>
      </w:r>
      <w:r>
        <w:rPr>
          <w:szCs w:val="22"/>
          <w:lang w:val="hr-HR"/>
        </w:rPr>
        <w:t xml:space="preserve">i </w:t>
      </w:r>
      <w:r w:rsidRPr="000A2BF1">
        <w:rPr>
          <w:szCs w:val="22"/>
          <w:lang w:val="hr-HR"/>
        </w:rPr>
        <w:t>AUC</w:t>
      </w:r>
      <w:r w:rsidRPr="000A2BF1">
        <w:rPr>
          <w:szCs w:val="22"/>
          <w:vertAlign w:val="subscript"/>
          <w:lang w:val="hr-HR"/>
        </w:rPr>
        <w:t xml:space="preserve">0-24 </w:t>
      </w:r>
      <w:r w:rsidRPr="000A2BF1">
        <w:rPr>
          <w:szCs w:val="22"/>
          <w:lang w:val="hr-HR"/>
        </w:rPr>
        <w:t xml:space="preserve">(1,33 odnosno 1,41 puta) za </w:t>
      </w:r>
      <w:proofErr w:type="spellStart"/>
      <w:r w:rsidRPr="000A2BF1">
        <w:rPr>
          <w:szCs w:val="22"/>
          <w:lang w:val="hr-HR"/>
        </w:rPr>
        <w:t>levonorgestrel</w:t>
      </w:r>
      <w:proofErr w:type="spellEnd"/>
      <w:r w:rsidRPr="000A2BF1">
        <w:rPr>
          <w:szCs w:val="22"/>
          <w:lang w:val="hr-HR"/>
        </w:rPr>
        <w:t xml:space="preserve">, nakon ponovljenih doza A771726. Iako se ne očekuje negativan utjecaj ove interakcije na djelotvornost oralnih </w:t>
      </w:r>
      <w:proofErr w:type="spellStart"/>
      <w:r w:rsidRPr="000A2BF1">
        <w:rPr>
          <w:szCs w:val="22"/>
          <w:lang w:val="hr-HR"/>
        </w:rPr>
        <w:t>kontraceptiva</w:t>
      </w:r>
      <w:proofErr w:type="spellEnd"/>
      <w:r w:rsidRPr="000A2BF1">
        <w:rPr>
          <w:szCs w:val="22"/>
          <w:lang w:val="hr-HR"/>
        </w:rPr>
        <w:t xml:space="preserve">, potrebno je razmotriti vrstu terapije oralnim </w:t>
      </w:r>
      <w:proofErr w:type="spellStart"/>
      <w:r w:rsidRPr="000A2BF1">
        <w:rPr>
          <w:szCs w:val="22"/>
          <w:lang w:val="hr-HR"/>
        </w:rPr>
        <w:t>kontraceptivima</w:t>
      </w:r>
      <w:proofErr w:type="spellEnd"/>
      <w:r w:rsidRPr="000A2BF1">
        <w:rPr>
          <w:szCs w:val="22"/>
          <w:lang w:val="hr-HR"/>
        </w:rPr>
        <w:t>.</w:t>
      </w:r>
    </w:p>
    <w:p w14:paraId="3D2967E2" w14:textId="77777777" w:rsidR="008B056B" w:rsidRPr="000A2BF1" w:rsidRDefault="008B056B" w:rsidP="008B056B">
      <w:pPr>
        <w:tabs>
          <w:tab w:val="clear" w:pos="567"/>
        </w:tabs>
        <w:spacing w:line="240" w:lineRule="auto"/>
        <w:rPr>
          <w:szCs w:val="22"/>
          <w:lang w:val="hr-HR"/>
        </w:rPr>
      </w:pPr>
    </w:p>
    <w:p w14:paraId="7883191F" w14:textId="77777777" w:rsidR="008B056B" w:rsidRPr="00C42F14" w:rsidRDefault="008B056B" w:rsidP="008B056B">
      <w:pPr>
        <w:tabs>
          <w:tab w:val="clear" w:pos="567"/>
        </w:tabs>
        <w:spacing w:line="240" w:lineRule="auto"/>
        <w:rPr>
          <w:szCs w:val="22"/>
          <w:lang w:val="hr-HR"/>
        </w:rPr>
      </w:pPr>
      <w:r w:rsidRPr="00C42F14">
        <w:rPr>
          <w:szCs w:val="22"/>
          <w:lang w:val="hr-HR"/>
        </w:rPr>
        <w:t xml:space="preserve">Učinak na </w:t>
      </w:r>
      <w:proofErr w:type="spellStart"/>
      <w:r w:rsidRPr="00C42F14">
        <w:rPr>
          <w:szCs w:val="22"/>
          <w:lang w:val="hr-HR"/>
        </w:rPr>
        <w:t>varfarin</w:t>
      </w:r>
      <w:proofErr w:type="spellEnd"/>
      <w:r w:rsidRPr="00C42F14">
        <w:rPr>
          <w:szCs w:val="22"/>
          <w:lang w:val="hr-HR"/>
        </w:rPr>
        <w:t xml:space="preserve"> (CYP2C9 supstrat)</w:t>
      </w:r>
    </w:p>
    <w:p w14:paraId="5867BA2A" w14:textId="77777777" w:rsidR="00C43294" w:rsidRPr="00C43294" w:rsidRDefault="008B056B" w:rsidP="00C43294">
      <w:pPr>
        <w:tabs>
          <w:tab w:val="clear" w:pos="567"/>
        </w:tabs>
        <w:spacing w:line="240" w:lineRule="auto"/>
        <w:rPr>
          <w:szCs w:val="22"/>
          <w:lang w:val="hr-HR" w:eastAsia="hr-HR"/>
        </w:rPr>
      </w:pPr>
      <w:r w:rsidRPr="00C42F14">
        <w:rPr>
          <w:szCs w:val="22"/>
          <w:lang w:val="hr-HR"/>
        </w:rPr>
        <w:t xml:space="preserve">Ponovljene doze A771726 nisu imale učinak na </w:t>
      </w:r>
      <w:proofErr w:type="spellStart"/>
      <w:r w:rsidRPr="00C42F14">
        <w:rPr>
          <w:szCs w:val="22"/>
          <w:lang w:val="hr-HR"/>
        </w:rPr>
        <w:t>farmakokinetiku</w:t>
      </w:r>
      <w:proofErr w:type="spellEnd"/>
      <w:r w:rsidRPr="00C42F14">
        <w:rPr>
          <w:szCs w:val="22"/>
          <w:lang w:val="hr-HR"/>
        </w:rPr>
        <w:t xml:space="preserve"> S-</w:t>
      </w:r>
      <w:proofErr w:type="spellStart"/>
      <w:r w:rsidRPr="00C42F14">
        <w:rPr>
          <w:szCs w:val="22"/>
          <w:lang w:val="hr-HR"/>
        </w:rPr>
        <w:t>varfarina</w:t>
      </w:r>
      <w:proofErr w:type="spellEnd"/>
      <w:r w:rsidRPr="00C42F14">
        <w:rPr>
          <w:szCs w:val="22"/>
          <w:lang w:val="hr-HR"/>
        </w:rPr>
        <w:t xml:space="preserve">, što ukazuje da A771726 nije niti </w:t>
      </w:r>
      <w:proofErr w:type="spellStart"/>
      <w:r w:rsidRPr="00C42F14">
        <w:rPr>
          <w:szCs w:val="22"/>
          <w:lang w:val="hr-HR"/>
        </w:rPr>
        <w:t>inhibitor</w:t>
      </w:r>
      <w:proofErr w:type="spellEnd"/>
      <w:r w:rsidRPr="00C42F14">
        <w:rPr>
          <w:szCs w:val="22"/>
          <w:lang w:val="hr-HR"/>
        </w:rPr>
        <w:t xml:space="preserve"> ni induktor CYP2C9. Ipak, </w:t>
      </w:r>
      <w:proofErr w:type="spellStart"/>
      <w:r w:rsidRPr="00C42F14">
        <w:rPr>
          <w:szCs w:val="22"/>
          <w:lang w:val="hr-HR"/>
        </w:rPr>
        <w:t>primjećeno</w:t>
      </w:r>
      <w:proofErr w:type="spellEnd"/>
      <w:r w:rsidRPr="00C42F14">
        <w:rPr>
          <w:szCs w:val="22"/>
          <w:lang w:val="hr-HR"/>
        </w:rPr>
        <w:t xml:space="preserve"> je 25%-</w:t>
      </w:r>
      <w:proofErr w:type="spellStart"/>
      <w:r w:rsidRPr="00C42F14">
        <w:rPr>
          <w:szCs w:val="22"/>
          <w:lang w:val="hr-HR"/>
        </w:rPr>
        <w:t>tno</w:t>
      </w:r>
      <w:proofErr w:type="spellEnd"/>
      <w:r w:rsidRPr="00C42F14">
        <w:rPr>
          <w:szCs w:val="22"/>
          <w:lang w:val="hr-HR"/>
        </w:rPr>
        <w:t xml:space="preserve"> smanjenje vršne vrijednosti internacionalnog normaliziranog omjera (INR) kod istodobne primjene A771726 s </w:t>
      </w:r>
      <w:proofErr w:type="spellStart"/>
      <w:r w:rsidRPr="00C42F14">
        <w:rPr>
          <w:szCs w:val="22"/>
          <w:lang w:val="hr-HR"/>
        </w:rPr>
        <w:t>varfarinom</w:t>
      </w:r>
      <w:proofErr w:type="spellEnd"/>
      <w:r w:rsidRPr="00C42F14">
        <w:rPr>
          <w:szCs w:val="22"/>
          <w:lang w:val="hr-HR"/>
        </w:rPr>
        <w:t xml:space="preserve">, u usporedbi s </w:t>
      </w:r>
      <w:proofErr w:type="spellStart"/>
      <w:r w:rsidRPr="00C42F14">
        <w:rPr>
          <w:szCs w:val="22"/>
          <w:lang w:val="hr-HR"/>
        </w:rPr>
        <w:t>monoterapijom</w:t>
      </w:r>
      <w:proofErr w:type="spellEnd"/>
      <w:r w:rsidRPr="00C42F14">
        <w:rPr>
          <w:szCs w:val="22"/>
          <w:lang w:val="hr-HR"/>
        </w:rPr>
        <w:t xml:space="preserve"> </w:t>
      </w:r>
      <w:proofErr w:type="spellStart"/>
      <w:r w:rsidRPr="00C42F14">
        <w:rPr>
          <w:szCs w:val="22"/>
          <w:lang w:val="hr-HR"/>
        </w:rPr>
        <w:t>varfarinom</w:t>
      </w:r>
      <w:proofErr w:type="spellEnd"/>
      <w:r w:rsidRPr="00C42F14">
        <w:rPr>
          <w:szCs w:val="22"/>
          <w:lang w:val="hr-HR"/>
        </w:rPr>
        <w:t xml:space="preserve">. Stoga, kod istodobne primjene </w:t>
      </w:r>
      <w:proofErr w:type="spellStart"/>
      <w:r w:rsidRPr="00C42F14">
        <w:rPr>
          <w:szCs w:val="22"/>
          <w:lang w:val="hr-HR"/>
        </w:rPr>
        <w:t>varfarina</w:t>
      </w:r>
      <w:proofErr w:type="spellEnd"/>
      <w:r w:rsidRPr="00C42F14">
        <w:rPr>
          <w:szCs w:val="22"/>
          <w:lang w:val="hr-HR"/>
        </w:rPr>
        <w:t>, preporučuje se pomno praćenje I nadzor INR-a.</w:t>
      </w:r>
    </w:p>
    <w:p w14:paraId="1E5DB97F" w14:textId="77777777" w:rsidR="00134B7F" w:rsidRPr="00134B7F" w:rsidRDefault="00134B7F" w:rsidP="004B6A1C">
      <w:pPr>
        <w:tabs>
          <w:tab w:val="clear" w:pos="567"/>
        </w:tabs>
        <w:spacing w:line="240" w:lineRule="auto"/>
        <w:rPr>
          <w:szCs w:val="22"/>
          <w:lang w:val="hr-HR"/>
        </w:rPr>
      </w:pPr>
    </w:p>
    <w:p w14:paraId="0CA2079E"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4.6</w:t>
      </w:r>
      <w:r w:rsidRPr="00134B7F">
        <w:rPr>
          <w:b/>
          <w:szCs w:val="22"/>
          <w:lang w:val="hr-HR"/>
        </w:rPr>
        <w:tab/>
        <w:t xml:space="preserve">Plodnost, trudnoća i dojenje </w:t>
      </w:r>
    </w:p>
    <w:p w14:paraId="3F0B0101" w14:textId="77777777" w:rsidR="00134B7F" w:rsidRPr="00134B7F" w:rsidRDefault="00134B7F" w:rsidP="004B6A1C">
      <w:pPr>
        <w:tabs>
          <w:tab w:val="clear" w:pos="567"/>
        </w:tabs>
        <w:spacing w:line="240" w:lineRule="auto"/>
        <w:rPr>
          <w:szCs w:val="22"/>
          <w:lang w:val="hr-HR"/>
        </w:rPr>
      </w:pPr>
    </w:p>
    <w:p w14:paraId="24325D94"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Trudnoća</w:t>
      </w:r>
    </w:p>
    <w:p w14:paraId="3B3CC4EB" w14:textId="77777777" w:rsidR="00134B7F" w:rsidRPr="00134B7F" w:rsidRDefault="00134B7F" w:rsidP="004B6A1C">
      <w:pPr>
        <w:tabs>
          <w:tab w:val="clear" w:pos="567"/>
        </w:tabs>
        <w:spacing w:line="240" w:lineRule="auto"/>
        <w:rPr>
          <w:szCs w:val="22"/>
          <w:lang w:val="hr-HR"/>
        </w:rPr>
      </w:pPr>
    </w:p>
    <w:p w14:paraId="255B3028"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Sumnja se da aktivni metabolit </w:t>
      </w:r>
      <w:proofErr w:type="spellStart"/>
      <w:r w:rsidRPr="00134B7F">
        <w:rPr>
          <w:szCs w:val="22"/>
          <w:lang w:val="hr-HR" w:eastAsia="hr-HR"/>
        </w:rPr>
        <w:t>leflunomida</w:t>
      </w:r>
      <w:proofErr w:type="spellEnd"/>
      <w:r w:rsidRPr="00134B7F">
        <w:rPr>
          <w:szCs w:val="22"/>
          <w:lang w:val="hr-HR" w:eastAsia="hr-HR"/>
        </w:rPr>
        <w:t>, A771726, uzrokuje teške prirođene mane kad se primjenjuje tijekom trudnoće</w:t>
      </w:r>
      <w:r w:rsidRPr="00134B7F">
        <w:rPr>
          <w:szCs w:val="22"/>
          <w:lang w:val="hr-HR"/>
        </w:rPr>
        <w:t xml:space="preserve">. </w:t>
      </w:r>
      <w:proofErr w:type="spellStart"/>
      <w:r w:rsidRPr="00134B7F">
        <w:rPr>
          <w:szCs w:val="22"/>
          <w:lang w:val="hr-HR"/>
        </w:rPr>
        <w:t>Arava</w:t>
      </w:r>
      <w:proofErr w:type="spellEnd"/>
      <w:r w:rsidRPr="00134B7F">
        <w:rPr>
          <w:szCs w:val="22"/>
          <w:lang w:val="hr-HR"/>
        </w:rPr>
        <w:t xml:space="preserve"> je kontraindicirana u trudnoći (</w:t>
      </w:r>
      <w:r w:rsidR="005869E8">
        <w:rPr>
          <w:szCs w:val="22"/>
          <w:lang w:val="hr-HR"/>
        </w:rPr>
        <w:t>vidjeti dio </w:t>
      </w:r>
      <w:r w:rsidRPr="00134B7F">
        <w:rPr>
          <w:szCs w:val="22"/>
          <w:lang w:val="hr-HR"/>
        </w:rPr>
        <w:t>4.3).</w:t>
      </w:r>
    </w:p>
    <w:p w14:paraId="36533EA1" w14:textId="77777777" w:rsidR="00134B7F" w:rsidRPr="00134B7F" w:rsidRDefault="00134B7F" w:rsidP="004B6A1C">
      <w:pPr>
        <w:tabs>
          <w:tab w:val="clear" w:pos="567"/>
        </w:tabs>
        <w:spacing w:line="240" w:lineRule="auto"/>
        <w:rPr>
          <w:szCs w:val="22"/>
          <w:lang w:val="hr-HR"/>
        </w:rPr>
      </w:pPr>
    </w:p>
    <w:p w14:paraId="329686FF"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Žene reproduktivne dobi moraju koristiti učinkovitu metodu kontracepcije tijekom liječenja i do </w:t>
      </w:r>
      <w:r w:rsidR="00736E45">
        <w:rPr>
          <w:szCs w:val="22"/>
          <w:lang w:val="hr-HR" w:eastAsia="hr-HR"/>
        </w:rPr>
        <w:t>2</w:t>
      </w:r>
      <w:r w:rsidR="00736E45" w:rsidRPr="00134B7F">
        <w:rPr>
          <w:szCs w:val="22"/>
          <w:lang w:val="hr-HR" w:eastAsia="hr-HR"/>
        </w:rPr>
        <w:t xml:space="preserve"> </w:t>
      </w:r>
      <w:r w:rsidRPr="00134B7F">
        <w:rPr>
          <w:szCs w:val="22"/>
          <w:lang w:val="hr-HR" w:eastAsia="hr-HR"/>
        </w:rPr>
        <w:t>godine nakon liječenja (vidjeti „razdoblje čekanja“ u nastavku teksta) ili do 11 dana nakon liječenja (vidjeti skraćen</w:t>
      </w:r>
      <w:r w:rsidR="00736E45">
        <w:rPr>
          <w:szCs w:val="22"/>
          <w:lang w:val="hr-HR" w:eastAsia="hr-HR"/>
        </w:rPr>
        <w:t>o pod</w:t>
      </w:r>
      <w:r w:rsidRPr="00134B7F">
        <w:rPr>
          <w:szCs w:val="22"/>
          <w:lang w:val="hr-HR" w:eastAsia="hr-HR"/>
        </w:rPr>
        <w:t xml:space="preserve"> </w:t>
      </w:r>
      <w:r w:rsidR="009304BF">
        <w:rPr>
          <w:szCs w:val="22"/>
          <w:lang w:val="hr-HR" w:eastAsia="hr-HR"/>
        </w:rPr>
        <w:t xml:space="preserve">"period </w:t>
      </w:r>
      <w:r w:rsidRPr="00134B7F">
        <w:rPr>
          <w:szCs w:val="22"/>
          <w:lang w:val="hr-HR" w:eastAsia="hr-HR"/>
        </w:rPr>
        <w:t>ispiranj</w:t>
      </w:r>
      <w:r w:rsidR="009304BF">
        <w:rPr>
          <w:szCs w:val="22"/>
          <w:lang w:val="hr-HR" w:eastAsia="hr-HR"/>
        </w:rPr>
        <w:t>a"</w:t>
      </w:r>
      <w:r w:rsidRPr="00134B7F">
        <w:rPr>
          <w:szCs w:val="22"/>
          <w:lang w:val="hr-HR" w:eastAsia="hr-HR"/>
        </w:rPr>
        <w:t xml:space="preserve"> u nastavku teksta</w:t>
      </w:r>
      <w:r w:rsidRPr="00134B7F">
        <w:rPr>
          <w:szCs w:val="22"/>
          <w:lang w:val="hr-HR"/>
        </w:rPr>
        <w:t>).</w:t>
      </w:r>
    </w:p>
    <w:p w14:paraId="53C5BCAD" w14:textId="77777777" w:rsidR="00134B7F" w:rsidRPr="00134B7F" w:rsidRDefault="00134B7F" w:rsidP="004B6A1C">
      <w:pPr>
        <w:tabs>
          <w:tab w:val="clear" w:pos="567"/>
        </w:tabs>
        <w:spacing w:line="240" w:lineRule="auto"/>
        <w:rPr>
          <w:szCs w:val="22"/>
          <w:lang w:val="hr-HR"/>
        </w:rPr>
      </w:pPr>
    </w:p>
    <w:p w14:paraId="63E42318" w14:textId="77777777" w:rsidR="00134B7F" w:rsidRPr="00134B7F" w:rsidRDefault="00134B7F" w:rsidP="004B6A1C">
      <w:pPr>
        <w:tabs>
          <w:tab w:val="clear" w:pos="567"/>
        </w:tabs>
        <w:spacing w:line="240" w:lineRule="auto"/>
        <w:rPr>
          <w:szCs w:val="22"/>
          <w:lang w:val="hr-HR" w:eastAsia="hr-HR"/>
        </w:rPr>
      </w:pPr>
      <w:r w:rsidRPr="00134B7F">
        <w:rPr>
          <w:szCs w:val="22"/>
          <w:lang w:val="hr-HR" w:eastAsia="hr-HR"/>
        </w:rPr>
        <w:t xml:space="preserve">Bolesnicama treba savjetovati da u slučaju kašnjenja menstruacije ili sumnje na trudnoću obavezno odmah obavijeste liječnika radi provođenja testa na trudnoću. Ako je test pozitivan, liječnik mora razgovarati s bolesnicom o riziku za trudnoću. Naime, brzo smanjenje koncentracije aktivnog metabolita </w:t>
      </w:r>
      <w:proofErr w:type="spellStart"/>
      <w:r w:rsidRPr="00134B7F">
        <w:rPr>
          <w:szCs w:val="22"/>
          <w:lang w:val="hr-HR" w:eastAsia="hr-HR"/>
        </w:rPr>
        <w:t>leflunomida</w:t>
      </w:r>
      <w:proofErr w:type="spellEnd"/>
      <w:r w:rsidRPr="00134B7F">
        <w:rPr>
          <w:szCs w:val="22"/>
          <w:lang w:val="hr-HR" w:eastAsia="hr-HR"/>
        </w:rPr>
        <w:t xml:space="preserve"> u krvi uvođenjem u nastavku opisanog postupka eliminacije lijeka pri prvom kašnjenju menstruacije može smanjiti rizik za fetus</w:t>
      </w:r>
      <w:r w:rsidRPr="00134B7F">
        <w:rPr>
          <w:szCs w:val="22"/>
          <w:lang w:val="hr-HR"/>
        </w:rPr>
        <w:t>.</w:t>
      </w:r>
    </w:p>
    <w:p w14:paraId="42233F4A" w14:textId="77777777" w:rsidR="00134B7F" w:rsidRPr="00134B7F" w:rsidRDefault="00134B7F" w:rsidP="004B6A1C">
      <w:pPr>
        <w:tabs>
          <w:tab w:val="clear" w:pos="567"/>
        </w:tabs>
        <w:spacing w:line="240" w:lineRule="auto"/>
        <w:rPr>
          <w:szCs w:val="22"/>
          <w:lang w:val="hr-HR"/>
        </w:rPr>
      </w:pPr>
    </w:p>
    <w:p w14:paraId="5D3FBF1D" w14:textId="77777777" w:rsidR="00134B7F" w:rsidRPr="00134B7F" w:rsidRDefault="00134B7F" w:rsidP="004B6A1C">
      <w:pPr>
        <w:tabs>
          <w:tab w:val="clear" w:pos="567"/>
        </w:tabs>
        <w:spacing w:line="240" w:lineRule="auto"/>
        <w:rPr>
          <w:szCs w:val="22"/>
          <w:lang w:val="hr-HR"/>
        </w:rPr>
      </w:pPr>
      <w:r w:rsidRPr="00134B7F">
        <w:rPr>
          <w:szCs w:val="22"/>
          <w:lang w:val="hr-HR"/>
        </w:rPr>
        <w:t xml:space="preserve">U manjem </w:t>
      </w:r>
      <w:proofErr w:type="spellStart"/>
      <w:r w:rsidRPr="00134B7F">
        <w:rPr>
          <w:szCs w:val="22"/>
          <w:lang w:val="hr-HR"/>
        </w:rPr>
        <w:t>prospektivnom</w:t>
      </w:r>
      <w:proofErr w:type="spellEnd"/>
      <w:r w:rsidRPr="00134B7F">
        <w:rPr>
          <w:szCs w:val="22"/>
          <w:lang w:val="hr-HR"/>
        </w:rPr>
        <w:t xml:space="preserve"> ispitivanju u žena (n=64) koje su neplanirano ostale u drugom stanju dok su uzimale </w:t>
      </w:r>
      <w:proofErr w:type="spellStart"/>
      <w:r w:rsidRPr="00134B7F">
        <w:rPr>
          <w:szCs w:val="22"/>
          <w:lang w:val="hr-HR"/>
        </w:rPr>
        <w:t>leflunomid</w:t>
      </w:r>
      <w:proofErr w:type="spellEnd"/>
      <w:r w:rsidRPr="00134B7F">
        <w:rPr>
          <w:szCs w:val="22"/>
          <w:lang w:val="hr-HR"/>
        </w:rPr>
        <w:t xml:space="preserve"> u trajanju od ne više od tri tjedna nakon začeća i nakon postupka eliminacije lijeka nisu zabilježene značajne razlike (p=0,13) u cjelokupnoj stopi većih strukturnih oštećenja (5,4%) u odnosu na bilo koju od komparativnih skupina (4,2% u bolesnih žena [n=108] i 4,2% u zdravih trudnica [n=78]).</w:t>
      </w:r>
    </w:p>
    <w:p w14:paraId="7193B571" w14:textId="77777777" w:rsidR="00134B7F" w:rsidRPr="00134B7F" w:rsidRDefault="00134B7F" w:rsidP="004B6A1C">
      <w:pPr>
        <w:tabs>
          <w:tab w:val="clear" w:pos="567"/>
        </w:tabs>
        <w:spacing w:line="240" w:lineRule="auto"/>
        <w:rPr>
          <w:szCs w:val="22"/>
          <w:lang w:val="hr-HR"/>
        </w:rPr>
      </w:pPr>
    </w:p>
    <w:p w14:paraId="4AA49E32"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Za žene koje se liječe </w:t>
      </w:r>
      <w:proofErr w:type="spellStart"/>
      <w:r w:rsidRPr="00134B7F">
        <w:rPr>
          <w:szCs w:val="22"/>
          <w:lang w:val="hr-HR" w:eastAsia="hr-HR"/>
        </w:rPr>
        <w:t>leflunomidom</w:t>
      </w:r>
      <w:proofErr w:type="spellEnd"/>
      <w:r w:rsidRPr="00134B7F">
        <w:rPr>
          <w:szCs w:val="22"/>
          <w:lang w:val="hr-HR" w:eastAsia="hr-HR"/>
        </w:rPr>
        <w:t>, a planiraju trudnoću, preporučuje se jedan od sljedećih postupaka kako bi se osiguralo da fetus ne bude izložen toksičnim koncentracijama A771726 (ciljna koncentracija niža od 0,02</w:t>
      </w:r>
      <w:r w:rsidR="005869E8">
        <w:rPr>
          <w:szCs w:val="22"/>
          <w:lang w:val="hr-HR" w:eastAsia="hr-HR"/>
        </w:rPr>
        <w:t> mg</w:t>
      </w:r>
      <w:r w:rsidRPr="00134B7F">
        <w:rPr>
          <w:szCs w:val="22"/>
          <w:lang w:val="hr-HR" w:eastAsia="hr-HR"/>
        </w:rPr>
        <w:t>/l)</w:t>
      </w:r>
      <w:r w:rsidRPr="00134B7F">
        <w:rPr>
          <w:szCs w:val="22"/>
          <w:lang w:val="hr-HR"/>
        </w:rPr>
        <w:t>:</w:t>
      </w:r>
    </w:p>
    <w:p w14:paraId="2855BE9B" w14:textId="77777777" w:rsidR="00134B7F" w:rsidRPr="00134B7F" w:rsidRDefault="00134B7F" w:rsidP="004B6A1C">
      <w:pPr>
        <w:tabs>
          <w:tab w:val="clear" w:pos="567"/>
        </w:tabs>
        <w:spacing w:line="240" w:lineRule="auto"/>
        <w:rPr>
          <w:szCs w:val="22"/>
          <w:lang w:val="hr-HR"/>
        </w:rPr>
      </w:pPr>
    </w:p>
    <w:p w14:paraId="7C7DFCFF" w14:textId="77777777" w:rsidR="00134B7F" w:rsidRPr="00134B7F" w:rsidRDefault="00134B7F" w:rsidP="004B6A1C">
      <w:pPr>
        <w:tabs>
          <w:tab w:val="clear" w:pos="567"/>
        </w:tabs>
        <w:spacing w:line="240" w:lineRule="auto"/>
        <w:rPr>
          <w:i/>
          <w:szCs w:val="22"/>
          <w:lang w:val="hr-HR"/>
        </w:rPr>
      </w:pPr>
      <w:r w:rsidRPr="00134B7F">
        <w:rPr>
          <w:i/>
          <w:szCs w:val="22"/>
          <w:lang w:val="hr-HR"/>
        </w:rPr>
        <w:t>Razdoblje čekanja</w:t>
      </w:r>
    </w:p>
    <w:p w14:paraId="085FC7CA" w14:textId="77777777" w:rsidR="00134B7F" w:rsidRPr="00134B7F" w:rsidRDefault="00134B7F" w:rsidP="004B6A1C">
      <w:pPr>
        <w:tabs>
          <w:tab w:val="clear" w:pos="567"/>
        </w:tabs>
        <w:spacing w:line="240" w:lineRule="auto"/>
        <w:rPr>
          <w:szCs w:val="22"/>
          <w:lang w:val="hr-HR"/>
        </w:rPr>
      </w:pPr>
    </w:p>
    <w:p w14:paraId="5D803B51" w14:textId="77777777" w:rsidR="00134B7F" w:rsidRPr="00134B7F" w:rsidRDefault="00134B7F" w:rsidP="004B6A1C">
      <w:pPr>
        <w:tabs>
          <w:tab w:val="clear" w:pos="567"/>
        </w:tabs>
        <w:spacing w:line="240" w:lineRule="auto"/>
        <w:rPr>
          <w:szCs w:val="22"/>
          <w:lang w:val="hr-HR"/>
        </w:rPr>
      </w:pPr>
      <w:r w:rsidRPr="00134B7F">
        <w:rPr>
          <w:szCs w:val="22"/>
          <w:lang w:val="hr-HR" w:eastAsia="hr-HR"/>
        </w:rPr>
        <w:t>Očekuje se da će se koncentracija A771726 u plazmi viša od 0,02</w:t>
      </w:r>
      <w:r w:rsidR="005869E8">
        <w:rPr>
          <w:szCs w:val="22"/>
          <w:lang w:val="hr-HR" w:eastAsia="hr-HR"/>
        </w:rPr>
        <w:t> mg</w:t>
      </w:r>
      <w:r w:rsidRPr="00134B7F">
        <w:rPr>
          <w:szCs w:val="22"/>
          <w:lang w:val="hr-HR" w:eastAsia="hr-HR"/>
        </w:rPr>
        <w:t>/l zadržati duže vrijeme. Smanjenje koncentracije A771726 u plazmi na razinu nižu od 0,02</w:t>
      </w:r>
      <w:r w:rsidR="005869E8">
        <w:rPr>
          <w:szCs w:val="22"/>
          <w:lang w:val="hr-HR" w:eastAsia="hr-HR"/>
        </w:rPr>
        <w:t> mg</w:t>
      </w:r>
      <w:r w:rsidRPr="00134B7F">
        <w:rPr>
          <w:szCs w:val="22"/>
          <w:lang w:val="hr-HR" w:eastAsia="hr-HR"/>
        </w:rPr>
        <w:t xml:space="preserve">/l očekuje se približno </w:t>
      </w:r>
      <w:r w:rsidR="00736E45">
        <w:rPr>
          <w:szCs w:val="22"/>
          <w:lang w:val="hr-HR" w:eastAsia="hr-HR"/>
        </w:rPr>
        <w:t>2</w:t>
      </w:r>
      <w:r w:rsidR="00736E45" w:rsidRPr="00134B7F">
        <w:rPr>
          <w:szCs w:val="22"/>
          <w:lang w:val="hr-HR" w:eastAsia="hr-HR"/>
        </w:rPr>
        <w:t xml:space="preserve"> </w:t>
      </w:r>
      <w:r w:rsidRPr="00134B7F">
        <w:rPr>
          <w:szCs w:val="22"/>
          <w:lang w:val="hr-HR" w:eastAsia="hr-HR"/>
        </w:rPr>
        <w:t xml:space="preserve">godine nakon prekida liječenja </w:t>
      </w:r>
      <w:proofErr w:type="spellStart"/>
      <w:r w:rsidRPr="00134B7F">
        <w:rPr>
          <w:szCs w:val="22"/>
          <w:lang w:val="hr-HR" w:eastAsia="hr-HR"/>
        </w:rPr>
        <w:t>leflunomidom</w:t>
      </w:r>
      <w:proofErr w:type="spellEnd"/>
      <w:r w:rsidRPr="00134B7F">
        <w:rPr>
          <w:szCs w:val="22"/>
          <w:lang w:val="hr-HR"/>
        </w:rPr>
        <w:t>.</w:t>
      </w:r>
    </w:p>
    <w:p w14:paraId="1B706F57" w14:textId="77777777" w:rsidR="00134B7F" w:rsidRPr="00134B7F" w:rsidRDefault="00134B7F" w:rsidP="004B6A1C">
      <w:pPr>
        <w:tabs>
          <w:tab w:val="clear" w:pos="567"/>
        </w:tabs>
        <w:spacing w:line="240" w:lineRule="auto"/>
        <w:rPr>
          <w:szCs w:val="22"/>
          <w:lang w:val="hr-HR"/>
        </w:rPr>
      </w:pPr>
    </w:p>
    <w:p w14:paraId="436C1913" w14:textId="77777777" w:rsidR="00134B7F" w:rsidRPr="00134B7F" w:rsidRDefault="00134B7F" w:rsidP="004B6A1C">
      <w:pPr>
        <w:tabs>
          <w:tab w:val="clear" w:pos="567"/>
        </w:tabs>
        <w:spacing w:line="240" w:lineRule="auto"/>
        <w:rPr>
          <w:szCs w:val="22"/>
          <w:lang w:val="hr-HR"/>
        </w:rPr>
      </w:pPr>
      <w:r w:rsidRPr="00134B7F">
        <w:rPr>
          <w:szCs w:val="22"/>
          <w:lang w:val="hr-HR" w:eastAsia="hr-HR"/>
        </w:rPr>
        <w:lastRenderedPageBreak/>
        <w:t>Nakon dvogodišnjeg čekanja koncentracija A771726 mjeri se prvi put. Nakon toga, koncentracija A771726 u plazmi ponovno se mora izmjeriti nakon najmanje 14 dana. Ako su obje koncentracije niže od 0,02</w:t>
      </w:r>
      <w:r w:rsidR="005869E8">
        <w:rPr>
          <w:szCs w:val="22"/>
          <w:lang w:val="hr-HR" w:eastAsia="hr-HR"/>
        </w:rPr>
        <w:t> mg</w:t>
      </w:r>
      <w:r w:rsidRPr="00134B7F">
        <w:rPr>
          <w:szCs w:val="22"/>
          <w:lang w:val="hr-HR" w:eastAsia="hr-HR"/>
        </w:rPr>
        <w:t xml:space="preserve">/l, ne očekuje se </w:t>
      </w:r>
      <w:proofErr w:type="spellStart"/>
      <w:r w:rsidRPr="00134B7F">
        <w:rPr>
          <w:szCs w:val="22"/>
          <w:lang w:val="hr-HR" w:eastAsia="hr-HR"/>
        </w:rPr>
        <w:t>teratogeni</w:t>
      </w:r>
      <w:proofErr w:type="spellEnd"/>
      <w:r w:rsidRPr="00134B7F">
        <w:rPr>
          <w:szCs w:val="22"/>
          <w:lang w:val="hr-HR" w:eastAsia="hr-HR"/>
        </w:rPr>
        <w:t xml:space="preserve"> rizik</w:t>
      </w:r>
      <w:r w:rsidRPr="00134B7F">
        <w:rPr>
          <w:szCs w:val="22"/>
          <w:lang w:val="hr-HR"/>
        </w:rPr>
        <w:t>.</w:t>
      </w:r>
    </w:p>
    <w:p w14:paraId="250AB7C9" w14:textId="77777777" w:rsidR="00134B7F" w:rsidRPr="00134B7F" w:rsidRDefault="00134B7F" w:rsidP="004B6A1C">
      <w:pPr>
        <w:tabs>
          <w:tab w:val="clear" w:pos="567"/>
        </w:tabs>
        <w:spacing w:line="240" w:lineRule="auto"/>
        <w:rPr>
          <w:szCs w:val="22"/>
          <w:lang w:val="hr-HR"/>
        </w:rPr>
      </w:pPr>
    </w:p>
    <w:p w14:paraId="2739513E" w14:textId="77777777" w:rsidR="00134B7F" w:rsidRPr="00134B7F" w:rsidRDefault="00134B7F" w:rsidP="004B6A1C">
      <w:pPr>
        <w:tabs>
          <w:tab w:val="clear" w:pos="567"/>
        </w:tabs>
        <w:spacing w:line="240" w:lineRule="auto"/>
        <w:rPr>
          <w:szCs w:val="22"/>
          <w:lang w:val="hr-HR"/>
        </w:rPr>
      </w:pPr>
      <w:r w:rsidRPr="00134B7F">
        <w:rPr>
          <w:szCs w:val="22"/>
          <w:lang w:val="hr-HR"/>
        </w:rPr>
        <w:t>Za dodatne informacije o ispitivanju uzorka obratite se nositelju odobrenja za stavljanje lijeka u promet ili njegovom lokalnom predstavniku (</w:t>
      </w:r>
      <w:r w:rsidR="005869E8">
        <w:rPr>
          <w:szCs w:val="22"/>
          <w:lang w:val="hr-HR"/>
        </w:rPr>
        <w:t>vidjeti dio </w:t>
      </w:r>
      <w:r w:rsidRPr="00134B7F">
        <w:rPr>
          <w:szCs w:val="22"/>
          <w:lang w:val="hr-HR"/>
        </w:rPr>
        <w:t>7).</w:t>
      </w:r>
    </w:p>
    <w:p w14:paraId="5CEE8C57" w14:textId="77777777" w:rsidR="00134B7F" w:rsidRPr="00134B7F" w:rsidRDefault="00134B7F" w:rsidP="004B6A1C">
      <w:pPr>
        <w:tabs>
          <w:tab w:val="clear" w:pos="567"/>
        </w:tabs>
        <w:spacing w:line="240" w:lineRule="auto"/>
        <w:rPr>
          <w:szCs w:val="22"/>
          <w:lang w:val="hr-HR"/>
        </w:rPr>
      </w:pPr>
    </w:p>
    <w:p w14:paraId="468AD71F" w14:textId="77777777" w:rsidR="00134B7F" w:rsidRPr="004B6A1C" w:rsidRDefault="00134B7F" w:rsidP="004B6A1C">
      <w:pPr>
        <w:tabs>
          <w:tab w:val="clear" w:pos="567"/>
        </w:tabs>
        <w:spacing w:line="240" w:lineRule="auto"/>
        <w:rPr>
          <w:i/>
          <w:szCs w:val="22"/>
          <w:lang w:val="hr-HR"/>
        </w:rPr>
      </w:pPr>
      <w:r w:rsidRPr="004B6A1C">
        <w:rPr>
          <w:i/>
          <w:szCs w:val="22"/>
          <w:lang w:val="hr-HR" w:eastAsia="hr-HR"/>
        </w:rPr>
        <w:t>Ispiranje („</w:t>
      </w:r>
      <w:proofErr w:type="spellStart"/>
      <w:r w:rsidRPr="004B6A1C">
        <w:rPr>
          <w:i/>
          <w:szCs w:val="22"/>
          <w:lang w:val="hr-HR" w:eastAsia="hr-HR"/>
        </w:rPr>
        <w:t>washout</w:t>
      </w:r>
      <w:proofErr w:type="spellEnd"/>
      <w:r w:rsidRPr="004B6A1C">
        <w:rPr>
          <w:i/>
          <w:szCs w:val="22"/>
          <w:lang w:val="hr-HR" w:eastAsia="hr-HR"/>
        </w:rPr>
        <w:t>“ postupak)</w:t>
      </w:r>
    </w:p>
    <w:p w14:paraId="576BA138" w14:textId="77777777" w:rsidR="00134B7F" w:rsidRPr="00134B7F" w:rsidRDefault="00134B7F" w:rsidP="004B6A1C">
      <w:pPr>
        <w:tabs>
          <w:tab w:val="clear" w:pos="567"/>
        </w:tabs>
        <w:spacing w:line="240" w:lineRule="auto"/>
        <w:rPr>
          <w:i/>
          <w:szCs w:val="22"/>
          <w:lang w:val="hr-HR"/>
        </w:rPr>
      </w:pPr>
    </w:p>
    <w:p w14:paraId="5714BCD5"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Nakon prekida uzimanja </w:t>
      </w:r>
      <w:proofErr w:type="spellStart"/>
      <w:r w:rsidRPr="00134B7F">
        <w:rPr>
          <w:szCs w:val="22"/>
          <w:lang w:val="hr-HR" w:eastAsia="hr-HR"/>
        </w:rPr>
        <w:t>leflunomida</w:t>
      </w:r>
      <w:proofErr w:type="spellEnd"/>
      <w:r w:rsidRPr="00134B7F">
        <w:rPr>
          <w:szCs w:val="22"/>
          <w:lang w:val="hr-HR" w:eastAsia="hr-HR"/>
        </w:rPr>
        <w:t xml:space="preserve"> treba primijeniti:</w:t>
      </w:r>
    </w:p>
    <w:p w14:paraId="519D08E6" w14:textId="77777777" w:rsidR="00134B7F" w:rsidRPr="00134B7F" w:rsidRDefault="00134B7F" w:rsidP="004B6A1C">
      <w:pPr>
        <w:shd w:val="clear" w:color="auto" w:fill="FFFFFF"/>
        <w:spacing w:line="240" w:lineRule="auto"/>
        <w:rPr>
          <w:szCs w:val="22"/>
          <w:lang w:val="hr-HR" w:eastAsia="hr-HR"/>
        </w:rPr>
      </w:pPr>
    </w:p>
    <w:p w14:paraId="106B5160" w14:textId="77777777" w:rsidR="00134B7F" w:rsidRPr="00134B7F" w:rsidRDefault="00134B7F" w:rsidP="004B6A1C">
      <w:pPr>
        <w:numPr>
          <w:ilvl w:val="0"/>
          <w:numId w:val="36"/>
        </w:numPr>
        <w:shd w:val="clear" w:color="auto" w:fill="FFFFFF"/>
        <w:tabs>
          <w:tab w:val="clear" w:pos="567"/>
        </w:tabs>
        <w:spacing w:line="240" w:lineRule="auto"/>
        <w:ind w:left="567" w:hanging="567"/>
        <w:rPr>
          <w:szCs w:val="22"/>
          <w:lang w:val="hr-HR" w:eastAsia="hr-HR"/>
        </w:rPr>
      </w:pPr>
      <w:proofErr w:type="spellStart"/>
      <w:r w:rsidRPr="00134B7F">
        <w:rPr>
          <w:szCs w:val="22"/>
          <w:lang w:val="hr-HR" w:eastAsia="hr-HR"/>
        </w:rPr>
        <w:t>kolestiramin</w:t>
      </w:r>
      <w:proofErr w:type="spellEnd"/>
      <w:r w:rsidRPr="00134B7F">
        <w:rPr>
          <w:szCs w:val="22"/>
          <w:lang w:val="hr-HR" w:eastAsia="hr-HR"/>
        </w:rPr>
        <w:t xml:space="preserve"> 8 g tri puta na dan tijekom 11 dana</w:t>
      </w:r>
    </w:p>
    <w:p w14:paraId="001D7FFC" w14:textId="77777777" w:rsidR="00134B7F" w:rsidRPr="00134B7F" w:rsidRDefault="00134B7F" w:rsidP="004B6A1C">
      <w:pPr>
        <w:shd w:val="clear" w:color="auto" w:fill="FFFFFF"/>
        <w:tabs>
          <w:tab w:val="clear" w:pos="567"/>
        </w:tabs>
        <w:spacing w:line="240" w:lineRule="auto"/>
        <w:rPr>
          <w:szCs w:val="22"/>
          <w:lang w:val="hr-HR" w:eastAsia="hr-HR"/>
        </w:rPr>
      </w:pPr>
    </w:p>
    <w:p w14:paraId="06C38B31" w14:textId="77777777" w:rsidR="00134B7F" w:rsidRPr="00134B7F" w:rsidRDefault="00134B7F" w:rsidP="004B6A1C">
      <w:pPr>
        <w:numPr>
          <w:ilvl w:val="0"/>
          <w:numId w:val="36"/>
        </w:numPr>
        <w:tabs>
          <w:tab w:val="clear" w:pos="567"/>
        </w:tabs>
        <w:spacing w:line="240" w:lineRule="auto"/>
        <w:ind w:left="567" w:hanging="567"/>
        <w:rPr>
          <w:szCs w:val="22"/>
          <w:lang w:val="hr-HR"/>
        </w:rPr>
      </w:pPr>
      <w:r w:rsidRPr="00134B7F">
        <w:rPr>
          <w:szCs w:val="22"/>
          <w:lang w:val="hr-HR" w:eastAsia="hr-HR"/>
        </w:rPr>
        <w:t xml:space="preserve">alternativno, 50 g aktivnog ugljena u prahu </w:t>
      </w:r>
      <w:r w:rsidR="00B27205">
        <w:rPr>
          <w:szCs w:val="22"/>
          <w:lang w:val="hr-HR" w:eastAsia="hr-HR"/>
        </w:rPr>
        <w:t>4</w:t>
      </w:r>
      <w:r w:rsidRPr="00134B7F">
        <w:rPr>
          <w:szCs w:val="22"/>
          <w:lang w:val="hr-HR" w:eastAsia="hr-HR"/>
        </w:rPr>
        <w:t xml:space="preserve"> puta na dan tijekom 11 dana</w:t>
      </w:r>
    </w:p>
    <w:p w14:paraId="16BF8376" w14:textId="77777777" w:rsidR="00134B7F" w:rsidRPr="00134B7F" w:rsidRDefault="00134B7F" w:rsidP="004B6A1C">
      <w:pPr>
        <w:tabs>
          <w:tab w:val="clear" w:pos="567"/>
        </w:tabs>
        <w:spacing w:line="240" w:lineRule="auto"/>
        <w:rPr>
          <w:szCs w:val="22"/>
          <w:lang w:val="hr-HR"/>
        </w:rPr>
      </w:pPr>
    </w:p>
    <w:p w14:paraId="4C23119C" w14:textId="77777777" w:rsidR="00134B7F" w:rsidRPr="00134B7F" w:rsidRDefault="00134B7F" w:rsidP="004B6A1C">
      <w:pPr>
        <w:tabs>
          <w:tab w:val="clear" w:pos="567"/>
        </w:tabs>
        <w:spacing w:line="240" w:lineRule="auto"/>
        <w:rPr>
          <w:szCs w:val="22"/>
          <w:lang w:val="hr-HR"/>
        </w:rPr>
      </w:pPr>
      <w:r w:rsidRPr="00134B7F">
        <w:rPr>
          <w:szCs w:val="22"/>
          <w:lang w:val="hr-HR" w:eastAsia="hr-HR"/>
        </w:rPr>
        <w:t>Međutim, nakon primjene bilo kojeg od navedenih postupaka ispiranja</w:t>
      </w:r>
      <w:r w:rsidR="00B27205">
        <w:rPr>
          <w:szCs w:val="22"/>
          <w:lang w:val="hr-HR" w:eastAsia="hr-HR"/>
        </w:rPr>
        <w:t>,</w:t>
      </w:r>
      <w:r w:rsidRPr="00134B7F">
        <w:rPr>
          <w:szCs w:val="22"/>
          <w:lang w:val="hr-HR" w:eastAsia="hr-HR"/>
        </w:rPr>
        <w:t xml:space="preserve"> potrebno je provjeriti koncentraciju u plazmi na osnovi </w:t>
      </w:r>
      <w:r w:rsidR="00736E45">
        <w:rPr>
          <w:szCs w:val="22"/>
          <w:lang w:val="hr-HR" w:eastAsia="hr-HR"/>
        </w:rPr>
        <w:t>2</w:t>
      </w:r>
      <w:r w:rsidR="00736E45" w:rsidRPr="00134B7F">
        <w:rPr>
          <w:szCs w:val="22"/>
          <w:lang w:val="hr-HR" w:eastAsia="hr-HR"/>
        </w:rPr>
        <w:t xml:space="preserve"> </w:t>
      </w:r>
      <w:r w:rsidRPr="00134B7F">
        <w:rPr>
          <w:szCs w:val="22"/>
          <w:lang w:val="hr-HR" w:eastAsia="hr-HR"/>
        </w:rPr>
        <w:t>testa provedena u razmaku od najmanje 14</w:t>
      </w:r>
      <w:r w:rsidR="004B6A1C">
        <w:rPr>
          <w:szCs w:val="22"/>
          <w:lang w:val="hr-HR" w:eastAsia="hr-HR"/>
        </w:rPr>
        <w:t> </w:t>
      </w:r>
      <w:r w:rsidRPr="00134B7F">
        <w:rPr>
          <w:szCs w:val="22"/>
          <w:lang w:val="hr-HR" w:eastAsia="hr-HR"/>
        </w:rPr>
        <w:t>dana i uz razdoblje čekanja od najmanje mjesec i pol između prvog nalaza koncentracije u plazmi niže od 0,02</w:t>
      </w:r>
      <w:r w:rsidR="005869E8">
        <w:rPr>
          <w:szCs w:val="22"/>
          <w:lang w:val="hr-HR" w:eastAsia="hr-HR"/>
        </w:rPr>
        <w:t> mg</w:t>
      </w:r>
      <w:r w:rsidRPr="00134B7F">
        <w:rPr>
          <w:szCs w:val="22"/>
          <w:lang w:val="hr-HR" w:eastAsia="hr-HR"/>
        </w:rPr>
        <w:t>/l i začeća</w:t>
      </w:r>
      <w:r w:rsidRPr="00134B7F">
        <w:rPr>
          <w:szCs w:val="22"/>
          <w:lang w:val="hr-HR"/>
        </w:rPr>
        <w:t>.</w:t>
      </w:r>
    </w:p>
    <w:p w14:paraId="786770C3" w14:textId="77777777" w:rsidR="00134B7F" w:rsidRPr="00134B7F" w:rsidRDefault="00134B7F" w:rsidP="004B6A1C">
      <w:pPr>
        <w:tabs>
          <w:tab w:val="clear" w:pos="567"/>
        </w:tabs>
        <w:spacing w:line="240" w:lineRule="auto"/>
        <w:rPr>
          <w:szCs w:val="22"/>
          <w:lang w:val="hr-HR"/>
        </w:rPr>
      </w:pPr>
    </w:p>
    <w:p w14:paraId="335DDE5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Ženama reproduktivne dobi treba reći da moraju proći </w:t>
      </w:r>
      <w:r w:rsidR="00736E45">
        <w:rPr>
          <w:szCs w:val="22"/>
          <w:lang w:val="hr-HR" w:eastAsia="hr-HR"/>
        </w:rPr>
        <w:t>2</w:t>
      </w:r>
      <w:r w:rsidR="00736E45" w:rsidRPr="00134B7F">
        <w:rPr>
          <w:szCs w:val="22"/>
          <w:lang w:val="hr-HR" w:eastAsia="hr-HR"/>
        </w:rPr>
        <w:t xml:space="preserve"> </w:t>
      </w:r>
      <w:r w:rsidRPr="00134B7F">
        <w:rPr>
          <w:szCs w:val="22"/>
          <w:lang w:val="hr-HR" w:eastAsia="hr-HR"/>
        </w:rPr>
        <w:t xml:space="preserve">godine od prekida liječenja do moguće trudnoće. Ako nije moguće čekati </w:t>
      </w:r>
      <w:r w:rsidR="00736E45">
        <w:rPr>
          <w:szCs w:val="22"/>
          <w:lang w:val="hr-HR" w:eastAsia="hr-HR"/>
        </w:rPr>
        <w:t>2</w:t>
      </w:r>
      <w:r w:rsidR="00736E45" w:rsidRPr="00134B7F">
        <w:rPr>
          <w:szCs w:val="22"/>
          <w:lang w:val="hr-HR" w:eastAsia="hr-HR"/>
        </w:rPr>
        <w:t xml:space="preserve"> </w:t>
      </w:r>
      <w:r w:rsidRPr="00134B7F">
        <w:rPr>
          <w:szCs w:val="22"/>
          <w:lang w:val="hr-HR" w:eastAsia="hr-HR"/>
        </w:rPr>
        <w:t xml:space="preserve">godine uz odgovarajuću kontracepciju, preporučuje se profilaktički započeti </w:t>
      </w:r>
      <w:r w:rsidR="00B27205" w:rsidRPr="008B4604">
        <w:rPr>
          <w:szCs w:val="22"/>
          <w:lang w:val="hr-HR" w:eastAsia="hr-HR"/>
        </w:rPr>
        <w:t xml:space="preserve">postupak </w:t>
      </w:r>
      <w:r w:rsidRPr="00134B7F">
        <w:rPr>
          <w:szCs w:val="22"/>
          <w:lang w:val="hr-HR" w:eastAsia="hr-HR"/>
        </w:rPr>
        <w:t>ispiranj</w:t>
      </w:r>
      <w:r w:rsidR="00B27205">
        <w:rPr>
          <w:szCs w:val="22"/>
          <w:lang w:val="hr-HR" w:eastAsia="hr-HR"/>
        </w:rPr>
        <w:t>a</w:t>
      </w:r>
      <w:r w:rsidRPr="00134B7F">
        <w:rPr>
          <w:szCs w:val="22"/>
          <w:lang w:val="hr-HR"/>
        </w:rPr>
        <w:t>.</w:t>
      </w:r>
    </w:p>
    <w:p w14:paraId="33270F2A" w14:textId="77777777" w:rsidR="00134B7F" w:rsidRPr="00134B7F" w:rsidRDefault="00134B7F" w:rsidP="004B6A1C">
      <w:pPr>
        <w:tabs>
          <w:tab w:val="clear" w:pos="567"/>
        </w:tabs>
        <w:spacing w:line="240" w:lineRule="auto"/>
        <w:rPr>
          <w:szCs w:val="22"/>
          <w:lang w:val="hr-HR"/>
        </w:rPr>
      </w:pPr>
    </w:p>
    <w:p w14:paraId="7C7D7F24" w14:textId="77777777" w:rsidR="00134B7F" w:rsidRPr="00134B7F" w:rsidRDefault="00134B7F" w:rsidP="004B6A1C">
      <w:pPr>
        <w:tabs>
          <w:tab w:val="clear" w:pos="567"/>
        </w:tabs>
        <w:spacing w:line="240" w:lineRule="auto"/>
        <w:rPr>
          <w:szCs w:val="22"/>
          <w:lang w:val="hr-HR"/>
        </w:rPr>
      </w:pPr>
      <w:proofErr w:type="spellStart"/>
      <w:r w:rsidRPr="00134B7F">
        <w:rPr>
          <w:szCs w:val="22"/>
          <w:lang w:val="hr-HR" w:eastAsia="hr-HR"/>
        </w:rPr>
        <w:t>Kolestiramin</w:t>
      </w:r>
      <w:proofErr w:type="spellEnd"/>
      <w:r w:rsidRPr="00134B7F">
        <w:rPr>
          <w:szCs w:val="22"/>
          <w:lang w:val="hr-HR" w:eastAsia="hr-HR"/>
        </w:rPr>
        <w:t xml:space="preserve"> i aktivni ugljen u prahu mogu utjecati na apsorpciju estrogena i progesterona. Stoga se kontracepcija oralnim </w:t>
      </w:r>
      <w:proofErr w:type="spellStart"/>
      <w:r w:rsidRPr="00134B7F">
        <w:rPr>
          <w:szCs w:val="22"/>
          <w:lang w:val="hr-HR" w:eastAsia="hr-HR"/>
        </w:rPr>
        <w:t>kontraceptivima</w:t>
      </w:r>
      <w:proofErr w:type="spellEnd"/>
      <w:r w:rsidRPr="00134B7F">
        <w:rPr>
          <w:szCs w:val="22"/>
          <w:lang w:val="hr-HR" w:eastAsia="hr-HR"/>
        </w:rPr>
        <w:t xml:space="preserve"> ne može smatrati pouzdanom tijekom postupka ispiranja u koj</w:t>
      </w:r>
      <w:r w:rsidR="00B27205">
        <w:rPr>
          <w:szCs w:val="22"/>
          <w:lang w:val="hr-HR" w:eastAsia="hr-HR"/>
        </w:rPr>
        <w:t>e</w:t>
      </w:r>
      <w:r w:rsidRPr="00134B7F">
        <w:rPr>
          <w:szCs w:val="22"/>
          <w:lang w:val="hr-HR" w:eastAsia="hr-HR"/>
        </w:rPr>
        <w:t xml:space="preserve">m se primjenjuje </w:t>
      </w:r>
      <w:proofErr w:type="spellStart"/>
      <w:r w:rsidRPr="00134B7F">
        <w:rPr>
          <w:szCs w:val="22"/>
          <w:lang w:val="hr-HR" w:eastAsia="hr-HR"/>
        </w:rPr>
        <w:t>kolestiramin</w:t>
      </w:r>
      <w:proofErr w:type="spellEnd"/>
      <w:r w:rsidRPr="00134B7F">
        <w:rPr>
          <w:szCs w:val="22"/>
          <w:lang w:val="hr-HR" w:eastAsia="hr-HR"/>
        </w:rPr>
        <w:t xml:space="preserve"> ili aktivni ugljen u prahu. Preporučuje se primjena alternativnih metoda kontracepcije</w:t>
      </w:r>
      <w:r w:rsidRPr="00134B7F">
        <w:rPr>
          <w:szCs w:val="22"/>
          <w:lang w:val="hr-HR"/>
        </w:rPr>
        <w:t>.</w:t>
      </w:r>
    </w:p>
    <w:p w14:paraId="758393D1" w14:textId="77777777" w:rsidR="00134B7F" w:rsidRPr="00134B7F" w:rsidRDefault="00134B7F" w:rsidP="004B6A1C">
      <w:pPr>
        <w:tabs>
          <w:tab w:val="clear" w:pos="567"/>
        </w:tabs>
        <w:spacing w:line="240" w:lineRule="auto"/>
        <w:rPr>
          <w:szCs w:val="22"/>
          <w:lang w:val="hr-HR"/>
        </w:rPr>
      </w:pPr>
    </w:p>
    <w:p w14:paraId="53CAAFFC" w14:textId="77777777" w:rsidR="00134B7F" w:rsidRPr="00170795" w:rsidRDefault="00134B7F" w:rsidP="004B6A1C">
      <w:pPr>
        <w:keepNext/>
        <w:spacing w:line="240" w:lineRule="auto"/>
        <w:rPr>
          <w:szCs w:val="22"/>
          <w:u w:val="single"/>
          <w:lang w:val="hr-HR"/>
        </w:rPr>
      </w:pPr>
      <w:r w:rsidRPr="00170795">
        <w:rPr>
          <w:szCs w:val="22"/>
          <w:u w:val="single"/>
          <w:lang w:val="hr-HR"/>
        </w:rPr>
        <w:t>Dojenje</w:t>
      </w:r>
    </w:p>
    <w:p w14:paraId="21CE4884" w14:textId="77777777" w:rsidR="00134B7F" w:rsidRPr="00134B7F" w:rsidRDefault="00134B7F" w:rsidP="004B6A1C">
      <w:pPr>
        <w:tabs>
          <w:tab w:val="clear" w:pos="567"/>
        </w:tabs>
        <w:spacing w:line="240" w:lineRule="auto"/>
        <w:rPr>
          <w:szCs w:val="22"/>
          <w:lang w:val="hr-HR"/>
        </w:rPr>
      </w:pPr>
    </w:p>
    <w:p w14:paraId="01C0ADFF" w14:textId="77777777" w:rsidR="00134B7F" w:rsidRDefault="00134B7F" w:rsidP="004B6A1C">
      <w:pPr>
        <w:tabs>
          <w:tab w:val="clear" w:pos="567"/>
        </w:tabs>
        <w:spacing w:line="240" w:lineRule="auto"/>
        <w:rPr>
          <w:szCs w:val="22"/>
          <w:lang w:val="hr-HR"/>
        </w:rPr>
      </w:pPr>
      <w:r w:rsidRPr="00134B7F">
        <w:rPr>
          <w:szCs w:val="22"/>
          <w:lang w:val="hr-HR" w:eastAsia="hr-HR"/>
        </w:rPr>
        <w:t xml:space="preserve">Ispitivanja na životinjama pokazuju da se </w:t>
      </w:r>
      <w:proofErr w:type="spellStart"/>
      <w:r w:rsidRPr="00134B7F">
        <w:rPr>
          <w:szCs w:val="22"/>
          <w:lang w:val="hr-HR" w:eastAsia="hr-HR"/>
        </w:rPr>
        <w:t>leflunomid</w:t>
      </w:r>
      <w:proofErr w:type="spellEnd"/>
      <w:r w:rsidRPr="00134B7F">
        <w:rPr>
          <w:szCs w:val="22"/>
          <w:lang w:val="hr-HR" w:eastAsia="hr-HR"/>
        </w:rPr>
        <w:t xml:space="preserve"> i njegovi metaboliti izlučuju u majčino mlijeko. Dojilje, stoga, ne smiju uzimati </w:t>
      </w:r>
      <w:proofErr w:type="spellStart"/>
      <w:r w:rsidRPr="00134B7F">
        <w:rPr>
          <w:szCs w:val="22"/>
          <w:lang w:val="hr-HR" w:eastAsia="hr-HR"/>
        </w:rPr>
        <w:t>leflunomid</w:t>
      </w:r>
      <w:proofErr w:type="spellEnd"/>
      <w:r w:rsidRPr="00134B7F">
        <w:rPr>
          <w:szCs w:val="22"/>
          <w:lang w:val="hr-HR"/>
        </w:rPr>
        <w:t>.</w:t>
      </w:r>
    </w:p>
    <w:p w14:paraId="57DFD266" w14:textId="77777777" w:rsidR="0093139F" w:rsidRDefault="0093139F" w:rsidP="004B6A1C">
      <w:pPr>
        <w:tabs>
          <w:tab w:val="clear" w:pos="567"/>
        </w:tabs>
        <w:spacing w:line="240" w:lineRule="auto"/>
        <w:rPr>
          <w:szCs w:val="22"/>
          <w:lang w:val="hr-HR"/>
        </w:rPr>
      </w:pPr>
    </w:p>
    <w:p w14:paraId="409766D4" w14:textId="77777777" w:rsidR="00CA0EF3" w:rsidRPr="00CA0EF3" w:rsidRDefault="00CA0EF3" w:rsidP="00CA0EF3">
      <w:pPr>
        <w:tabs>
          <w:tab w:val="clear" w:pos="567"/>
        </w:tabs>
        <w:spacing w:line="240" w:lineRule="auto"/>
        <w:rPr>
          <w:szCs w:val="22"/>
          <w:u w:val="single"/>
          <w:lang w:val="hr-HR"/>
        </w:rPr>
      </w:pPr>
      <w:r w:rsidRPr="00CA0EF3">
        <w:rPr>
          <w:szCs w:val="22"/>
          <w:u w:val="single"/>
          <w:lang w:val="hr-HR"/>
        </w:rPr>
        <w:t>Plodnost</w:t>
      </w:r>
    </w:p>
    <w:p w14:paraId="0B50A058" w14:textId="77777777" w:rsidR="00CA0EF3" w:rsidRPr="00CA0EF3" w:rsidRDefault="00CA0EF3" w:rsidP="00CA0EF3">
      <w:pPr>
        <w:tabs>
          <w:tab w:val="clear" w:pos="567"/>
        </w:tabs>
        <w:spacing w:line="240" w:lineRule="auto"/>
        <w:rPr>
          <w:szCs w:val="22"/>
          <w:u w:val="single"/>
          <w:lang w:val="hr-HR"/>
        </w:rPr>
      </w:pPr>
    </w:p>
    <w:p w14:paraId="2F2414D4" w14:textId="77777777" w:rsidR="00CA0EF3" w:rsidRPr="00170795" w:rsidRDefault="00CA0EF3" w:rsidP="00CA0EF3">
      <w:pPr>
        <w:tabs>
          <w:tab w:val="clear" w:pos="567"/>
        </w:tabs>
        <w:spacing w:line="240" w:lineRule="auto"/>
        <w:rPr>
          <w:szCs w:val="22"/>
          <w:lang w:val="hr-HR"/>
        </w:rPr>
      </w:pPr>
      <w:r w:rsidRPr="00170795">
        <w:rPr>
          <w:szCs w:val="22"/>
          <w:lang w:val="hr-HR"/>
        </w:rPr>
        <w:t xml:space="preserve">Rezultati ispitivanja plodnosti na životinjama nisu pokazali </w:t>
      </w:r>
      <w:r w:rsidR="00E96D2B">
        <w:rPr>
          <w:szCs w:val="22"/>
          <w:lang w:val="hr-HR"/>
        </w:rPr>
        <w:t>učinak</w:t>
      </w:r>
      <w:r w:rsidRPr="00170795">
        <w:rPr>
          <w:szCs w:val="22"/>
          <w:lang w:val="hr-HR"/>
        </w:rPr>
        <w:t xml:space="preserve"> na mušku i žensku plodnost, ali </w:t>
      </w:r>
      <w:proofErr w:type="spellStart"/>
      <w:r w:rsidRPr="00170795">
        <w:rPr>
          <w:szCs w:val="22"/>
          <w:lang w:val="hr-HR"/>
        </w:rPr>
        <w:t>primjećeni</w:t>
      </w:r>
      <w:proofErr w:type="spellEnd"/>
      <w:r w:rsidRPr="00170795">
        <w:rPr>
          <w:szCs w:val="22"/>
          <w:lang w:val="hr-HR"/>
        </w:rPr>
        <w:t xml:space="preserve"> su štetni učinci na reproduktivnim organima mužjaka u ispitivanjima toksičnosti ponovljenih doza (vidjeti dio 5.3).</w:t>
      </w:r>
    </w:p>
    <w:p w14:paraId="163FE016" w14:textId="77777777" w:rsidR="00134B7F" w:rsidRPr="00134B7F" w:rsidRDefault="00134B7F" w:rsidP="004B6A1C">
      <w:pPr>
        <w:tabs>
          <w:tab w:val="clear" w:pos="567"/>
        </w:tabs>
        <w:spacing w:line="240" w:lineRule="auto"/>
        <w:rPr>
          <w:szCs w:val="22"/>
          <w:lang w:val="hr-HR"/>
        </w:rPr>
      </w:pPr>
    </w:p>
    <w:p w14:paraId="2B846204" w14:textId="77777777" w:rsidR="00134B7F" w:rsidRPr="00134B7F" w:rsidRDefault="00134B7F" w:rsidP="00CD7C86">
      <w:pPr>
        <w:spacing w:line="240" w:lineRule="auto"/>
        <w:ind w:left="567" w:hanging="567"/>
        <w:outlineLvl w:val="0"/>
        <w:rPr>
          <w:szCs w:val="22"/>
          <w:lang w:val="hr-HR"/>
        </w:rPr>
      </w:pPr>
      <w:r w:rsidRPr="00134B7F">
        <w:rPr>
          <w:b/>
          <w:bCs/>
          <w:szCs w:val="22"/>
          <w:lang w:val="hr-HR" w:eastAsia="hr-HR"/>
        </w:rPr>
        <w:t>4.7</w:t>
      </w:r>
      <w:r w:rsidRPr="00134B7F">
        <w:rPr>
          <w:b/>
          <w:bCs/>
          <w:szCs w:val="22"/>
          <w:lang w:val="hr-HR" w:eastAsia="hr-HR"/>
        </w:rPr>
        <w:tab/>
        <w:t xml:space="preserve">Utjecaj na sposobnost upravljanja vozilima i rada </w:t>
      </w:r>
      <w:r w:rsidR="00C7443E">
        <w:rPr>
          <w:b/>
          <w:bCs/>
          <w:szCs w:val="22"/>
          <w:lang w:val="hr-HR" w:eastAsia="hr-HR"/>
        </w:rPr>
        <w:t>s</w:t>
      </w:r>
      <w:r w:rsidR="00C7443E" w:rsidRPr="00134B7F">
        <w:rPr>
          <w:b/>
          <w:bCs/>
          <w:szCs w:val="22"/>
          <w:lang w:val="hr-HR" w:eastAsia="hr-HR"/>
        </w:rPr>
        <w:t xml:space="preserve">a </w:t>
      </w:r>
      <w:r w:rsidRPr="00134B7F">
        <w:rPr>
          <w:b/>
          <w:bCs/>
          <w:szCs w:val="22"/>
          <w:lang w:val="hr-HR" w:eastAsia="hr-HR"/>
        </w:rPr>
        <w:t>strojevima</w:t>
      </w:r>
    </w:p>
    <w:p w14:paraId="10B10BDF" w14:textId="77777777" w:rsidR="00134B7F" w:rsidRPr="00134B7F" w:rsidRDefault="00134B7F" w:rsidP="004B6A1C">
      <w:pPr>
        <w:tabs>
          <w:tab w:val="clear" w:pos="567"/>
        </w:tabs>
        <w:spacing w:line="240" w:lineRule="auto"/>
        <w:rPr>
          <w:szCs w:val="22"/>
          <w:lang w:val="hr-HR"/>
        </w:rPr>
      </w:pPr>
    </w:p>
    <w:p w14:paraId="73212A5F" w14:textId="77777777" w:rsidR="00134B7F" w:rsidRPr="00134B7F" w:rsidRDefault="00134B7F" w:rsidP="004B6A1C">
      <w:pPr>
        <w:tabs>
          <w:tab w:val="clear" w:pos="567"/>
        </w:tabs>
        <w:spacing w:line="240" w:lineRule="auto"/>
        <w:rPr>
          <w:szCs w:val="22"/>
          <w:lang w:val="hr-HR"/>
        </w:rPr>
      </w:pPr>
      <w:r w:rsidRPr="00134B7F">
        <w:rPr>
          <w:szCs w:val="22"/>
          <w:lang w:val="hr-HR" w:eastAsia="hr-HR"/>
        </w:rPr>
        <w:t>U slučaju pojave nuspojava, poput omaglice, može biti oslabljena bolesnikova sposobnost koncentracije i reagiranja. U tim slučajevima bolesnici trebaju izbjegavati upravljanje vozilima i strojevima</w:t>
      </w:r>
      <w:r w:rsidRPr="00134B7F">
        <w:rPr>
          <w:szCs w:val="22"/>
          <w:lang w:val="hr-HR"/>
        </w:rPr>
        <w:t>.</w:t>
      </w:r>
    </w:p>
    <w:p w14:paraId="5A637FD6" w14:textId="77777777" w:rsidR="00134B7F" w:rsidRPr="00134B7F" w:rsidRDefault="00134B7F" w:rsidP="004B6A1C">
      <w:pPr>
        <w:tabs>
          <w:tab w:val="clear" w:pos="567"/>
        </w:tabs>
        <w:spacing w:line="240" w:lineRule="auto"/>
        <w:rPr>
          <w:szCs w:val="22"/>
          <w:lang w:val="hr-HR"/>
        </w:rPr>
      </w:pPr>
    </w:p>
    <w:p w14:paraId="362C225D" w14:textId="77777777" w:rsidR="00134B7F" w:rsidRPr="00134B7F" w:rsidRDefault="00134B7F" w:rsidP="00CD7C86">
      <w:pPr>
        <w:spacing w:line="240" w:lineRule="auto"/>
        <w:ind w:left="567" w:hanging="567"/>
        <w:outlineLvl w:val="0"/>
        <w:rPr>
          <w:b/>
          <w:szCs w:val="22"/>
          <w:lang w:val="hr-HR"/>
        </w:rPr>
      </w:pPr>
      <w:r w:rsidRPr="00134B7F">
        <w:rPr>
          <w:b/>
          <w:szCs w:val="22"/>
          <w:lang w:val="hr-HR"/>
        </w:rPr>
        <w:t>4.8</w:t>
      </w:r>
      <w:r w:rsidRPr="00134B7F">
        <w:rPr>
          <w:b/>
          <w:szCs w:val="22"/>
          <w:lang w:val="hr-HR"/>
        </w:rPr>
        <w:tab/>
        <w:t>Nuspojave</w:t>
      </w:r>
    </w:p>
    <w:p w14:paraId="562F19A8" w14:textId="77777777" w:rsidR="00134B7F" w:rsidRPr="00134B7F" w:rsidRDefault="00134B7F" w:rsidP="004B6A1C">
      <w:pPr>
        <w:spacing w:line="240" w:lineRule="auto"/>
        <w:rPr>
          <w:szCs w:val="22"/>
          <w:lang w:val="hr-HR"/>
        </w:rPr>
      </w:pPr>
    </w:p>
    <w:p w14:paraId="67F833FF" w14:textId="77777777" w:rsidR="00134B7F" w:rsidRPr="00134B7F" w:rsidRDefault="00134B7F" w:rsidP="004B6A1C">
      <w:pPr>
        <w:spacing w:line="240" w:lineRule="auto"/>
        <w:rPr>
          <w:szCs w:val="22"/>
          <w:u w:val="single"/>
          <w:lang w:val="hr-HR"/>
        </w:rPr>
      </w:pPr>
      <w:r w:rsidRPr="00134B7F">
        <w:rPr>
          <w:szCs w:val="22"/>
          <w:u w:val="single"/>
          <w:lang w:val="hr-HR"/>
        </w:rPr>
        <w:t>Sažetak sigurnosnog profila</w:t>
      </w:r>
    </w:p>
    <w:p w14:paraId="37EFA20B" w14:textId="77777777" w:rsidR="00134B7F" w:rsidRPr="00134B7F" w:rsidRDefault="00134B7F" w:rsidP="004B6A1C">
      <w:pPr>
        <w:spacing w:line="240" w:lineRule="auto"/>
        <w:rPr>
          <w:szCs w:val="22"/>
          <w:u w:val="single"/>
          <w:lang w:val="hr-HR"/>
        </w:rPr>
      </w:pPr>
    </w:p>
    <w:p w14:paraId="7F2842C1"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Najčešće zabilježene nuspojave tijekom primjene </w:t>
      </w:r>
      <w:proofErr w:type="spellStart"/>
      <w:r w:rsidRPr="00134B7F">
        <w:rPr>
          <w:szCs w:val="22"/>
          <w:lang w:val="hr-HR" w:eastAsia="hr-HR"/>
        </w:rPr>
        <w:t>leflunomida</w:t>
      </w:r>
      <w:proofErr w:type="spellEnd"/>
      <w:r w:rsidRPr="00134B7F">
        <w:rPr>
          <w:szCs w:val="22"/>
          <w:lang w:val="hr-HR" w:eastAsia="hr-HR"/>
        </w:rPr>
        <w:t xml:space="preserve"> su: blagi porast krvnog tlaka, </w:t>
      </w:r>
      <w:proofErr w:type="spellStart"/>
      <w:r w:rsidRPr="00134B7F">
        <w:rPr>
          <w:szCs w:val="22"/>
          <w:lang w:val="hr-HR" w:eastAsia="hr-HR"/>
        </w:rPr>
        <w:t>leukopenija</w:t>
      </w:r>
      <w:proofErr w:type="spellEnd"/>
      <w:r w:rsidRPr="00134B7F">
        <w:rPr>
          <w:szCs w:val="22"/>
          <w:lang w:val="hr-HR" w:eastAsia="hr-HR"/>
        </w:rPr>
        <w:t xml:space="preserve">, </w:t>
      </w:r>
      <w:proofErr w:type="spellStart"/>
      <w:r w:rsidRPr="00134B7F">
        <w:rPr>
          <w:szCs w:val="22"/>
          <w:lang w:val="hr-HR" w:eastAsia="hr-HR"/>
        </w:rPr>
        <w:t>parestezija</w:t>
      </w:r>
      <w:proofErr w:type="spellEnd"/>
      <w:r w:rsidRPr="00134B7F">
        <w:rPr>
          <w:szCs w:val="22"/>
          <w:lang w:val="hr-HR" w:eastAsia="hr-HR"/>
        </w:rPr>
        <w:t xml:space="preserve">, glavobolja, omaglica, proljev, mučnina, povraćanje, poremećaji sluznice usne šupljine (npr. aftozni </w:t>
      </w:r>
      <w:proofErr w:type="spellStart"/>
      <w:r w:rsidRPr="00134B7F">
        <w:rPr>
          <w:szCs w:val="22"/>
          <w:lang w:val="hr-HR" w:eastAsia="hr-HR"/>
        </w:rPr>
        <w:t>stomatitis</w:t>
      </w:r>
      <w:proofErr w:type="spellEnd"/>
      <w:r w:rsidRPr="00134B7F">
        <w:rPr>
          <w:szCs w:val="22"/>
          <w:lang w:val="hr-HR" w:eastAsia="hr-HR"/>
        </w:rPr>
        <w:t xml:space="preserve">, ulceracije u ustima), bol u abdomenu, pojačani gubitak kose, ekcem, osip (uključujući </w:t>
      </w:r>
      <w:proofErr w:type="spellStart"/>
      <w:r w:rsidRPr="00134B7F">
        <w:rPr>
          <w:szCs w:val="22"/>
          <w:lang w:val="hr-HR" w:eastAsia="hr-HR"/>
        </w:rPr>
        <w:t>makulopapularni</w:t>
      </w:r>
      <w:proofErr w:type="spellEnd"/>
      <w:r w:rsidRPr="00134B7F">
        <w:rPr>
          <w:szCs w:val="22"/>
          <w:lang w:val="hr-HR" w:eastAsia="hr-HR"/>
        </w:rPr>
        <w:t xml:space="preserve"> osip), </w:t>
      </w:r>
      <w:proofErr w:type="spellStart"/>
      <w:r w:rsidRPr="00134B7F">
        <w:rPr>
          <w:szCs w:val="22"/>
          <w:lang w:val="hr-HR" w:eastAsia="hr-HR"/>
        </w:rPr>
        <w:t>pruritus</w:t>
      </w:r>
      <w:proofErr w:type="spellEnd"/>
      <w:r w:rsidRPr="00134B7F">
        <w:rPr>
          <w:szCs w:val="22"/>
          <w:lang w:val="hr-HR" w:eastAsia="hr-HR"/>
        </w:rPr>
        <w:t xml:space="preserve">, suha koža, </w:t>
      </w:r>
      <w:proofErr w:type="spellStart"/>
      <w:r w:rsidRPr="00134B7F">
        <w:rPr>
          <w:szCs w:val="22"/>
          <w:lang w:val="hr-HR" w:eastAsia="hr-HR"/>
        </w:rPr>
        <w:t>tenosinovitis</w:t>
      </w:r>
      <w:proofErr w:type="spellEnd"/>
      <w:r w:rsidRPr="00134B7F">
        <w:rPr>
          <w:szCs w:val="22"/>
          <w:lang w:val="hr-HR" w:eastAsia="hr-HR"/>
        </w:rPr>
        <w:t xml:space="preserve">, povećanje CPK, anoreksija, gubitak težine (obično beznačajan), astenija, blage alergijske reakcije i porast jetrenih parametara (transaminaze (osobito ALT), manje često gama-GT, alkalna </w:t>
      </w:r>
      <w:proofErr w:type="spellStart"/>
      <w:r w:rsidRPr="00134B7F">
        <w:rPr>
          <w:szCs w:val="22"/>
          <w:lang w:val="hr-HR" w:eastAsia="hr-HR"/>
        </w:rPr>
        <w:t>fosfataza</w:t>
      </w:r>
      <w:proofErr w:type="spellEnd"/>
      <w:r w:rsidRPr="00134B7F">
        <w:rPr>
          <w:szCs w:val="22"/>
          <w:lang w:val="hr-HR" w:eastAsia="hr-HR"/>
        </w:rPr>
        <w:t>, bilirubin).</w:t>
      </w:r>
    </w:p>
    <w:p w14:paraId="4695E03F" w14:textId="77777777" w:rsidR="00134B7F" w:rsidRPr="00134B7F" w:rsidRDefault="00134B7F" w:rsidP="004B6A1C">
      <w:pPr>
        <w:tabs>
          <w:tab w:val="clear" w:pos="567"/>
        </w:tabs>
        <w:spacing w:line="240" w:lineRule="auto"/>
        <w:rPr>
          <w:szCs w:val="22"/>
          <w:lang w:val="hr-HR"/>
        </w:rPr>
      </w:pPr>
    </w:p>
    <w:p w14:paraId="7EC8ADB8" w14:textId="77777777" w:rsidR="00134B7F" w:rsidRPr="00134B7F" w:rsidRDefault="00134B7F" w:rsidP="004B6A1C">
      <w:pPr>
        <w:tabs>
          <w:tab w:val="clear" w:pos="567"/>
        </w:tabs>
        <w:spacing w:line="240" w:lineRule="auto"/>
        <w:rPr>
          <w:szCs w:val="22"/>
          <w:lang w:val="hr-HR"/>
        </w:rPr>
      </w:pPr>
      <w:r w:rsidRPr="00134B7F">
        <w:rPr>
          <w:szCs w:val="22"/>
          <w:lang w:val="hr-HR" w:eastAsia="hr-HR"/>
        </w:rPr>
        <w:lastRenderedPageBreak/>
        <w:t>Klasifikacija očekivane učestalosti</w:t>
      </w:r>
      <w:r w:rsidRPr="00134B7F">
        <w:rPr>
          <w:szCs w:val="22"/>
          <w:lang w:val="hr-HR"/>
        </w:rPr>
        <w:t>:</w:t>
      </w:r>
    </w:p>
    <w:p w14:paraId="73BD6E11" w14:textId="77777777" w:rsidR="00134B7F" w:rsidRPr="00134B7F" w:rsidRDefault="00134B7F" w:rsidP="004B6A1C">
      <w:pPr>
        <w:tabs>
          <w:tab w:val="clear" w:pos="567"/>
        </w:tabs>
        <w:spacing w:line="240" w:lineRule="auto"/>
        <w:rPr>
          <w:szCs w:val="22"/>
          <w:lang w:val="hr-HR"/>
        </w:rPr>
      </w:pPr>
    </w:p>
    <w:p w14:paraId="453476B0"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Vrlo često (≥ 1/10), često (≥ 1/100 </w:t>
      </w:r>
      <w:r w:rsidR="00E96D2B">
        <w:rPr>
          <w:szCs w:val="22"/>
          <w:lang w:val="hr-HR" w:eastAsia="hr-HR"/>
        </w:rPr>
        <w:t>i</w:t>
      </w:r>
      <w:r w:rsidRPr="00134B7F">
        <w:rPr>
          <w:szCs w:val="22"/>
          <w:lang w:val="hr-HR" w:eastAsia="hr-HR"/>
        </w:rPr>
        <w:t xml:space="preserve"> </w:t>
      </w:r>
      <w:r w:rsidR="00564941">
        <w:rPr>
          <w:szCs w:val="22"/>
          <w:lang w:val="hr-HR" w:eastAsia="hr-HR"/>
        </w:rPr>
        <w:t>&lt; </w:t>
      </w:r>
      <w:r w:rsidRPr="00134B7F">
        <w:rPr>
          <w:szCs w:val="22"/>
          <w:lang w:val="hr-HR" w:eastAsia="hr-HR"/>
        </w:rPr>
        <w:t xml:space="preserve">1/10), manje često (≥ 1/1000 </w:t>
      </w:r>
      <w:r w:rsidR="00E96D2B">
        <w:rPr>
          <w:szCs w:val="22"/>
          <w:lang w:val="hr-HR" w:eastAsia="hr-HR"/>
        </w:rPr>
        <w:t>i</w:t>
      </w:r>
      <w:r w:rsidRPr="00134B7F">
        <w:rPr>
          <w:szCs w:val="22"/>
          <w:lang w:val="hr-HR" w:eastAsia="hr-HR"/>
        </w:rPr>
        <w:t xml:space="preserve"> </w:t>
      </w:r>
      <w:r w:rsidR="00564941">
        <w:rPr>
          <w:szCs w:val="22"/>
          <w:lang w:val="hr-HR" w:eastAsia="hr-HR"/>
        </w:rPr>
        <w:t>&lt; </w:t>
      </w:r>
      <w:r w:rsidRPr="00134B7F">
        <w:rPr>
          <w:szCs w:val="22"/>
          <w:lang w:val="hr-HR" w:eastAsia="hr-HR"/>
        </w:rPr>
        <w:t>1/100), rijetko (≥ 1/10</w:t>
      </w:r>
      <w:r w:rsidR="004B6A1C">
        <w:rPr>
          <w:szCs w:val="22"/>
          <w:lang w:val="hr-HR" w:eastAsia="hr-HR"/>
        </w:rPr>
        <w:t> </w:t>
      </w:r>
      <w:r w:rsidRPr="00134B7F">
        <w:rPr>
          <w:szCs w:val="22"/>
          <w:lang w:val="hr-HR" w:eastAsia="hr-HR"/>
        </w:rPr>
        <w:t xml:space="preserve">000 </w:t>
      </w:r>
      <w:r w:rsidR="00E96D2B">
        <w:rPr>
          <w:szCs w:val="22"/>
          <w:lang w:val="hr-HR" w:eastAsia="hr-HR"/>
        </w:rPr>
        <w:t>i</w:t>
      </w:r>
      <w:r w:rsidRPr="00134B7F">
        <w:rPr>
          <w:szCs w:val="22"/>
          <w:lang w:val="hr-HR" w:eastAsia="hr-HR"/>
        </w:rPr>
        <w:t xml:space="preserve"> </w:t>
      </w:r>
      <w:r w:rsidR="00564941">
        <w:rPr>
          <w:szCs w:val="22"/>
          <w:lang w:val="hr-HR" w:eastAsia="hr-HR"/>
        </w:rPr>
        <w:t>&lt; </w:t>
      </w:r>
      <w:r w:rsidRPr="00134B7F">
        <w:rPr>
          <w:szCs w:val="22"/>
          <w:lang w:val="hr-HR" w:eastAsia="hr-HR"/>
        </w:rPr>
        <w:t>1/1000), vrlo rijetko (</w:t>
      </w:r>
      <w:r w:rsidR="00564941">
        <w:rPr>
          <w:szCs w:val="22"/>
          <w:lang w:val="hr-HR" w:eastAsia="hr-HR"/>
        </w:rPr>
        <w:t>&lt; </w:t>
      </w:r>
      <w:r w:rsidRPr="00134B7F">
        <w:rPr>
          <w:szCs w:val="22"/>
          <w:lang w:val="hr-HR" w:eastAsia="hr-HR"/>
        </w:rPr>
        <w:t>1/10</w:t>
      </w:r>
      <w:r w:rsidR="004B6A1C">
        <w:rPr>
          <w:szCs w:val="22"/>
          <w:lang w:val="hr-HR" w:eastAsia="hr-HR"/>
        </w:rPr>
        <w:t> </w:t>
      </w:r>
      <w:r w:rsidRPr="00134B7F">
        <w:rPr>
          <w:szCs w:val="22"/>
          <w:lang w:val="hr-HR" w:eastAsia="hr-HR"/>
        </w:rPr>
        <w:t>000), nepoznato (ne</w:t>
      </w:r>
      <w:r w:rsidR="00E96D2B">
        <w:rPr>
          <w:szCs w:val="22"/>
          <w:lang w:val="hr-HR" w:eastAsia="hr-HR"/>
        </w:rPr>
        <w:t xml:space="preserve"> može se</w:t>
      </w:r>
      <w:r w:rsidRPr="00134B7F">
        <w:rPr>
          <w:szCs w:val="22"/>
          <w:lang w:val="hr-HR" w:eastAsia="hr-HR"/>
        </w:rPr>
        <w:t xml:space="preserve"> procijeniti iz dostupnih podataka</w:t>
      </w:r>
      <w:r w:rsidRPr="00134B7F">
        <w:rPr>
          <w:szCs w:val="22"/>
          <w:lang w:val="hr-HR"/>
        </w:rPr>
        <w:t xml:space="preserve">). </w:t>
      </w:r>
    </w:p>
    <w:p w14:paraId="08BA292A" w14:textId="77777777" w:rsidR="00134B7F" w:rsidRPr="00134B7F" w:rsidRDefault="00134B7F" w:rsidP="004B6A1C">
      <w:pPr>
        <w:tabs>
          <w:tab w:val="clear" w:pos="567"/>
        </w:tabs>
        <w:spacing w:line="240" w:lineRule="auto"/>
        <w:rPr>
          <w:szCs w:val="22"/>
          <w:lang w:val="hr-HR"/>
        </w:rPr>
      </w:pPr>
    </w:p>
    <w:p w14:paraId="68C9E0F6"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Unutar svake grupe učestalosti nuspojave su prikazane u padajućem nizu prema ozbiljnosti.</w:t>
      </w:r>
    </w:p>
    <w:p w14:paraId="23C819C1" w14:textId="77777777" w:rsidR="00134B7F" w:rsidRPr="00134B7F" w:rsidRDefault="00134B7F" w:rsidP="004B6A1C">
      <w:pPr>
        <w:tabs>
          <w:tab w:val="clear" w:pos="567"/>
        </w:tabs>
        <w:spacing w:line="240" w:lineRule="auto"/>
        <w:rPr>
          <w:szCs w:val="22"/>
          <w:lang w:val="hr-HR"/>
        </w:rPr>
      </w:pPr>
    </w:p>
    <w:p w14:paraId="4E90D987" w14:textId="77777777" w:rsidR="00134B7F" w:rsidRPr="00134B7F" w:rsidRDefault="00134B7F" w:rsidP="004B6A1C">
      <w:pPr>
        <w:tabs>
          <w:tab w:val="clear" w:pos="567"/>
        </w:tabs>
        <w:spacing w:line="240" w:lineRule="auto"/>
        <w:rPr>
          <w:i/>
          <w:szCs w:val="22"/>
          <w:lang w:val="hr-HR"/>
        </w:rPr>
      </w:pPr>
      <w:r w:rsidRPr="00134B7F">
        <w:rPr>
          <w:i/>
          <w:szCs w:val="22"/>
          <w:lang w:val="hr-HR"/>
        </w:rPr>
        <w:t xml:space="preserve">Infekcije i </w:t>
      </w:r>
      <w:proofErr w:type="spellStart"/>
      <w:r w:rsidRPr="00134B7F">
        <w:rPr>
          <w:i/>
          <w:szCs w:val="22"/>
          <w:lang w:val="hr-HR"/>
        </w:rPr>
        <w:t>infestacije</w:t>
      </w:r>
      <w:proofErr w:type="spellEnd"/>
      <w:r w:rsidRPr="00134B7F">
        <w:rPr>
          <w:i/>
          <w:szCs w:val="22"/>
          <w:lang w:val="hr-HR"/>
        </w:rPr>
        <w:t xml:space="preserve"> </w:t>
      </w:r>
    </w:p>
    <w:p w14:paraId="25F5F6C6"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Rijetko:</w:t>
      </w:r>
      <w:r w:rsidR="004B6A1C">
        <w:rPr>
          <w:szCs w:val="22"/>
          <w:lang w:val="hr-HR" w:eastAsia="hr-HR"/>
        </w:rPr>
        <w:tab/>
      </w:r>
      <w:r w:rsidRPr="00134B7F">
        <w:rPr>
          <w:szCs w:val="22"/>
          <w:lang w:val="hr-HR" w:eastAsia="hr-HR"/>
        </w:rPr>
        <w:tab/>
        <w:t>teške infekcije, uključujući sepsu, koja može biti smrtonosna</w:t>
      </w:r>
    </w:p>
    <w:p w14:paraId="6808BE87" w14:textId="77777777" w:rsidR="00134B7F" w:rsidRPr="00134B7F" w:rsidRDefault="00134B7F" w:rsidP="004B6A1C">
      <w:pPr>
        <w:tabs>
          <w:tab w:val="clear" w:pos="567"/>
        </w:tabs>
        <w:spacing w:line="240" w:lineRule="auto"/>
        <w:rPr>
          <w:szCs w:val="22"/>
          <w:lang w:val="hr-HR" w:eastAsia="hr-HR"/>
        </w:rPr>
      </w:pPr>
    </w:p>
    <w:p w14:paraId="32822E8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Kao i druge tvari s </w:t>
      </w:r>
      <w:proofErr w:type="spellStart"/>
      <w:r w:rsidRPr="00134B7F">
        <w:rPr>
          <w:szCs w:val="22"/>
          <w:lang w:val="hr-HR" w:eastAsia="hr-HR"/>
        </w:rPr>
        <w:t>imunosupresivnim</w:t>
      </w:r>
      <w:proofErr w:type="spellEnd"/>
      <w:r w:rsidRPr="00134B7F">
        <w:rPr>
          <w:szCs w:val="22"/>
          <w:lang w:val="hr-HR" w:eastAsia="hr-HR"/>
        </w:rPr>
        <w:t xml:space="preserve"> potencijalom, </w:t>
      </w:r>
      <w:proofErr w:type="spellStart"/>
      <w:r w:rsidRPr="00134B7F">
        <w:rPr>
          <w:szCs w:val="22"/>
          <w:lang w:val="hr-HR" w:eastAsia="hr-HR"/>
        </w:rPr>
        <w:t>leflunomid</w:t>
      </w:r>
      <w:proofErr w:type="spellEnd"/>
      <w:r w:rsidRPr="00134B7F">
        <w:rPr>
          <w:szCs w:val="22"/>
          <w:lang w:val="hr-HR" w:eastAsia="hr-HR"/>
        </w:rPr>
        <w:t xml:space="preserve"> može povećati osjetljivost na infekcije, uključujući i oportunističke infekcije (</w:t>
      </w:r>
      <w:r w:rsidR="005869E8">
        <w:rPr>
          <w:szCs w:val="22"/>
          <w:lang w:val="hr-HR" w:eastAsia="hr-HR"/>
        </w:rPr>
        <w:t>vidjeti dio </w:t>
      </w:r>
      <w:r w:rsidRPr="00134B7F">
        <w:rPr>
          <w:szCs w:val="22"/>
          <w:lang w:val="hr-HR" w:eastAsia="hr-HR"/>
        </w:rPr>
        <w:t>4.4). Stoga i ukupna incidencija infekcija također može porasti (osobito rinitisa, bronhitisa i pneumonije</w:t>
      </w:r>
      <w:r w:rsidRPr="00134B7F">
        <w:rPr>
          <w:szCs w:val="22"/>
          <w:lang w:val="hr-HR"/>
        </w:rPr>
        <w:t>).</w:t>
      </w:r>
    </w:p>
    <w:p w14:paraId="473F3FE4" w14:textId="77777777" w:rsidR="00134B7F" w:rsidRPr="00134B7F" w:rsidRDefault="00134B7F" w:rsidP="004B6A1C">
      <w:pPr>
        <w:tabs>
          <w:tab w:val="clear" w:pos="567"/>
        </w:tabs>
        <w:spacing w:line="240" w:lineRule="auto"/>
        <w:rPr>
          <w:i/>
          <w:szCs w:val="22"/>
          <w:lang w:val="hr-HR"/>
        </w:rPr>
      </w:pPr>
    </w:p>
    <w:p w14:paraId="6082E1AC"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Dobroćudne, zloćudne i nespecificirane novotvorine (uključujući ciste i polipe)</w:t>
      </w:r>
    </w:p>
    <w:p w14:paraId="18186724"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Neki od </w:t>
      </w:r>
      <w:proofErr w:type="spellStart"/>
      <w:r w:rsidRPr="00134B7F">
        <w:rPr>
          <w:szCs w:val="22"/>
          <w:lang w:val="hr-HR" w:eastAsia="hr-HR"/>
        </w:rPr>
        <w:t>imunosupresivnih</w:t>
      </w:r>
      <w:proofErr w:type="spellEnd"/>
      <w:r w:rsidRPr="00134B7F">
        <w:rPr>
          <w:szCs w:val="22"/>
          <w:lang w:val="hr-HR" w:eastAsia="hr-HR"/>
        </w:rPr>
        <w:t xml:space="preserve"> lijekova mogu povećati rizik od pojave tumora, osobito </w:t>
      </w:r>
      <w:proofErr w:type="spellStart"/>
      <w:r w:rsidRPr="00134B7F">
        <w:rPr>
          <w:szCs w:val="22"/>
          <w:lang w:val="hr-HR" w:eastAsia="hr-HR"/>
        </w:rPr>
        <w:t>limfoproliferativnih</w:t>
      </w:r>
      <w:proofErr w:type="spellEnd"/>
      <w:r w:rsidRPr="00134B7F">
        <w:rPr>
          <w:szCs w:val="22"/>
          <w:lang w:val="hr-HR" w:eastAsia="hr-HR"/>
        </w:rPr>
        <w:t xml:space="preserve"> poremećaja</w:t>
      </w:r>
      <w:r w:rsidRPr="00134B7F">
        <w:rPr>
          <w:szCs w:val="22"/>
          <w:lang w:val="hr-HR"/>
        </w:rPr>
        <w:t>.</w:t>
      </w:r>
    </w:p>
    <w:p w14:paraId="7B3999E1" w14:textId="77777777" w:rsidR="00134B7F" w:rsidRPr="00134B7F" w:rsidRDefault="00134B7F" w:rsidP="004B6A1C">
      <w:pPr>
        <w:tabs>
          <w:tab w:val="clear" w:pos="567"/>
        </w:tabs>
        <w:spacing w:line="240" w:lineRule="auto"/>
        <w:rPr>
          <w:i/>
          <w:szCs w:val="22"/>
          <w:lang w:val="hr-HR"/>
        </w:rPr>
      </w:pPr>
    </w:p>
    <w:p w14:paraId="6BD149B7"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krvi i limfnog sustava</w:t>
      </w:r>
    </w:p>
    <w:p w14:paraId="5705F0C8"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r>
      <w:r w:rsidRPr="00134B7F">
        <w:rPr>
          <w:szCs w:val="22"/>
          <w:lang w:val="hr-HR" w:eastAsia="hr-HR"/>
        </w:rPr>
        <w:tab/>
      </w:r>
      <w:proofErr w:type="spellStart"/>
      <w:r w:rsidRPr="00134B7F">
        <w:rPr>
          <w:szCs w:val="22"/>
          <w:lang w:val="hr-HR" w:eastAsia="hr-HR"/>
        </w:rPr>
        <w:t>leukopenija</w:t>
      </w:r>
      <w:proofErr w:type="spellEnd"/>
      <w:r w:rsidRPr="00134B7F">
        <w:rPr>
          <w:szCs w:val="22"/>
          <w:lang w:val="hr-HR" w:eastAsia="hr-HR"/>
        </w:rPr>
        <w:t xml:space="preserve"> (leukociti </w:t>
      </w:r>
      <w:r w:rsidR="00564941">
        <w:rPr>
          <w:szCs w:val="22"/>
          <w:lang w:val="hr-HR" w:eastAsia="hr-HR"/>
        </w:rPr>
        <w:t>&gt; </w:t>
      </w:r>
      <w:r w:rsidRPr="00134B7F">
        <w:rPr>
          <w:szCs w:val="22"/>
          <w:lang w:val="hr-HR" w:eastAsia="hr-HR"/>
        </w:rPr>
        <w:t>2 g/l).</w:t>
      </w:r>
    </w:p>
    <w:p w14:paraId="19F319E0"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Manje često:</w:t>
      </w:r>
      <w:r w:rsidRPr="00134B7F">
        <w:rPr>
          <w:szCs w:val="22"/>
          <w:lang w:val="hr-HR" w:eastAsia="hr-HR"/>
        </w:rPr>
        <w:tab/>
        <w:t xml:space="preserve">anemija, blaga </w:t>
      </w:r>
      <w:proofErr w:type="spellStart"/>
      <w:r w:rsidRPr="00134B7F">
        <w:rPr>
          <w:szCs w:val="22"/>
          <w:lang w:val="hr-HR" w:eastAsia="hr-HR"/>
        </w:rPr>
        <w:t>trombocitopenija</w:t>
      </w:r>
      <w:proofErr w:type="spellEnd"/>
      <w:r w:rsidRPr="00134B7F">
        <w:rPr>
          <w:szCs w:val="22"/>
          <w:lang w:val="hr-HR" w:eastAsia="hr-HR"/>
        </w:rPr>
        <w:t xml:space="preserve"> (trombociti </w:t>
      </w:r>
      <w:r w:rsidR="00564941">
        <w:rPr>
          <w:szCs w:val="22"/>
          <w:lang w:val="hr-HR" w:eastAsia="hr-HR"/>
        </w:rPr>
        <w:t>&lt; </w:t>
      </w:r>
      <w:r w:rsidRPr="00134B7F">
        <w:rPr>
          <w:szCs w:val="22"/>
          <w:lang w:val="hr-HR" w:eastAsia="hr-HR"/>
        </w:rPr>
        <w:t>100 g/l).</w:t>
      </w:r>
    </w:p>
    <w:p w14:paraId="1E346B76" w14:textId="77777777" w:rsidR="00134B7F" w:rsidRPr="00134B7F" w:rsidRDefault="00134B7F" w:rsidP="004B6A1C">
      <w:pPr>
        <w:shd w:val="clear" w:color="auto" w:fill="FFFFFF"/>
        <w:spacing w:line="240" w:lineRule="auto"/>
        <w:ind w:left="1418" w:hanging="1418"/>
        <w:rPr>
          <w:szCs w:val="22"/>
          <w:lang w:val="hr-HR" w:eastAsia="hr-HR"/>
        </w:rPr>
      </w:pPr>
      <w:r w:rsidRPr="00134B7F">
        <w:rPr>
          <w:szCs w:val="22"/>
          <w:lang w:val="hr-HR" w:eastAsia="hr-HR"/>
        </w:rPr>
        <w:t xml:space="preserve">Rijetko: </w:t>
      </w:r>
      <w:r w:rsidRPr="00134B7F">
        <w:rPr>
          <w:szCs w:val="22"/>
          <w:lang w:val="hr-HR" w:eastAsia="hr-HR"/>
        </w:rPr>
        <w:tab/>
      </w:r>
      <w:proofErr w:type="spellStart"/>
      <w:r w:rsidRPr="00134B7F">
        <w:rPr>
          <w:szCs w:val="22"/>
          <w:lang w:val="hr-HR" w:eastAsia="hr-HR"/>
        </w:rPr>
        <w:t>pancitopenija</w:t>
      </w:r>
      <w:proofErr w:type="spellEnd"/>
      <w:r w:rsidRPr="00134B7F">
        <w:rPr>
          <w:szCs w:val="22"/>
          <w:lang w:val="hr-HR" w:eastAsia="hr-HR"/>
        </w:rPr>
        <w:t xml:space="preserve"> (vjerojatno povezana s </w:t>
      </w:r>
      <w:proofErr w:type="spellStart"/>
      <w:r w:rsidRPr="00134B7F">
        <w:rPr>
          <w:szCs w:val="22"/>
          <w:lang w:val="hr-HR" w:eastAsia="hr-HR"/>
        </w:rPr>
        <w:t>antiproliferativnim</w:t>
      </w:r>
      <w:proofErr w:type="spellEnd"/>
      <w:r w:rsidRPr="00134B7F">
        <w:rPr>
          <w:szCs w:val="22"/>
          <w:lang w:val="hr-HR" w:eastAsia="hr-HR"/>
        </w:rPr>
        <w:t xml:space="preserve"> mehanizmom djelovanja), </w:t>
      </w:r>
      <w:proofErr w:type="spellStart"/>
      <w:r w:rsidRPr="00134B7F">
        <w:rPr>
          <w:szCs w:val="22"/>
          <w:lang w:val="hr-HR" w:eastAsia="hr-HR"/>
        </w:rPr>
        <w:t>leukopenija</w:t>
      </w:r>
      <w:proofErr w:type="spellEnd"/>
      <w:r w:rsidRPr="00134B7F">
        <w:rPr>
          <w:szCs w:val="22"/>
          <w:lang w:val="hr-HR" w:eastAsia="hr-HR"/>
        </w:rPr>
        <w:t xml:space="preserve"> (leukociti </w:t>
      </w:r>
      <w:r w:rsidR="00564941">
        <w:rPr>
          <w:szCs w:val="22"/>
          <w:lang w:val="hr-HR" w:eastAsia="hr-HR"/>
        </w:rPr>
        <w:t>&lt; </w:t>
      </w:r>
      <w:r w:rsidRPr="00134B7F">
        <w:rPr>
          <w:szCs w:val="22"/>
          <w:lang w:val="hr-HR" w:eastAsia="hr-HR"/>
        </w:rPr>
        <w:t>2 g/l), eozinofilija</w:t>
      </w:r>
    </w:p>
    <w:p w14:paraId="5C0B5379"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Vrlo rijetko:</w:t>
      </w:r>
      <w:r w:rsidRPr="00134B7F">
        <w:rPr>
          <w:szCs w:val="22"/>
          <w:lang w:val="hr-HR" w:eastAsia="hr-HR"/>
        </w:rPr>
        <w:tab/>
      </w:r>
      <w:proofErr w:type="spellStart"/>
      <w:r w:rsidRPr="00134B7F">
        <w:rPr>
          <w:szCs w:val="22"/>
          <w:lang w:val="hr-HR" w:eastAsia="hr-HR"/>
        </w:rPr>
        <w:t>agranulocitoza</w:t>
      </w:r>
      <w:proofErr w:type="spellEnd"/>
    </w:p>
    <w:p w14:paraId="398E3F58" w14:textId="77777777" w:rsidR="00134B7F" w:rsidRPr="00134B7F" w:rsidRDefault="00134B7F" w:rsidP="004B6A1C">
      <w:pPr>
        <w:tabs>
          <w:tab w:val="clear" w:pos="567"/>
        </w:tabs>
        <w:spacing w:line="240" w:lineRule="auto"/>
        <w:rPr>
          <w:szCs w:val="22"/>
          <w:lang w:val="hr-HR" w:eastAsia="hr-HR"/>
        </w:rPr>
      </w:pPr>
    </w:p>
    <w:p w14:paraId="2120EC83"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Nedavno, istodobno ili naknadno uzimanje potencijalno </w:t>
      </w:r>
      <w:proofErr w:type="spellStart"/>
      <w:r w:rsidRPr="00134B7F">
        <w:rPr>
          <w:szCs w:val="22"/>
          <w:lang w:val="hr-HR" w:eastAsia="hr-HR"/>
        </w:rPr>
        <w:t>mijelotoksičnih</w:t>
      </w:r>
      <w:proofErr w:type="spellEnd"/>
      <w:r w:rsidRPr="00134B7F">
        <w:rPr>
          <w:szCs w:val="22"/>
          <w:lang w:val="hr-HR" w:eastAsia="hr-HR"/>
        </w:rPr>
        <w:t xml:space="preserve"> lijekova može povećati rizik od takvih hematoloških učinaka</w:t>
      </w:r>
      <w:r w:rsidRPr="00134B7F">
        <w:rPr>
          <w:szCs w:val="22"/>
          <w:lang w:val="hr-HR"/>
        </w:rPr>
        <w:t>.</w:t>
      </w:r>
    </w:p>
    <w:p w14:paraId="071E1364" w14:textId="77777777" w:rsidR="00134B7F" w:rsidRPr="00134B7F" w:rsidRDefault="00134B7F" w:rsidP="004B6A1C">
      <w:pPr>
        <w:tabs>
          <w:tab w:val="clear" w:pos="567"/>
        </w:tabs>
        <w:spacing w:line="240" w:lineRule="auto"/>
        <w:rPr>
          <w:i/>
          <w:szCs w:val="22"/>
          <w:lang w:val="hr-HR"/>
        </w:rPr>
      </w:pPr>
    </w:p>
    <w:p w14:paraId="27DAA6D7"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imunološkog sustava</w:t>
      </w:r>
    </w:p>
    <w:p w14:paraId="0A3F52D6"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r>
      <w:r w:rsidRPr="00134B7F">
        <w:rPr>
          <w:szCs w:val="22"/>
          <w:lang w:val="hr-HR" w:eastAsia="hr-HR"/>
        </w:rPr>
        <w:tab/>
        <w:t>blage alergijske reakcije</w:t>
      </w:r>
    </w:p>
    <w:p w14:paraId="3A598F38" w14:textId="77777777" w:rsidR="00134B7F" w:rsidRPr="00134B7F" w:rsidRDefault="00134B7F" w:rsidP="004B6A1C">
      <w:pPr>
        <w:tabs>
          <w:tab w:val="clear" w:pos="567"/>
        </w:tabs>
        <w:spacing w:line="240" w:lineRule="auto"/>
        <w:ind w:left="1418" w:hanging="1418"/>
        <w:rPr>
          <w:szCs w:val="22"/>
          <w:lang w:val="hr-HR" w:eastAsia="hr-HR"/>
        </w:rPr>
      </w:pPr>
      <w:r w:rsidRPr="00134B7F">
        <w:rPr>
          <w:szCs w:val="22"/>
          <w:lang w:val="hr-HR" w:eastAsia="hr-HR"/>
        </w:rPr>
        <w:t>Vrlo rijetko:</w:t>
      </w:r>
      <w:r w:rsidRPr="00134B7F">
        <w:rPr>
          <w:szCs w:val="22"/>
          <w:lang w:val="hr-HR" w:eastAsia="hr-HR"/>
        </w:rPr>
        <w:tab/>
        <w:t xml:space="preserve">teške </w:t>
      </w:r>
      <w:proofErr w:type="spellStart"/>
      <w:r w:rsidRPr="00134B7F">
        <w:rPr>
          <w:szCs w:val="22"/>
          <w:lang w:val="hr-HR" w:eastAsia="hr-HR"/>
        </w:rPr>
        <w:t>anafilaktične</w:t>
      </w:r>
      <w:proofErr w:type="spellEnd"/>
      <w:r w:rsidRPr="00134B7F">
        <w:rPr>
          <w:szCs w:val="22"/>
          <w:lang w:val="hr-HR" w:eastAsia="hr-HR"/>
        </w:rPr>
        <w:t>/</w:t>
      </w:r>
      <w:proofErr w:type="spellStart"/>
      <w:r w:rsidRPr="00134B7F">
        <w:rPr>
          <w:szCs w:val="22"/>
          <w:lang w:val="hr-HR" w:eastAsia="hr-HR"/>
        </w:rPr>
        <w:t>anafilaktoidne</w:t>
      </w:r>
      <w:proofErr w:type="spellEnd"/>
      <w:r w:rsidRPr="00134B7F">
        <w:rPr>
          <w:szCs w:val="22"/>
          <w:lang w:val="hr-HR" w:eastAsia="hr-HR"/>
        </w:rPr>
        <w:t xml:space="preserve"> reakcije, </w:t>
      </w:r>
      <w:proofErr w:type="spellStart"/>
      <w:r w:rsidRPr="00134B7F">
        <w:rPr>
          <w:szCs w:val="22"/>
          <w:lang w:val="hr-HR" w:eastAsia="hr-HR"/>
        </w:rPr>
        <w:t>vaskulitis</w:t>
      </w:r>
      <w:proofErr w:type="spellEnd"/>
      <w:r w:rsidRPr="00134B7F">
        <w:rPr>
          <w:szCs w:val="22"/>
          <w:lang w:val="hr-HR" w:eastAsia="hr-HR"/>
        </w:rPr>
        <w:t xml:space="preserve">, uključujući kožni </w:t>
      </w:r>
      <w:proofErr w:type="spellStart"/>
      <w:r w:rsidRPr="00134B7F">
        <w:rPr>
          <w:szCs w:val="22"/>
          <w:lang w:val="hr-HR" w:eastAsia="hr-HR"/>
        </w:rPr>
        <w:t>nekrotizirajući</w:t>
      </w:r>
      <w:proofErr w:type="spellEnd"/>
      <w:r w:rsidRPr="00134B7F">
        <w:rPr>
          <w:szCs w:val="22"/>
          <w:lang w:val="hr-HR" w:eastAsia="hr-HR"/>
        </w:rPr>
        <w:t xml:space="preserve"> </w:t>
      </w:r>
      <w:proofErr w:type="spellStart"/>
      <w:r w:rsidRPr="00134B7F">
        <w:rPr>
          <w:szCs w:val="22"/>
          <w:lang w:val="hr-HR" w:eastAsia="hr-HR"/>
        </w:rPr>
        <w:t>vaskulitis</w:t>
      </w:r>
      <w:proofErr w:type="spellEnd"/>
    </w:p>
    <w:p w14:paraId="18D82905" w14:textId="77777777" w:rsidR="00134B7F" w:rsidRPr="00134B7F" w:rsidRDefault="00134B7F" w:rsidP="004B6A1C">
      <w:pPr>
        <w:tabs>
          <w:tab w:val="clear" w:pos="567"/>
        </w:tabs>
        <w:spacing w:line="240" w:lineRule="auto"/>
        <w:rPr>
          <w:i/>
          <w:szCs w:val="22"/>
          <w:lang w:val="hr-HR"/>
        </w:rPr>
      </w:pPr>
    </w:p>
    <w:p w14:paraId="37AA57D8"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metabolizma i prehrane</w:t>
      </w:r>
    </w:p>
    <w:p w14:paraId="1CF8C7B2"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r>
      <w:r w:rsidRPr="00134B7F">
        <w:rPr>
          <w:szCs w:val="22"/>
          <w:lang w:val="hr-HR" w:eastAsia="hr-HR"/>
        </w:rPr>
        <w:tab/>
        <w:t>povećanje CPK</w:t>
      </w:r>
    </w:p>
    <w:p w14:paraId="0F11C36B"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Manje često:</w:t>
      </w:r>
      <w:r w:rsidRPr="00134B7F">
        <w:rPr>
          <w:szCs w:val="22"/>
          <w:lang w:val="hr-HR" w:eastAsia="hr-HR"/>
        </w:rPr>
        <w:tab/>
      </w:r>
      <w:proofErr w:type="spellStart"/>
      <w:r w:rsidRPr="00134B7F">
        <w:rPr>
          <w:szCs w:val="22"/>
          <w:lang w:val="hr-HR" w:eastAsia="hr-HR"/>
        </w:rPr>
        <w:t>hipokalijemija</w:t>
      </w:r>
      <w:proofErr w:type="spellEnd"/>
      <w:r w:rsidRPr="00134B7F">
        <w:rPr>
          <w:szCs w:val="22"/>
          <w:lang w:val="hr-HR" w:eastAsia="hr-HR"/>
        </w:rPr>
        <w:t xml:space="preserve">, </w:t>
      </w:r>
      <w:proofErr w:type="spellStart"/>
      <w:r w:rsidRPr="00134B7F">
        <w:rPr>
          <w:szCs w:val="22"/>
          <w:lang w:val="hr-HR" w:eastAsia="hr-HR"/>
        </w:rPr>
        <w:t>hiperlipidemija</w:t>
      </w:r>
      <w:proofErr w:type="spellEnd"/>
      <w:r w:rsidRPr="00134B7F">
        <w:rPr>
          <w:szCs w:val="22"/>
          <w:lang w:val="hr-HR" w:eastAsia="hr-HR"/>
        </w:rPr>
        <w:t xml:space="preserve">, </w:t>
      </w:r>
      <w:proofErr w:type="spellStart"/>
      <w:r w:rsidRPr="00134B7F">
        <w:rPr>
          <w:szCs w:val="22"/>
          <w:lang w:val="hr-HR" w:eastAsia="hr-HR"/>
        </w:rPr>
        <w:t>hipofosfatemija</w:t>
      </w:r>
      <w:proofErr w:type="spellEnd"/>
    </w:p>
    <w:p w14:paraId="3782ABD9"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Rijetko:</w:t>
      </w:r>
      <w:r w:rsidRPr="00134B7F">
        <w:rPr>
          <w:szCs w:val="22"/>
          <w:lang w:val="hr-HR" w:eastAsia="hr-HR"/>
        </w:rPr>
        <w:tab/>
      </w:r>
      <w:r w:rsidR="004B6A1C">
        <w:rPr>
          <w:szCs w:val="22"/>
          <w:lang w:val="hr-HR" w:eastAsia="hr-HR"/>
        </w:rPr>
        <w:tab/>
      </w:r>
      <w:r w:rsidRPr="00134B7F">
        <w:rPr>
          <w:szCs w:val="22"/>
          <w:lang w:val="hr-HR" w:eastAsia="hr-HR"/>
        </w:rPr>
        <w:t>povećanje LDH</w:t>
      </w:r>
    </w:p>
    <w:p w14:paraId="2B0784B7" w14:textId="77777777" w:rsidR="00134B7F" w:rsidRPr="00134B7F" w:rsidRDefault="00134B7F" w:rsidP="004B6A1C">
      <w:pPr>
        <w:tabs>
          <w:tab w:val="clear" w:pos="567"/>
        </w:tabs>
        <w:spacing w:line="240" w:lineRule="auto"/>
        <w:rPr>
          <w:szCs w:val="22"/>
          <w:lang w:val="hr-HR"/>
        </w:rPr>
      </w:pPr>
      <w:r w:rsidRPr="00134B7F">
        <w:rPr>
          <w:szCs w:val="22"/>
          <w:lang w:val="hr-HR" w:eastAsia="hr-HR"/>
        </w:rPr>
        <w:t>Nepoznato:</w:t>
      </w:r>
      <w:r w:rsidRPr="00134B7F">
        <w:rPr>
          <w:szCs w:val="22"/>
          <w:lang w:val="hr-HR" w:eastAsia="hr-HR"/>
        </w:rPr>
        <w:tab/>
      </w:r>
      <w:proofErr w:type="spellStart"/>
      <w:r w:rsidRPr="00134B7F">
        <w:rPr>
          <w:szCs w:val="22"/>
          <w:lang w:val="hr-HR" w:eastAsia="hr-HR"/>
        </w:rPr>
        <w:t>hipouricemija</w:t>
      </w:r>
      <w:proofErr w:type="spellEnd"/>
    </w:p>
    <w:p w14:paraId="5A7B3500" w14:textId="77777777" w:rsidR="00134B7F" w:rsidRPr="00134B7F" w:rsidRDefault="00134B7F" w:rsidP="004B6A1C">
      <w:pPr>
        <w:tabs>
          <w:tab w:val="clear" w:pos="567"/>
        </w:tabs>
        <w:spacing w:line="240" w:lineRule="auto"/>
        <w:rPr>
          <w:i/>
          <w:szCs w:val="22"/>
          <w:lang w:val="hr-HR"/>
        </w:rPr>
      </w:pPr>
    </w:p>
    <w:p w14:paraId="43AD16A5"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Psihijatrijski poremećaji</w:t>
      </w:r>
    </w:p>
    <w:p w14:paraId="624A8305" w14:textId="77777777" w:rsidR="00134B7F" w:rsidRPr="00134B7F" w:rsidRDefault="00134B7F" w:rsidP="004B6A1C">
      <w:pPr>
        <w:tabs>
          <w:tab w:val="clear" w:pos="567"/>
        </w:tabs>
        <w:spacing w:line="240" w:lineRule="auto"/>
        <w:rPr>
          <w:szCs w:val="22"/>
          <w:lang w:val="hr-HR"/>
        </w:rPr>
      </w:pPr>
      <w:r w:rsidRPr="00134B7F">
        <w:rPr>
          <w:szCs w:val="22"/>
          <w:lang w:val="hr-HR" w:eastAsia="hr-HR"/>
        </w:rPr>
        <w:t>Manje često:</w:t>
      </w:r>
      <w:r w:rsidRPr="00134B7F">
        <w:rPr>
          <w:szCs w:val="22"/>
          <w:lang w:val="hr-HR" w:eastAsia="hr-HR"/>
        </w:rPr>
        <w:tab/>
        <w:t>anksioznost</w:t>
      </w:r>
    </w:p>
    <w:p w14:paraId="5F9130CE" w14:textId="77777777" w:rsidR="00134B7F" w:rsidRPr="00134B7F" w:rsidRDefault="00134B7F" w:rsidP="004B6A1C">
      <w:pPr>
        <w:tabs>
          <w:tab w:val="clear" w:pos="567"/>
        </w:tabs>
        <w:spacing w:line="240" w:lineRule="auto"/>
        <w:rPr>
          <w:i/>
          <w:szCs w:val="22"/>
          <w:lang w:val="hr-HR"/>
        </w:rPr>
      </w:pPr>
    </w:p>
    <w:p w14:paraId="600A2E71"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živčanog sustava</w:t>
      </w:r>
    </w:p>
    <w:p w14:paraId="01A49C91" w14:textId="77777777" w:rsidR="00134B7F" w:rsidRPr="00134B7F" w:rsidRDefault="00134B7F" w:rsidP="004B6A1C">
      <w:pPr>
        <w:shd w:val="clear" w:color="auto" w:fill="FFFFFF"/>
        <w:spacing w:line="240" w:lineRule="auto"/>
        <w:rPr>
          <w:szCs w:val="22"/>
          <w:lang w:val="hr-HR"/>
        </w:rPr>
      </w:pPr>
      <w:r w:rsidRPr="00134B7F">
        <w:rPr>
          <w:szCs w:val="22"/>
          <w:lang w:val="hr-HR" w:eastAsia="hr-HR"/>
        </w:rPr>
        <w:t>Često:</w:t>
      </w:r>
      <w:r w:rsidRPr="00134B7F">
        <w:rPr>
          <w:szCs w:val="22"/>
          <w:lang w:val="hr-HR" w:eastAsia="hr-HR"/>
        </w:rPr>
        <w:tab/>
      </w:r>
      <w:r w:rsidRPr="00134B7F">
        <w:rPr>
          <w:szCs w:val="22"/>
          <w:lang w:val="hr-HR" w:eastAsia="hr-HR"/>
        </w:rPr>
        <w:tab/>
      </w:r>
      <w:r w:rsidRPr="00134B7F">
        <w:rPr>
          <w:szCs w:val="22"/>
          <w:lang w:val="hr-HR" w:eastAsia="hr-HR"/>
        </w:rPr>
        <w:tab/>
      </w:r>
      <w:proofErr w:type="spellStart"/>
      <w:r w:rsidRPr="00134B7F">
        <w:rPr>
          <w:szCs w:val="22"/>
          <w:lang w:val="hr-HR" w:eastAsia="hr-HR"/>
        </w:rPr>
        <w:t>parestezij</w:t>
      </w:r>
      <w:r w:rsidR="00B27205">
        <w:rPr>
          <w:szCs w:val="22"/>
          <w:lang w:val="hr-HR" w:eastAsia="hr-HR"/>
        </w:rPr>
        <w:t>e</w:t>
      </w:r>
      <w:proofErr w:type="spellEnd"/>
      <w:r w:rsidRPr="00134B7F">
        <w:rPr>
          <w:szCs w:val="22"/>
          <w:lang w:val="hr-HR" w:eastAsia="hr-HR"/>
        </w:rPr>
        <w:t>, glavobolja, omaglica, periferna neuropatija</w:t>
      </w:r>
    </w:p>
    <w:p w14:paraId="23170F4A" w14:textId="77777777" w:rsidR="00134B7F" w:rsidRPr="00134B7F" w:rsidRDefault="00134B7F" w:rsidP="004B6A1C">
      <w:pPr>
        <w:tabs>
          <w:tab w:val="clear" w:pos="567"/>
        </w:tabs>
        <w:spacing w:line="240" w:lineRule="auto"/>
        <w:rPr>
          <w:i/>
          <w:szCs w:val="22"/>
          <w:lang w:val="hr-HR"/>
        </w:rPr>
      </w:pPr>
    </w:p>
    <w:p w14:paraId="46B24E98"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Srčani poremećaji</w:t>
      </w:r>
    </w:p>
    <w:p w14:paraId="417DF1DA"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r>
      <w:r w:rsidRPr="00134B7F">
        <w:rPr>
          <w:szCs w:val="22"/>
          <w:lang w:val="hr-HR" w:eastAsia="hr-HR"/>
        </w:rPr>
        <w:tab/>
        <w:t>blagi porast krvnog tlaka</w:t>
      </w:r>
    </w:p>
    <w:p w14:paraId="17B40513" w14:textId="77777777" w:rsidR="00134B7F" w:rsidRPr="00134B7F" w:rsidRDefault="00134B7F" w:rsidP="004B6A1C">
      <w:pPr>
        <w:tabs>
          <w:tab w:val="clear" w:pos="567"/>
        </w:tabs>
        <w:spacing w:line="240" w:lineRule="auto"/>
        <w:rPr>
          <w:szCs w:val="22"/>
          <w:lang w:val="hr-HR"/>
        </w:rPr>
      </w:pPr>
      <w:r w:rsidRPr="00134B7F">
        <w:rPr>
          <w:szCs w:val="22"/>
          <w:lang w:val="hr-HR" w:eastAsia="hr-HR"/>
        </w:rPr>
        <w:t>Rijetko:</w:t>
      </w:r>
      <w:r w:rsidRPr="00134B7F">
        <w:rPr>
          <w:szCs w:val="22"/>
          <w:lang w:val="hr-HR" w:eastAsia="hr-HR"/>
        </w:rPr>
        <w:tab/>
      </w:r>
      <w:r w:rsidR="004B6A1C">
        <w:rPr>
          <w:szCs w:val="22"/>
          <w:lang w:val="hr-HR" w:eastAsia="hr-HR"/>
        </w:rPr>
        <w:tab/>
      </w:r>
      <w:r w:rsidR="00B27205">
        <w:rPr>
          <w:szCs w:val="22"/>
          <w:lang w:val="hr-HR" w:eastAsia="hr-HR"/>
        </w:rPr>
        <w:t>izraziti</w:t>
      </w:r>
      <w:r w:rsidRPr="00134B7F">
        <w:rPr>
          <w:szCs w:val="22"/>
          <w:lang w:val="hr-HR" w:eastAsia="hr-HR"/>
        </w:rPr>
        <w:t xml:space="preserve"> porast krvnog tlaka</w:t>
      </w:r>
    </w:p>
    <w:p w14:paraId="70336B50" w14:textId="77777777" w:rsidR="00134B7F" w:rsidRPr="00134B7F" w:rsidRDefault="00134B7F" w:rsidP="004B6A1C">
      <w:pPr>
        <w:tabs>
          <w:tab w:val="clear" w:pos="567"/>
        </w:tabs>
        <w:spacing w:line="240" w:lineRule="auto"/>
        <w:rPr>
          <w:szCs w:val="22"/>
          <w:lang w:val="hr-HR"/>
        </w:rPr>
      </w:pPr>
    </w:p>
    <w:p w14:paraId="7FA8CBDA"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 xml:space="preserve">Poremećaji dišnog sustava, prsišta i </w:t>
      </w:r>
      <w:proofErr w:type="spellStart"/>
      <w:r w:rsidRPr="00134B7F">
        <w:rPr>
          <w:i/>
          <w:szCs w:val="22"/>
          <w:lang w:val="hr-HR" w:eastAsia="hr-HR"/>
        </w:rPr>
        <w:t>sredoprsja</w:t>
      </w:r>
      <w:proofErr w:type="spellEnd"/>
    </w:p>
    <w:p w14:paraId="09A16AB3" w14:textId="77777777" w:rsidR="00134B7F" w:rsidRDefault="00134B7F" w:rsidP="004B6A1C">
      <w:pPr>
        <w:tabs>
          <w:tab w:val="clear" w:pos="567"/>
        </w:tabs>
        <w:spacing w:line="240" w:lineRule="auto"/>
        <w:ind w:left="1418" w:hanging="1418"/>
        <w:rPr>
          <w:szCs w:val="22"/>
          <w:lang w:val="hr-HR" w:eastAsia="hr-HR"/>
        </w:rPr>
      </w:pPr>
      <w:r w:rsidRPr="00134B7F">
        <w:rPr>
          <w:szCs w:val="22"/>
          <w:lang w:val="hr-HR" w:eastAsia="hr-HR"/>
        </w:rPr>
        <w:t>Rijetko:</w:t>
      </w:r>
      <w:r w:rsidRPr="00134B7F">
        <w:rPr>
          <w:szCs w:val="22"/>
          <w:lang w:val="hr-HR" w:eastAsia="hr-HR"/>
        </w:rPr>
        <w:tab/>
      </w:r>
      <w:proofErr w:type="spellStart"/>
      <w:r w:rsidRPr="00134B7F">
        <w:rPr>
          <w:szCs w:val="22"/>
          <w:lang w:val="hr-HR" w:eastAsia="hr-HR"/>
        </w:rPr>
        <w:t>intersticijska</w:t>
      </w:r>
      <w:proofErr w:type="spellEnd"/>
      <w:r w:rsidRPr="00134B7F">
        <w:rPr>
          <w:szCs w:val="22"/>
          <w:lang w:val="hr-HR" w:eastAsia="hr-HR"/>
        </w:rPr>
        <w:t xml:space="preserve"> plućna bolest (uključujući </w:t>
      </w:r>
      <w:proofErr w:type="spellStart"/>
      <w:r w:rsidRPr="00134B7F">
        <w:rPr>
          <w:szCs w:val="22"/>
          <w:lang w:val="hr-HR" w:eastAsia="hr-HR"/>
        </w:rPr>
        <w:t>intersticijski</w:t>
      </w:r>
      <w:proofErr w:type="spellEnd"/>
      <w:r w:rsidRPr="00134B7F">
        <w:rPr>
          <w:szCs w:val="22"/>
          <w:lang w:val="hr-HR" w:eastAsia="hr-HR"/>
        </w:rPr>
        <w:t xml:space="preserve"> </w:t>
      </w:r>
      <w:proofErr w:type="spellStart"/>
      <w:r w:rsidRPr="00134B7F">
        <w:rPr>
          <w:szCs w:val="22"/>
          <w:lang w:val="hr-HR" w:eastAsia="hr-HR"/>
        </w:rPr>
        <w:t>pneumonitis</w:t>
      </w:r>
      <w:proofErr w:type="spellEnd"/>
      <w:r w:rsidRPr="00134B7F">
        <w:rPr>
          <w:szCs w:val="22"/>
          <w:lang w:val="hr-HR" w:eastAsia="hr-HR"/>
        </w:rPr>
        <w:t>), koja može biti smrtonosna</w:t>
      </w:r>
    </w:p>
    <w:p w14:paraId="10871C4A" w14:textId="77777777" w:rsidR="00617D53" w:rsidRPr="00134B7F" w:rsidRDefault="00617D53" w:rsidP="004B6A1C">
      <w:pPr>
        <w:tabs>
          <w:tab w:val="clear" w:pos="567"/>
        </w:tabs>
        <w:spacing w:line="240" w:lineRule="auto"/>
        <w:ind w:left="1418" w:hanging="1418"/>
        <w:rPr>
          <w:szCs w:val="22"/>
          <w:lang w:val="hr-HR"/>
        </w:rPr>
      </w:pPr>
      <w:r>
        <w:rPr>
          <w:szCs w:val="22"/>
          <w:lang w:val="hr-HR" w:eastAsia="hr-HR"/>
        </w:rPr>
        <w:t xml:space="preserve">Nepoznato: </w:t>
      </w:r>
      <w:r>
        <w:rPr>
          <w:szCs w:val="22"/>
          <w:lang w:val="hr-HR" w:eastAsia="hr-HR"/>
        </w:rPr>
        <w:tab/>
        <w:t>plućna hipertenzija</w:t>
      </w:r>
      <w:ins w:id="80" w:author="Author">
        <w:r w:rsidR="0040597B">
          <w:rPr>
            <w:szCs w:val="22"/>
            <w:lang w:val="hr-HR" w:eastAsia="hr-HR"/>
          </w:rPr>
          <w:t xml:space="preserve">, plućni </w:t>
        </w:r>
        <w:proofErr w:type="spellStart"/>
        <w:r w:rsidR="0040597B">
          <w:rPr>
            <w:szCs w:val="22"/>
            <w:lang w:val="hr-HR" w:eastAsia="hr-HR"/>
          </w:rPr>
          <w:t>nodul</w:t>
        </w:r>
      </w:ins>
      <w:proofErr w:type="spellEnd"/>
    </w:p>
    <w:p w14:paraId="2A54EC65" w14:textId="77777777" w:rsidR="00134B7F" w:rsidRPr="00134B7F" w:rsidRDefault="00134B7F" w:rsidP="004B6A1C">
      <w:pPr>
        <w:tabs>
          <w:tab w:val="clear" w:pos="567"/>
        </w:tabs>
        <w:spacing w:line="240" w:lineRule="auto"/>
        <w:rPr>
          <w:szCs w:val="22"/>
          <w:lang w:val="hr-HR"/>
        </w:rPr>
      </w:pPr>
    </w:p>
    <w:p w14:paraId="16FDAA4C"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probavnog sustava</w:t>
      </w:r>
    </w:p>
    <w:p w14:paraId="1C7AE3A7" w14:textId="77777777" w:rsidR="00134B7F" w:rsidRPr="00134B7F" w:rsidRDefault="00134B7F" w:rsidP="004B6A1C">
      <w:pPr>
        <w:shd w:val="clear" w:color="auto" w:fill="FFFFFF"/>
        <w:spacing w:line="240" w:lineRule="auto"/>
        <w:ind w:left="1418" w:hanging="1418"/>
        <w:rPr>
          <w:szCs w:val="22"/>
          <w:lang w:val="hr-HR" w:eastAsia="hr-HR"/>
        </w:rPr>
      </w:pPr>
      <w:r w:rsidRPr="00134B7F">
        <w:rPr>
          <w:szCs w:val="22"/>
          <w:lang w:val="hr-HR" w:eastAsia="hr-HR"/>
        </w:rPr>
        <w:lastRenderedPageBreak/>
        <w:t>Često:</w:t>
      </w:r>
      <w:r w:rsidRPr="00134B7F">
        <w:rPr>
          <w:szCs w:val="22"/>
          <w:lang w:val="hr-HR" w:eastAsia="hr-HR"/>
        </w:rPr>
        <w:tab/>
      </w:r>
      <w:r w:rsidRPr="00134B7F">
        <w:rPr>
          <w:szCs w:val="22"/>
          <w:lang w:val="hr-HR" w:eastAsia="hr-HR"/>
        </w:rPr>
        <w:tab/>
      </w:r>
      <w:r w:rsidR="00CC20C9">
        <w:rPr>
          <w:szCs w:val="22"/>
          <w:lang w:val="hr-HR" w:eastAsia="hr-HR"/>
        </w:rPr>
        <w:t>k</w:t>
      </w:r>
      <w:r w:rsidR="00CC20C9" w:rsidRPr="00CC20C9">
        <w:rPr>
          <w:szCs w:val="22"/>
          <w:lang w:val="hr-HR" w:eastAsia="hr-HR"/>
        </w:rPr>
        <w:t xml:space="preserve">olitis, uključujući mikroskopski kolitis poput </w:t>
      </w:r>
      <w:proofErr w:type="spellStart"/>
      <w:r w:rsidR="00CC20C9" w:rsidRPr="00CC20C9">
        <w:rPr>
          <w:szCs w:val="22"/>
          <w:lang w:val="hr-HR" w:eastAsia="hr-HR"/>
        </w:rPr>
        <w:t>limfocitnog</w:t>
      </w:r>
      <w:proofErr w:type="spellEnd"/>
      <w:r w:rsidR="00CC20C9" w:rsidRPr="00CC20C9">
        <w:rPr>
          <w:szCs w:val="22"/>
          <w:lang w:val="hr-HR" w:eastAsia="hr-HR"/>
        </w:rPr>
        <w:t xml:space="preserve"> kolitisa, kolagenog kolitisa</w:t>
      </w:r>
      <w:r w:rsidR="00CC20C9">
        <w:rPr>
          <w:szCs w:val="22"/>
          <w:lang w:val="hr-HR" w:eastAsia="hr-HR"/>
        </w:rPr>
        <w:t>,</w:t>
      </w:r>
      <w:r w:rsidR="00CC20C9" w:rsidRPr="00CC20C9">
        <w:rPr>
          <w:szCs w:val="22"/>
          <w:lang w:val="hr-HR" w:eastAsia="hr-HR"/>
        </w:rPr>
        <w:t xml:space="preserve"> </w:t>
      </w:r>
      <w:r w:rsidRPr="00134B7F">
        <w:rPr>
          <w:szCs w:val="22"/>
          <w:lang w:val="hr-HR" w:eastAsia="hr-HR"/>
        </w:rPr>
        <w:t xml:space="preserve">proljev, mučnina, povraćanje, poremećaji sluznice usne šupljine (npr. aftozni </w:t>
      </w:r>
      <w:proofErr w:type="spellStart"/>
      <w:r w:rsidRPr="00134B7F">
        <w:rPr>
          <w:szCs w:val="22"/>
          <w:lang w:val="hr-HR" w:eastAsia="hr-HR"/>
        </w:rPr>
        <w:t>stomatitis</w:t>
      </w:r>
      <w:proofErr w:type="spellEnd"/>
      <w:r w:rsidRPr="00134B7F">
        <w:rPr>
          <w:szCs w:val="22"/>
          <w:lang w:val="hr-HR" w:eastAsia="hr-HR"/>
        </w:rPr>
        <w:t>, ulceracije u ustima), bol u abdomenu</w:t>
      </w:r>
    </w:p>
    <w:p w14:paraId="317C406E"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Manje često:</w:t>
      </w:r>
      <w:r w:rsidRPr="00134B7F">
        <w:rPr>
          <w:szCs w:val="22"/>
          <w:lang w:val="hr-HR" w:eastAsia="hr-HR"/>
        </w:rPr>
        <w:tab/>
        <w:t xml:space="preserve">poremećaji okusa </w:t>
      </w:r>
    </w:p>
    <w:p w14:paraId="06C08FBC"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Vrlo rijetko: </w:t>
      </w:r>
      <w:r w:rsidRPr="00134B7F">
        <w:rPr>
          <w:szCs w:val="22"/>
          <w:lang w:val="hr-HR" w:eastAsia="hr-HR"/>
        </w:rPr>
        <w:tab/>
      </w:r>
      <w:proofErr w:type="spellStart"/>
      <w:r w:rsidRPr="00134B7F">
        <w:rPr>
          <w:szCs w:val="22"/>
          <w:lang w:val="hr-HR" w:eastAsia="hr-HR"/>
        </w:rPr>
        <w:t>pankreatitis</w:t>
      </w:r>
      <w:proofErr w:type="spellEnd"/>
    </w:p>
    <w:p w14:paraId="2456D59F" w14:textId="77777777" w:rsidR="00134B7F" w:rsidRPr="00134B7F" w:rsidRDefault="00134B7F" w:rsidP="004B6A1C">
      <w:pPr>
        <w:tabs>
          <w:tab w:val="clear" w:pos="567"/>
        </w:tabs>
        <w:spacing w:line="240" w:lineRule="auto"/>
        <w:rPr>
          <w:szCs w:val="22"/>
          <w:lang w:val="hr-HR"/>
        </w:rPr>
      </w:pPr>
    </w:p>
    <w:p w14:paraId="324E02B0"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jetre i žuči</w:t>
      </w:r>
    </w:p>
    <w:p w14:paraId="75C9F02D" w14:textId="77777777" w:rsidR="00134B7F" w:rsidRPr="00134B7F" w:rsidRDefault="00134B7F" w:rsidP="004B6A1C">
      <w:pPr>
        <w:shd w:val="clear" w:color="auto" w:fill="FFFFFF"/>
        <w:spacing w:line="240" w:lineRule="auto"/>
        <w:ind w:left="1418" w:hanging="1418"/>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t xml:space="preserve">povišene vrijednosti jetrenih enzima (transaminaze [posebno ALT], rjeđe gama-GT, alkalne </w:t>
      </w:r>
      <w:proofErr w:type="spellStart"/>
      <w:r w:rsidRPr="00134B7F">
        <w:rPr>
          <w:szCs w:val="22"/>
          <w:lang w:val="hr-HR" w:eastAsia="hr-HR"/>
        </w:rPr>
        <w:t>fosfataze</w:t>
      </w:r>
      <w:proofErr w:type="spellEnd"/>
      <w:r w:rsidRPr="00134B7F">
        <w:rPr>
          <w:szCs w:val="22"/>
          <w:lang w:val="hr-HR" w:eastAsia="hr-HR"/>
        </w:rPr>
        <w:t>, bilirubina)</w:t>
      </w:r>
    </w:p>
    <w:p w14:paraId="5F0FF12C"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Rijetko:</w:t>
      </w:r>
      <w:r w:rsidR="004B6A1C">
        <w:rPr>
          <w:szCs w:val="22"/>
          <w:lang w:val="hr-HR" w:eastAsia="hr-HR"/>
        </w:rPr>
        <w:tab/>
      </w:r>
      <w:r w:rsidRPr="00134B7F">
        <w:rPr>
          <w:szCs w:val="22"/>
          <w:lang w:val="hr-HR" w:eastAsia="hr-HR"/>
        </w:rPr>
        <w:tab/>
        <w:t>hepatitis, žutica/</w:t>
      </w:r>
      <w:proofErr w:type="spellStart"/>
      <w:r w:rsidRPr="00134B7F">
        <w:rPr>
          <w:szCs w:val="22"/>
          <w:lang w:val="hr-HR" w:eastAsia="hr-HR"/>
        </w:rPr>
        <w:t>kolestaza</w:t>
      </w:r>
      <w:proofErr w:type="spellEnd"/>
    </w:p>
    <w:p w14:paraId="01A40486" w14:textId="77777777" w:rsidR="00134B7F" w:rsidRPr="00134B7F" w:rsidRDefault="00134B7F" w:rsidP="004B6A1C">
      <w:pPr>
        <w:shd w:val="clear" w:color="auto" w:fill="FFFFFF"/>
        <w:spacing w:line="240" w:lineRule="auto"/>
        <w:ind w:left="1418" w:hanging="1418"/>
        <w:rPr>
          <w:szCs w:val="22"/>
          <w:lang w:val="hr-HR" w:eastAsia="hr-HR"/>
        </w:rPr>
      </w:pPr>
      <w:r w:rsidRPr="00134B7F">
        <w:rPr>
          <w:szCs w:val="22"/>
          <w:lang w:val="hr-HR" w:eastAsia="hr-HR"/>
        </w:rPr>
        <w:t>Vrlo rijetko:</w:t>
      </w:r>
      <w:r w:rsidRPr="00134B7F">
        <w:rPr>
          <w:szCs w:val="22"/>
          <w:lang w:val="hr-HR" w:eastAsia="hr-HR"/>
        </w:rPr>
        <w:tab/>
        <w:t xml:space="preserve">teško oštećenje jetre poput zatajenja jetre i akutne </w:t>
      </w:r>
      <w:proofErr w:type="spellStart"/>
      <w:r w:rsidRPr="00134B7F">
        <w:rPr>
          <w:szCs w:val="22"/>
          <w:lang w:val="hr-HR" w:eastAsia="hr-HR"/>
        </w:rPr>
        <w:t>hepatičke</w:t>
      </w:r>
      <w:proofErr w:type="spellEnd"/>
      <w:r w:rsidRPr="00134B7F">
        <w:rPr>
          <w:szCs w:val="22"/>
          <w:lang w:val="hr-HR" w:eastAsia="hr-HR"/>
        </w:rPr>
        <w:t xml:space="preserve"> nekroze koja može imati smrtni ishod</w:t>
      </w:r>
    </w:p>
    <w:p w14:paraId="0C4E2C80" w14:textId="77777777" w:rsidR="00134B7F" w:rsidRPr="00134B7F" w:rsidRDefault="00134B7F" w:rsidP="004B6A1C">
      <w:pPr>
        <w:tabs>
          <w:tab w:val="clear" w:pos="567"/>
        </w:tabs>
        <w:spacing w:line="240" w:lineRule="auto"/>
        <w:rPr>
          <w:i/>
          <w:szCs w:val="22"/>
          <w:lang w:val="hr-HR"/>
        </w:rPr>
      </w:pPr>
    </w:p>
    <w:p w14:paraId="2E0DD73C"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kože i potkožnog tkiva</w:t>
      </w:r>
    </w:p>
    <w:p w14:paraId="6406E8A2"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r>
      <w:r w:rsidRPr="00134B7F">
        <w:rPr>
          <w:szCs w:val="22"/>
          <w:lang w:val="hr-HR" w:eastAsia="hr-HR"/>
        </w:rPr>
        <w:tab/>
        <w:t xml:space="preserve">pojačani gubitak kose, ekcem, osip (uključujući </w:t>
      </w:r>
      <w:proofErr w:type="spellStart"/>
      <w:r w:rsidRPr="00134B7F">
        <w:rPr>
          <w:szCs w:val="22"/>
          <w:lang w:val="hr-HR" w:eastAsia="hr-HR"/>
        </w:rPr>
        <w:t>makulopapularni</w:t>
      </w:r>
      <w:proofErr w:type="spellEnd"/>
      <w:r w:rsidRPr="00134B7F">
        <w:rPr>
          <w:szCs w:val="22"/>
          <w:lang w:val="hr-HR" w:eastAsia="hr-HR"/>
        </w:rPr>
        <w:t xml:space="preserve"> osip), </w:t>
      </w:r>
      <w:proofErr w:type="spellStart"/>
      <w:r w:rsidRPr="00134B7F">
        <w:rPr>
          <w:szCs w:val="22"/>
          <w:lang w:val="hr-HR" w:eastAsia="hr-HR"/>
        </w:rPr>
        <w:t>pruritus</w:t>
      </w:r>
      <w:proofErr w:type="spellEnd"/>
      <w:r w:rsidRPr="00134B7F">
        <w:rPr>
          <w:szCs w:val="22"/>
          <w:lang w:val="hr-HR" w:eastAsia="hr-HR"/>
        </w:rPr>
        <w:t xml:space="preserve">, suha koža </w:t>
      </w:r>
    </w:p>
    <w:p w14:paraId="78176A26"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Manje često:</w:t>
      </w:r>
      <w:r w:rsidRPr="00134B7F">
        <w:rPr>
          <w:szCs w:val="22"/>
          <w:lang w:val="hr-HR" w:eastAsia="hr-HR"/>
        </w:rPr>
        <w:tab/>
        <w:t>urtikarija</w:t>
      </w:r>
    </w:p>
    <w:p w14:paraId="35502D7D" w14:textId="77777777" w:rsidR="00134B7F" w:rsidRDefault="00134B7F" w:rsidP="004B6A1C">
      <w:pPr>
        <w:tabs>
          <w:tab w:val="clear" w:pos="567"/>
        </w:tabs>
        <w:spacing w:line="240" w:lineRule="auto"/>
        <w:rPr>
          <w:szCs w:val="22"/>
          <w:lang w:val="hr-HR" w:eastAsia="hr-HR"/>
        </w:rPr>
      </w:pPr>
      <w:r w:rsidRPr="00134B7F">
        <w:rPr>
          <w:szCs w:val="22"/>
          <w:lang w:val="hr-HR" w:eastAsia="hr-HR"/>
        </w:rPr>
        <w:t>Vrlo rijetko:</w:t>
      </w:r>
      <w:r w:rsidRPr="00134B7F">
        <w:rPr>
          <w:szCs w:val="22"/>
          <w:lang w:val="hr-HR" w:eastAsia="hr-HR"/>
        </w:rPr>
        <w:tab/>
        <w:t xml:space="preserve">toksična epidermalna </w:t>
      </w:r>
      <w:proofErr w:type="spellStart"/>
      <w:r w:rsidRPr="00134B7F">
        <w:rPr>
          <w:szCs w:val="22"/>
          <w:lang w:val="hr-HR" w:eastAsia="hr-HR"/>
        </w:rPr>
        <w:t>nekroliza</w:t>
      </w:r>
      <w:proofErr w:type="spellEnd"/>
      <w:r w:rsidRPr="00134B7F">
        <w:rPr>
          <w:szCs w:val="22"/>
          <w:lang w:val="hr-HR" w:eastAsia="hr-HR"/>
        </w:rPr>
        <w:t>, Stevens-</w:t>
      </w:r>
      <w:proofErr w:type="spellStart"/>
      <w:r w:rsidRPr="00134B7F">
        <w:rPr>
          <w:szCs w:val="22"/>
          <w:lang w:val="hr-HR" w:eastAsia="hr-HR"/>
        </w:rPr>
        <w:t>Johnsonov</w:t>
      </w:r>
      <w:proofErr w:type="spellEnd"/>
      <w:r w:rsidRPr="00134B7F">
        <w:rPr>
          <w:szCs w:val="22"/>
          <w:lang w:val="hr-HR" w:eastAsia="hr-HR"/>
        </w:rPr>
        <w:t xml:space="preserve"> sindrom, multiformni </w:t>
      </w:r>
      <w:proofErr w:type="spellStart"/>
      <w:r w:rsidRPr="00134B7F">
        <w:rPr>
          <w:szCs w:val="22"/>
          <w:lang w:val="hr-HR" w:eastAsia="hr-HR"/>
        </w:rPr>
        <w:t>eritem</w:t>
      </w:r>
      <w:proofErr w:type="spellEnd"/>
    </w:p>
    <w:p w14:paraId="5FEDEDA6" w14:textId="77777777" w:rsidR="00D30794" w:rsidRDefault="00D30794" w:rsidP="00D30794">
      <w:pPr>
        <w:tabs>
          <w:tab w:val="clear" w:pos="567"/>
        </w:tabs>
        <w:spacing w:line="240" w:lineRule="auto"/>
        <w:rPr>
          <w:szCs w:val="22"/>
          <w:lang w:val="hr-HR" w:eastAsia="hr-HR"/>
        </w:rPr>
      </w:pPr>
      <w:r>
        <w:rPr>
          <w:szCs w:val="22"/>
          <w:lang w:val="hr-HR" w:eastAsia="hr-HR"/>
        </w:rPr>
        <w:t>Nepoznato:</w:t>
      </w:r>
      <w:r>
        <w:rPr>
          <w:szCs w:val="22"/>
          <w:lang w:val="hr-HR" w:eastAsia="hr-HR"/>
        </w:rPr>
        <w:tab/>
      </w:r>
      <w:r w:rsidR="005F7B91">
        <w:rPr>
          <w:szCs w:val="22"/>
          <w:lang w:val="hr-HR" w:eastAsia="hr-HR"/>
        </w:rPr>
        <w:t>kožni</w:t>
      </w:r>
      <w:r>
        <w:rPr>
          <w:szCs w:val="22"/>
          <w:lang w:val="hr-HR" w:eastAsia="hr-HR"/>
        </w:rPr>
        <w:t xml:space="preserve"> </w:t>
      </w:r>
      <w:proofErr w:type="spellStart"/>
      <w:r>
        <w:rPr>
          <w:szCs w:val="22"/>
          <w:lang w:val="hr-HR" w:eastAsia="hr-HR"/>
        </w:rPr>
        <w:t>eritemski</w:t>
      </w:r>
      <w:proofErr w:type="spellEnd"/>
      <w:r>
        <w:rPr>
          <w:szCs w:val="22"/>
          <w:lang w:val="hr-HR" w:eastAsia="hr-HR"/>
        </w:rPr>
        <w:t xml:space="preserve"> </w:t>
      </w:r>
      <w:proofErr w:type="spellStart"/>
      <w:r>
        <w:rPr>
          <w:szCs w:val="22"/>
          <w:lang w:val="hr-HR" w:eastAsia="hr-HR"/>
        </w:rPr>
        <w:t>lupus</w:t>
      </w:r>
      <w:proofErr w:type="spellEnd"/>
      <w:r>
        <w:rPr>
          <w:szCs w:val="22"/>
          <w:lang w:val="hr-HR" w:eastAsia="hr-HR"/>
        </w:rPr>
        <w:t xml:space="preserve">, </w:t>
      </w:r>
      <w:proofErr w:type="spellStart"/>
      <w:r>
        <w:rPr>
          <w:szCs w:val="22"/>
          <w:lang w:val="hr-HR" w:eastAsia="hr-HR"/>
        </w:rPr>
        <w:t>pustularna</w:t>
      </w:r>
      <w:proofErr w:type="spellEnd"/>
      <w:r>
        <w:rPr>
          <w:szCs w:val="22"/>
          <w:lang w:val="hr-HR" w:eastAsia="hr-HR"/>
        </w:rPr>
        <w:t xml:space="preserve"> psorijaza ili pogoršanje psorijaze</w:t>
      </w:r>
      <w:r w:rsidR="0059593D">
        <w:rPr>
          <w:szCs w:val="22"/>
          <w:lang w:val="hr-HR" w:eastAsia="hr-HR"/>
        </w:rPr>
        <w:t xml:space="preserve">, reakcija </w:t>
      </w:r>
      <w:r w:rsidR="00B42A14">
        <w:rPr>
          <w:szCs w:val="22"/>
          <w:lang w:val="hr-HR" w:eastAsia="hr-HR"/>
        </w:rPr>
        <w:t xml:space="preserve">na </w:t>
      </w:r>
      <w:r w:rsidR="0059593D">
        <w:rPr>
          <w:szCs w:val="22"/>
          <w:lang w:val="hr-HR" w:eastAsia="hr-HR"/>
        </w:rPr>
        <w:t>lijek s</w:t>
      </w:r>
    </w:p>
    <w:p w14:paraId="45C2DFF5" w14:textId="77777777" w:rsidR="0059593D" w:rsidRPr="00AB6105" w:rsidRDefault="0059593D" w:rsidP="00D30794">
      <w:pPr>
        <w:tabs>
          <w:tab w:val="clear" w:pos="567"/>
        </w:tabs>
        <w:spacing w:line="240" w:lineRule="auto"/>
        <w:rPr>
          <w:szCs w:val="22"/>
          <w:lang w:val="hr-HR"/>
        </w:rPr>
      </w:pPr>
      <w:r>
        <w:rPr>
          <w:szCs w:val="22"/>
          <w:lang w:val="hr-HR"/>
        </w:rPr>
        <w:tab/>
      </w:r>
      <w:r>
        <w:rPr>
          <w:szCs w:val="22"/>
          <w:lang w:val="hr-HR"/>
        </w:rPr>
        <w:tab/>
        <w:t>eozinofilijom i s</w:t>
      </w:r>
      <w:r w:rsidR="00B42A14">
        <w:rPr>
          <w:szCs w:val="22"/>
          <w:lang w:val="hr-HR"/>
        </w:rPr>
        <w:t>istemski</w:t>
      </w:r>
      <w:r>
        <w:rPr>
          <w:szCs w:val="22"/>
          <w:lang w:val="hr-HR"/>
        </w:rPr>
        <w:t>m simptomima</w:t>
      </w:r>
      <w:r w:rsidR="00B42A14">
        <w:rPr>
          <w:szCs w:val="22"/>
          <w:lang w:val="hr-HR"/>
        </w:rPr>
        <w:t xml:space="preserve"> (engl. DRESS)</w:t>
      </w:r>
      <w:r w:rsidR="00D24718">
        <w:rPr>
          <w:szCs w:val="22"/>
          <w:lang w:val="hr-HR"/>
        </w:rPr>
        <w:t>, ulkus kože</w:t>
      </w:r>
    </w:p>
    <w:p w14:paraId="60168DFF" w14:textId="77777777" w:rsidR="00134B7F" w:rsidRPr="00134B7F" w:rsidRDefault="00134B7F" w:rsidP="004B6A1C">
      <w:pPr>
        <w:tabs>
          <w:tab w:val="clear" w:pos="567"/>
        </w:tabs>
        <w:spacing w:line="240" w:lineRule="auto"/>
        <w:rPr>
          <w:i/>
          <w:szCs w:val="22"/>
          <w:lang w:val="hr-HR"/>
        </w:rPr>
      </w:pPr>
    </w:p>
    <w:p w14:paraId="5C52613A"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mišićno-koštanog sustava i vezivnog tkiva</w:t>
      </w:r>
    </w:p>
    <w:p w14:paraId="5F68D5FF" w14:textId="77777777" w:rsidR="00134B7F" w:rsidRPr="00134B7F" w:rsidRDefault="00134B7F" w:rsidP="004B6A1C">
      <w:pPr>
        <w:tabs>
          <w:tab w:val="clear" w:pos="567"/>
        </w:tabs>
        <w:spacing w:line="240" w:lineRule="auto"/>
        <w:rPr>
          <w:szCs w:val="22"/>
          <w:lang w:val="hr-HR"/>
        </w:rPr>
      </w:pPr>
      <w:r w:rsidRPr="00134B7F">
        <w:rPr>
          <w:szCs w:val="22"/>
          <w:lang w:val="hr-HR" w:eastAsia="hr-HR"/>
        </w:rPr>
        <w:t>Često:</w:t>
      </w:r>
      <w:r w:rsidRPr="00134B7F">
        <w:rPr>
          <w:szCs w:val="22"/>
          <w:lang w:val="hr-HR" w:eastAsia="hr-HR"/>
        </w:rPr>
        <w:tab/>
      </w:r>
      <w:r w:rsidRPr="00134B7F">
        <w:rPr>
          <w:szCs w:val="22"/>
          <w:lang w:val="hr-HR" w:eastAsia="hr-HR"/>
        </w:rPr>
        <w:tab/>
      </w:r>
      <w:proofErr w:type="spellStart"/>
      <w:r w:rsidRPr="00134B7F">
        <w:rPr>
          <w:szCs w:val="22"/>
          <w:lang w:val="hr-HR" w:eastAsia="hr-HR"/>
        </w:rPr>
        <w:t>tenosinovitis</w:t>
      </w:r>
      <w:proofErr w:type="spellEnd"/>
    </w:p>
    <w:p w14:paraId="53E66F01" w14:textId="77777777" w:rsidR="00134B7F" w:rsidRPr="00134B7F" w:rsidRDefault="00134B7F" w:rsidP="004B6A1C">
      <w:pPr>
        <w:tabs>
          <w:tab w:val="clear" w:pos="567"/>
        </w:tabs>
        <w:spacing w:line="240" w:lineRule="auto"/>
        <w:rPr>
          <w:i/>
          <w:szCs w:val="22"/>
          <w:lang w:val="hr-HR"/>
        </w:rPr>
      </w:pPr>
      <w:r w:rsidRPr="00134B7F">
        <w:rPr>
          <w:szCs w:val="22"/>
          <w:lang w:val="hr-HR" w:eastAsia="hr-HR"/>
        </w:rPr>
        <w:t>Manje često:</w:t>
      </w:r>
      <w:r w:rsidRPr="00134B7F">
        <w:rPr>
          <w:szCs w:val="22"/>
          <w:lang w:val="hr-HR" w:eastAsia="hr-HR"/>
        </w:rPr>
        <w:tab/>
        <w:t>ruptura tetive</w:t>
      </w:r>
    </w:p>
    <w:p w14:paraId="4A3D4B42" w14:textId="77777777" w:rsidR="00134B7F" w:rsidRPr="00134B7F" w:rsidRDefault="00134B7F" w:rsidP="004B6A1C">
      <w:pPr>
        <w:tabs>
          <w:tab w:val="clear" w:pos="567"/>
        </w:tabs>
        <w:spacing w:line="240" w:lineRule="auto"/>
        <w:rPr>
          <w:i/>
          <w:szCs w:val="22"/>
          <w:lang w:val="hr-HR"/>
        </w:rPr>
      </w:pPr>
    </w:p>
    <w:p w14:paraId="2C7D1146" w14:textId="77777777" w:rsidR="00134B7F" w:rsidRPr="00134B7F" w:rsidRDefault="00134B7F" w:rsidP="00170795">
      <w:pPr>
        <w:keepNext/>
        <w:keepLines/>
        <w:widowControl w:val="0"/>
        <w:shd w:val="clear" w:color="auto" w:fill="FFFFFF"/>
        <w:spacing w:line="240" w:lineRule="auto"/>
        <w:rPr>
          <w:i/>
          <w:szCs w:val="22"/>
          <w:lang w:val="hr-HR" w:eastAsia="hr-HR"/>
        </w:rPr>
      </w:pPr>
      <w:r w:rsidRPr="00134B7F">
        <w:rPr>
          <w:i/>
          <w:szCs w:val="22"/>
          <w:lang w:val="hr-HR" w:eastAsia="hr-HR"/>
        </w:rPr>
        <w:t>Poremećaji bubrega i mokraćnog sustava</w:t>
      </w:r>
    </w:p>
    <w:p w14:paraId="550C6C4A" w14:textId="77777777" w:rsidR="00134B7F" w:rsidRPr="00134B7F" w:rsidRDefault="00134B7F" w:rsidP="00170795">
      <w:pPr>
        <w:keepNext/>
        <w:keepLines/>
        <w:widowControl w:val="0"/>
        <w:tabs>
          <w:tab w:val="clear" w:pos="567"/>
        </w:tabs>
        <w:spacing w:line="240" w:lineRule="auto"/>
        <w:rPr>
          <w:szCs w:val="22"/>
          <w:lang w:val="hr-HR"/>
        </w:rPr>
      </w:pPr>
      <w:r w:rsidRPr="00134B7F">
        <w:rPr>
          <w:szCs w:val="22"/>
          <w:lang w:val="hr-HR" w:eastAsia="hr-HR"/>
        </w:rPr>
        <w:t>Nepoznato:</w:t>
      </w:r>
      <w:r w:rsidRPr="00134B7F">
        <w:rPr>
          <w:szCs w:val="22"/>
          <w:lang w:val="hr-HR" w:eastAsia="hr-HR"/>
        </w:rPr>
        <w:tab/>
        <w:t>zatajenje bubrega</w:t>
      </w:r>
    </w:p>
    <w:p w14:paraId="58A3461F" w14:textId="77777777" w:rsidR="00134B7F" w:rsidRPr="00134B7F" w:rsidRDefault="00134B7F" w:rsidP="004B6A1C">
      <w:pPr>
        <w:tabs>
          <w:tab w:val="clear" w:pos="567"/>
        </w:tabs>
        <w:spacing w:line="240" w:lineRule="auto"/>
        <w:rPr>
          <w:szCs w:val="22"/>
          <w:lang w:val="hr-HR"/>
        </w:rPr>
      </w:pPr>
    </w:p>
    <w:p w14:paraId="0AC5FB0A"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Poremećaji reproduktivnog sustava i dojki</w:t>
      </w:r>
    </w:p>
    <w:p w14:paraId="683C780F" w14:textId="77777777" w:rsidR="00134B7F" w:rsidRPr="00134B7F" w:rsidRDefault="00134B7F" w:rsidP="004B6A1C">
      <w:pPr>
        <w:tabs>
          <w:tab w:val="clear" w:pos="567"/>
        </w:tabs>
        <w:spacing w:line="240" w:lineRule="auto"/>
        <w:ind w:left="1418" w:hanging="1418"/>
        <w:rPr>
          <w:szCs w:val="22"/>
          <w:lang w:val="hr-HR"/>
        </w:rPr>
      </w:pPr>
      <w:r w:rsidRPr="00134B7F">
        <w:rPr>
          <w:szCs w:val="22"/>
          <w:lang w:val="hr-HR" w:eastAsia="hr-HR"/>
        </w:rPr>
        <w:t>Nepoznato:</w:t>
      </w:r>
      <w:r w:rsidRPr="00134B7F">
        <w:rPr>
          <w:szCs w:val="22"/>
          <w:lang w:val="hr-HR" w:eastAsia="hr-HR"/>
        </w:rPr>
        <w:tab/>
        <w:t>granično (reverzibilno) smanjenje koncentracije spermija, ukupnog broja spermija i brze progresivne pokretljivosti</w:t>
      </w:r>
    </w:p>
    <w:p w14:paraId="72D6D7F3" w14:textId="77777777" w:rsidR="00134B7F" w:rsidRPr="00134B7F" w:rsidRDefault="00134B7F" w:rsidP="004B6A1C">
      <w:pPr>
        <w:tabs>
          <w:tab w:val="clear" w:pos="567"/>
        </w:tabs>
        <w:spacing w:line="240" w:lineRule="auto"/>
        <w:rPr>
          <w:i/>
          <w:szCs w:val="22"/>
          <w:lang w:val="hr-HR"/>
        </w:rPr>
      </w:pPr>
    </w:p>
    <w:p w14:paraId="372772D3" w14:textId="77777777" w:rsidR="00134B7F" w:rsidRPr="00134B7F" w:rsidRDefault="00134B7F" w:rsidP="004B6A1C">
      <w:pPr>
        <w:shd w:val="clear" w:color="auto" w:fill="FFFFFF"/>
        <w:spacing w:line="240" w:lineRule="auto"/>
        <w:rPr>
          <w:i/>
          <w:szCs w:val="22"/>
          <w:lang w:val="hr-HR" w:eastAsia="hr-HR"/>
        </w:rPr>
      </w:pPr>
      <w:r w:rsidRPr="00134B7F">
        <w:rPr>
          <w:i/>
          <w:szCs w:val="22"/>
          <w:lang w:val="hr-HR" w:eastAsia="hr-HR"/>
        </w:rPr>
        <w:t>Opći poremećaji i reakcije na mjestu primjene</w:t>
      </w:r>
    </w:p>
    <w:p w14:paraId="7F6CD1B4" w14:textId="77777777" w:rsidR="00845463" w:rsidRPr="00134B7F" w:rsidRDefault="00134B7F" w:rsidP="004B6A1C">
      <w:pPr>
        <w:tabs>
          <w:tab w:val="clear" w:pos="567"/>
        </w:tabs>
        <w:spacing w:line="240" w:lineRule="auto"/>
        <w:rPr>
          <w:szCs w:val="22"/>
          <w:lang w:val="hr-HR" w:eastAsia="hr-HR"/>
        </w:rPr>
      </w:pPr>
      <w:r w:rsidRPr="00134B7F">
        <w:rPr>
          <w:szCs w:val="22"/>
          <w:lang w:val="hr-HR" w:eastAsia="hr-HR"/>
        </w:rPr>
        <w:t>Često:</w:t>
      </w:r>
      <w:r w:rsidRPr="00134B7F">
        <w:rPr>
          <w:szCs w:val="22"/>
          <w:lang w:val="hr-HR" w:eastAsia="hr-HR"/>
        </w:rPr>
        <w:tab/>
      </w:r>
      <w:r w:rsidRPr="00134B7F">
        <w:rPr>
          <w:szCs w:val="22"/>
          <w:lang w:val="hr-HR" w:eastAsia="hr-HR"/>
        </w:rPr>
        <w:tab/>
        <w:t>anoreksija, gubitak težine (obično beznačajan), astenija</w:t>
      </w:r>
    </w:p>
    <w:p w14:paraId="0CB5EA6B" w14:textId="77777777" w:rsidR="00134B7F" w:rsidRDefault="00134B7F" w:rsidP="004B6A1C">
      <w:pPr>
        <w:tabs>
          <w:tab w:val="clear" w:pos="567"/>
        </w:tabs>
        <w:spacing w:line="240" w:lineRule="auto"/>
        <w:rPr>
          <w:szCs w:val="22"/>
          <w:lang w:val="hr-HR"/>
        </w:rPr>
      </w:pPr>
    </w:p>
    <w:p w14:paraId="39EEC072" w14:textId="77777777" w:rsidR="00563C0D" w:rsidRPr="000A2BF1" w:rsidRDefault="00563C0D" w:rsidP="00563C0D">
      <w:pPr>
        <w:spacing w:line="240" w:lineRule="auto"/>
        <w:outlineLvl w:val="0"/>
        <w:rPr>
          <w:szCs w:val="22"/>
          <w:u w:val="single"/>
          <w:lang w:val="hr-HR"/>
        </w:rPr>
      </w:pPr>
      <w:r w:rsidRPr="000A2BF1">
        <w:rPr>
          <w:szCs w:val="22"/>
          <w:u w:val="single"/>
          <w:lang w:val="hr-HR"/>
        </w:rPr>
        <w:t>Prijavljivanje sumnji na nuspojavu</w:t>
      </w:r>
    </w:p>
    <w:p w14:paraId="1759AA63" w14:textId="77777777" w:rsidR="00366B19" w:rsidRPr="005F084A" w:rsidRDefault="00563C0D" w:rsidP="00366B19">
      <w:pPr>
        <w:tabs>
          <w:tab w:val="clear" w:pos="567"/>
        </w:tabs>
        <w:autoSpaceDE w:val="0"/>
        <w:autoSpaceDN w:val="0"/>
        <w:adjustRightInd w:val="0"/>
        <w:spacing w:line="240" w:lineRule="auto"/>
        <w:rPr>
          <w:noProof/>
          <w:szCs w:val="22"/>
          <w:lang w:val="hr-HR"/>
        </w:rPr>
      </w:pPr>
      <w:r w:rsidRPr="000A2BF1">
        <w:rPr>
          <w:szCs w:val="22"/>
          <w:lang w:val="hr-HR"/>
        </w:rPr>
        <w:t xml:space="preserve">Nakon dobivanja odobrenja lijeka važno je prijavljivanje sumnji na njegove nuspojave. Time se omogućuje kontinuirano praćenje omjera koristi i rizika lijeka. Od zdravstvenih </w:t>
      </w:r>
      <w:r w:rsidR="00E96D2B" w:rsidRPr="000A2BF1">
        <w:rPr>
          <w:szCs w:val="22"/>
          <w:lang w:val="hr-HR"/>
        </w:rPr>
        <w:t>radnika</w:t>
      </w:r>
      <w:r w:rsidRPr="000A2BF1">
        <w:rPr>
          <w:szCs w:val="22"/>
          <w:lang w:val="hr-HR"/>
        </w:rPr>
        <w:t xml:space="preserve"> se traži da prijave svaku sumnju na nuspojavu lijeka putem </w:t>
      </w:r>
      <w:r w:rsidRPr="00F54B0C">
        <w:rPr>
          <w:szCs w:val="22"/>
          <w:lang w:val="hr-HR"/>
        </w:rPr>
        <w:t>nacionalnog sustava prijave nuspojava</w:t>
      </w:r>
      <w:r w:rsidR="00C52A88">
        <w:rPr>
          <w:szCs w:val="22"/>
          <w:lang w:val="hr-HR"/>
        </w:rPr>
        <w:t>:</w:t>
      </w:r>
      <w:r w:rsidRPr="00F54B0C">
        <w:rPr>
          <w:szCs w:val="22"/>
          <w:lang w:val="hr-HR"/>
        </w:rPr>
        <w:t xml:space="preserve"> </w:t>
      </w:r>
      <w:r w:rsidRPr="000A2BF1">
        <w:rPr>
          <w:szCs w:val="22"/>
          <w:highlight w:val="lightGray"/>
          <w:lang w:val="hr-HR"/>
        </w:rPr>
        <w:t xml:space="preserve">navedenog u </w:t>
      </w:r>
      <w:r>
        <w:fldChar w:fldCharType="begin"/>
      </w:r>
      <w:r w:rsidRPr="00B26542">
        <w:rPr>
          <w:lang w:val="hr-HR"/>
          <w:rPrChange w:id="81" w:author="EMA" w:date="2025-10-15T14:52:00Z" w16du:dateUtc="2025-10-15T12:52:00Z">
            <w:rPr/>
          </w:rPrChange>
        </w:rPr>
        <w:instrText>HYPERLINK "http://www.ema.europa.eu/docs/en_GB/document_library/Template_or_form/2013/03/WC500139752.doc"</w:instrText>
      </w:r>
      <w:r>
        <w:fldChar w:fldCharType="separate"/>
      </w:r>
      <w:r w:rsidRPr="000A2BF1">
        <w:rPr>
          <w:rStyle w:val="Hyperlink"/>
          <w:highlight w:val="lightGray"/>
          <w:lang w:val="hr-HR"/>
        </w:rPr>
        <w:t>Dodatku V</w:t>
      </w:r>
      <w:r w:rsidRPr="000A2BF1">
        <w:rPr>
          <w:rStyle w:val="Hyperlink"/>
          <w:szCs w:val="22"/>
          <w:highlight w:val="lightGray"/>
          <w:lang w:val="hr-HR"/>
        </w:rPr>
        <w:t>.</w:t>
      </w:r>
      <w:r>
        <w:fldChar w:fldCharType="end"/>
      </w:r>
    </w:p>
    <w:p w14:paraId="65EA4AB0" w14:textId="77777777" w:rsidR="00845463" w:rsidRPr="00134B7F" w:rsidRDefault="00845463" w:rsidP="004B6A1C">
      <w:pPr>
        <w:tabs>
          <w:tab w:val="clear" w:pos="567"/>
        </w:tabs>
        <w:spacing w:line="240" w:lineRule="auto"/>
        <w:rPr>
          <w:szCs w:val="22"/>
          <w:lang w:val="hr-HR"/>
        </w:rPr>
      </w:pPr>
    </w:p>
    <w:p w14:paraId="68404104"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4.9</w:t>
      </w:r>
      <w:r w:rsidRPr="00134B7F">
        <w:rPr>
          <w:b/>
          <w:szCs w:val="22"/>
          <w:lang w:val="hr-HR"/>
        </w:rPr>
        <w:tab/>
        <w:t>Predoziranje</w:t>
      </w:r>
    </w:p>
    <w:p w14:paraId="040B12B2" w14:textId="77777777" w:rsidR="00134B7F" w:rsidRPr="00134B7F" w:rsidRDefault="00134B7F" w:rsidP="004B6A1C">
      <w:pPr>
        <w:tabs>
          <w:tab w:val="clear" w:pos="567"/>
        </w:tabs>
        <w:spacing w:line="240" w:lineRule="auto"/>
        <w:rPr>
          <w:szCs w:val="22"/>
          <w:lang w:val="hr-HR"/>
        </w:rPr>
      </w:pPr>
    </w:p>
    <w:p w14:paraId="37D8DAC8"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Simptomi</w:t>
      </w:r>
    </w:p>
    <w:p w14:paraId="154DF344" w14:textId="77777777" w:rsidR="00134B7F" w:rsidRPr="00134B7F" w:rsidRDefault="00134B7F" w:rsidP="004B6A1C">
      <w:pPr>
        <w:tabs>
          <w:tab w:val="clear" w:pos="567"/>
        </w:tabs>
        <w:spacing w:line="240" w:lineRule="auto"/>
        <w:rPr>
          <w:szCs w:val="22"/>
          <w:lang w:val="hr-HR"/>
        </w:rPr>
      </w:pPr>
    </w:p>
    <w:p w14:paraId="6A7A2B8D"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Postoje izvješća o kroničnom predoziranju bolesnika koji su uzimali </w:t>
      </w:r>
      <w:r w:rsidRPr="00134B7F">
        <w:rPr>
          <w:bCs/>
          <w:szCs w:val="22"/>
          <w:lang w:val="hr-HR" w:eastAsia="hr-HR"/>
        </w:rPr>
        <w:t xml:space="preserve">lijek </w:t>
      </w:r>
      <w:proofErr w:type="spellStart"/>
      <w:r w:rsidRPr="00134B7F">
        <w:rPr>
          <w:bCs/>
          <w:szCs w:val="22"/>
          <w:lang w:val="hr-HR" w:eastAsia="hr-HR"/>
        </w:rPr>
        <w:t>Arava</w:t>
      </w:r>
      <w:proofErr w:type="spellEnd"/>
      <w:r w:rsidRPr="00134B7F">
        <w:rPr>
          <w:bCs/>
          <w:szCs w:val="22"/>
          <w:vertAlign w:val="superscript"/>
          <w:lang w:val="hr-HR" w:eastAsia="hr-HR"/>
        </w:rPr>
        <w:t xml:space="preserve"> </w:t>
      </w:r>
      <w:r w:rsidRPr="00134B7F">
        <w:rPr>
          <w:szCs w:val="22"/>
          <w:lang w:val="hr-HR" w:eastAsia="hr-HR"/>
        </w:rPr>
        <w:t xml:space="preserve">u dozama do pet puta većima od preporučene dnevne doze, kao i izvješća o akutnom predoziranju u odraslih i djece. U većini prijavljenih slučajeva predoziranja nije bilo nuspojava. Nuspojave u skladu sa sigurnosnim profilom </w:t>
      </w:r>
      <w:proofErr w:type="spellStart"/>
      <w:r w:rsidRPr="00134B7F">
        <w:rPr>
          <w:szCs w:val="22"/>
          <w:lang w:val="hr-HR" w:eastAsia="hr-HR"/>
        </w:rPr>
        <w:t>leflunomida</w:t>
      </w:r>
      <w:proofErr w:type="spellEnd"/>
      <w:r w:rsidRPr="00134B7F">
        <w:rPr>
          <w:szCs w:val="22"/>
          <w:lang w:val="hr-HR" w:eastAsia="hr-HR"/>
        </w:rPr>
        <w:t xml:space="preserve"> bile su: bol u abdomenu, mučnina, proljev, povišene vrijednosti jetrenih enzima, anemija, </w:t>
      </w:r>
      <w:proofErr w:type="spellStart"/>
      <w:r w:rsidRPr="00134B7F">
        <w:rPr>
          <w:szCs w:val="22"/>
          <w:lang w:val="hr-HR" w:eastAsia="hr-HR"/>
        </w:rPr>
        <w:t>leukopenija</w:t>
      </w:r>
      <w:proofErr w:type="spellEnd"/>
      <w:r w:rsidRPr="00134B7F">
        <w:rPr>
          <w:szCs w:val="22"/>
          <w:lang w:val="hr-HR" w:eastAsia="hr-HR"/>
        </w:rPr>
        <w:t xml:space="preserve">, </w:t>
      </w:r>
      <w:proofErr w:type="spellStart"/>
      <w:r w:rsidRPr="00134B7F">
        <w:rPr>
          <w:szCs w:val="22"/>
          <w:lang w:val="hr-HR" w:eastAsia="hr-HR"/>
        </w:rPr>
        <w:t>pruritus</w:t>
      </w:r>
      <w:proofErr w:type="spellEnd"/>
      <w:r w:rsidRPr="00134B7F">
        <w:rPr>
          <w:szCs w:val="22"/>
          <w:lang w:val="hr-HR" w:eastAsia="hr-HR"/>
        </w:rPr>
        <w:t xml:space="preserve"> i osip</w:t>
      </w:r>
      <w:r w:rsidRPr="00134B7F">
        <w:rPr>
          <w:szCs w:val="22"/>
          <w:lang w:val="hr-HR"/>
        </w:rPr>
        <w:t>.</w:t>
      </w:r>
    </w:p>
    <w:p w14:paraId="6BE5B4BC" w14:textId="77777777" w:rsidR="00134B7F" w:rsidRPr="00134B7F" w:rsidRDefault="00134B7F" w:rsidP="004B6A1C">
      <w:pPr>
        <w:tabs>
          <w:tab w:val="clear" w:pos="567"/>
        </w:tabs>
        <w:spacing w:line="240" w:lineRule="auto"/>
        <w:rPr>
          <w:szCs w:val="22"/>
          <w:lang w:val="hr-HR"/>
        </w:rPr>
      </w:pPr>
    </w:p>
    <w:p w14:paraId="66537B71" w14:textId="77777777" w:rsidR="00134B7F" w:rsidRPr="00170795" w:rsidRDefault="00134B7F" w:rsidP="004B6A1C">
      <w:pPr>
        <w:tabs>
          <w:tab w:val="clear" w:pos="567"/>
        </w:tabs>
        <w:spacing w:line="240" w:lineRule="auto"/>
        <w:rPr>
          <w:szCs w:val="22"/>
          <w:u w:val="single"/>
          <w:lang w:val="hr-HR"/>
        </w:rPr>
      </w:pPr>
      <w:r w:rsidRPr="00170795">
        <w:rPr>
          <w:szCs w:val="22"/>
          <w:u w:val="single"/>
          <w:lang w:val="hr-HR"/>
        </w:rPr>
        <w:t>Zbrinjavanje</w:t>
      </w:r>
    </w:p>
    <w:p w14:paraId="2BB394AA" w14:textId="77777777" w:rsidR="00134B7F" w:rsidRPr="00134B7F" w:rsidRDefault="00134B7F" w:rsidP="004B6A1C">
      <w:pPr>
        <w:tabs>
          <w:tab w:val="clear" w:pos="567"/>
        </w:tabs>
        <w:spacing w:line="240" w:lineRule="auto"/>
        <w:rPr>
          <w:szCs w:val="22"/>
          <w:lang w:val="hr-HR"/>
        </w:rPr>
      </w:pPr>
    </w:p>
    <w:p w14:paraId="235B05D7"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U slučaju predoziranja ili toksičnosti preporučuje se </w:t>
      </w:r>
      <w:proofErr w:type="spellStart"/>
      <w:r w:rsidRPr="00134B7F">
        <w:rPr>
          <w:szCs w:val="22"/>
          <w:lang w:val="hr-HR" w:eastAsia="hr-HR"/>
        </w:rPr>
        <w:t>kolestiramin</w:t>
      </w:r>
      <w:proofErr w:type="spellEnd"/>
      <w:r w:rsidRPr="00134B7F">
        <w:rPr>
          <w:szCs w:val="22"/>
          <w:lang w:val="hr-HR" w:eastAsia="hr-HR"/>
        </w:rPr>
        <w:t xml:space="preserve"> ili aktivni ugljen kako bi se ubrzala eliminacija. </w:t>
      </w:r>
      <w:proofErr w:type="spellStart"/>
      <w:r w:rsidRPr="00134B7F">
        <w:rPr>
          <w:szCs w:val="22"/>
          <w:lang w:val="hr-HR" w:eastAsia="hr-HR"/>
        </w:rPr>
        <w:t>Kolestiramin</w:t>
      </w:r>
      <w:proofErr w:type="spellEnd"/>
      <w:r w:rsidRPr="00134B7F">
        <w:rPr>
          <w:szCs w:val="22"/>
          <w:lang w:val="hr-HR" w:eastAsia="hr-HR"/>
        </w:rPr>
        <w:t xml:space="preserve"> u dozi od 8 g primijenjen peroralno tri puta tijekom 24 sata u tri zdrava dobrovoljca smanjio je koncentraciju A771726 u plazmi za približno 40% u 24 sata te za 49% do 65% u 48 sati</w:t>
      </w:r>
      <w:r w:rsidRPr="00134B7F">
        <w:rPr>
          <w:szCs w:val="22"/>
          <w:lang w:val="hr-HR"/>
        </w:rPr>
        <w:t>.</w:t>
      </w:r>
    </w:p>
    <w:p w14:paraId="75FBD8E7" w14:textId="77777777" w:rsidR="00134B7F" w:rsidRPr="00134B7F" w:rsidRDefault="00134B7F" w:rsidP="004B6A1C">
      <w:pPr>
        <w:tabs>
          <w:tab w:val="clear" w:pos="567"/>
        </w:tabs>
        <w:spacing w:line="240" w:lineRule="auto"/>
        <w:rPr>
          <w:szCs w:val="22"/>
          <w:lang w:val="hr-HR"/>
        </w:rPr>
      </w:pPr>
    </w:p>
    <w:p w14:paraId="59BD00EA"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Primjenom aktivnog ugljena (prašak pripravljen kao suspenzija) peroralno ili putem </w:t>
      </w:r>
      <w:proofErr w:type="spellStart"/>
      <w:r w:rsidRPr="00134B7F">
        <w:rPr>
          <w:szCs w:val="22"/>
          <w:lang w:val="hr-HR" w:eastAsia="hr-HR"/>
        </w:rPr>
        <w:t>nazogastrične</w:t>
      </w:r>
      <w:proofErr w:type="spellEnd"/>
      <w:r w:rsidRPr="00134B7F">
        <w:rPr>
          <w:szCs w:val="22"/>
          <w:lang w:val="hr-HR" w:eastAsia="hr-HR"/>
        </w:rPr>
        <w:t xml:space="preserve"> sonde (50 g svakih 6 sati tijekom 24 sata) smanjila se koncentracija aktivnog metabolita A771726 za 37% u roku od 24 sata i za 48% u roku od 48 sati</w:t>
      </w:r>
      <w:r w:rsidRPr="00134B7F">
        <w:rPr>
          <w:szCs w:val="22"/>
          <w:lang w:val="hr-HR"/>
        </w:rPr>
        <w:t>.</w:t>
      </w:r>
    </w:p>
    <w:p w14:paraId="42D8F988" w14:textId="77777777" w:rsidR="00134B7F" w:rsidRPr="00134B7F" w:rsidRDefault="00134B7F" w:rsidP="004B6A1C">
      <w:pPr>
        <w:tabs>
          <w:tab w:val="clear" w:pos="567"/>
        </w:tabs>
        <w:spacing w:line="240" w:lineRule="auto"/>
        <w:rPr>
          <w:szCs w:val="22"/>
          <w:lang w:val="hr-HR" w:eastAsia="hr-HR"/>
        </w:rPr>
      </w:pPr>
      <w:r w:rsidRPr="00134B7F">
        <w:rPr>
          <w:szCs w:val="22"/>
          <w:lang w:val="hr-HR" w:eastAsia="hr-HR"/>
        </w:rPr>
        <w:t>Navedeni postupci ispiranja mogu se ponoviti ako je klinički potrebno.</w:t>
      </w:r>
    </w:p>
    <w:p w14:paraId="18E9BF29" w14:textId="77777777" w:rsidR="00134B7F" w:rsidRPr="00134B7F" w:rsidRDefault="00134B7F" w:rsidP="004B6A1C">
      <w:pPr>
        <w:tabs>
          <w:tab w:val="clear" w:pos="567"/>
        </w:tabs>
        <w:spacing w:line="240" w:lineRule="auto"/>
        <w:rPr>
          <w:szCs w:val="22"/>
          <w:lang w:val="hr-HR"/>
        </w:rPr>
      </w:pPr>
    </w:p>
    <w:p w14:paraId="5A5738D2" w14:textId="77777777" w:rsidR="00134B7F" w:rsidRPr="00134B7F" w:rsidRDefault="00134B7F" w:rsidP="004B6A1C">
      <w:pPr>
        <w:tabs>
          <w:tab w:val="clear" w:pos="567"/>
        </w:tabs>
        <w:spacing w:line="240" w:lineRule="auto"/>
        <w:rPr>
          <w:szCs w:val="22"/>
          <w:lang w:val="hr-HR"/>
        </w:rPr>
      </w:pPr>
      <w:r w:rsidRPr="00134B7F">
        <w:rPr>
          <w:szCs w:val="22"/>
          <w:lang w:val="hr-HR" w:eastAsia="hr-HR"/>
        </w:rPr>
        <w:t xml:space="preserve">Ispitivanja s hemodijalizom i kroničnom ambulantnom </w:t>
      </w:r>
      <w:proofErr w:type="spellStart"/>
      <w:r w:rsidRPr="00134B7F">
        <w:rPr>
          <w:szCs w:val="22"/>
          <w:lang w:val="hr-HR" w:eastAsia="hr-HR"/>
        </w:rPr>
        <w:t>peritonealnom</w:t>
      </w:r>
      <w:proofErr w:type="spellEnd"/>
      <w:r w:rsidRPr="00134B7F">
        <w:rPr>
          <w:szCs w:val="22"/>
          <w:lang w:val="hr-HR" w:eastAsia="hr-HR"/>
        </w:rPr>
        <w:t xml:space="preserve"> dijalizom upućuju da se A771726, primarni metabolit </w:t>
      </w:r>
      <w:proofErr w:type="spellStart"/>
      <w:r w:rsidRPr="00134B7F">
        <w:rPr>
          <w:szCs w:val="22"/>
          <w:lang w:val="hr-HR" w:eastAsia="hr-HR"/>
        </w:rPr>
        <w:t>leflunomida</w:t>
      </w:r>
      <w:proofErr w:type="spellEnd"/>
      <w:r w:rsidRPr="00134B7F">
        <w:rPr>
          <w:szCs w:val="22"/>
          <w:lang w:val="hr-HR" w:eastAsia="hr-HR"/>
        </w:rPr>
        <w:t>, ne može dijalizirati</w:t>
      </w:r>
      <w:r w:rsidRPr="00134B7F">
        <w:rPr>
          <w:szCs w:val="22"/>
          <w:lang w:val="hr-HR"/>
        </w:rPr>
        <w:t>.</w:t>
      </w:r>
    </w:p>
    <w:p w14:paraId="5F2BC194" w14:textId="77777777" w:rsidR="00134B7F" w:rsidRPr="00134B7F" w:rsidRDefault="00134B7F" w:rsidP="004B6A1C">
      <w:pPr>
        <w:tabs>
          <w:tab w:val="clear" w:pos="567"/>
        </w:tabs>
        <w:spacing w:line="240" w:lineRule="auto"/>
        <w:rPr>
          <w:szCs w:val="22"/>
          <w:lang w:val="hr-HR"/>
        </w:rPr>
      </w:pPr>
    </w:p>
    <w:p w14:paraId="2CAE3D2F" w14:textId="77777777" w:rsidR="00134B7F" w:rsidRPr="00134B7F" w:rsidRDefault="00134B7F" w:rsidP="004B6A1C">
      <w:pPr>
        <w:tabs>
          <w:tab w:val="clear" w:pos="567"/>
        </w:tabs>
        <w:spacing w:line="240" w:lineRule="auto"/>
        <w:rPr>
          <w:szCs w:val="22"/>
          <w:lang w:val="hr-HR"/>
        </w:rPr>
      </w:pPr>
    </w:p>
    <w:p w14:paraId="336DF590" w14:textId="77777777" w:rsidR="00134B7F" w:rsidRPr="00134B7F" w:rsidRDefault="00134B7F" w:rsidP="00CD7C86">
      <w:pPr>
        <w:tabs>
          <w:tab w:val="clear" w:pos="567"/>
        </w:tabs>
        <w:spacing w:line="240" w:lineRule="auto"/>
        <w:ind w:left="567" w:hanging="567"/>
        <w:rPr>
          <w:szCs w:val="22"/>
          <w:lang w:val="hr-HR"/>
        </w:rPr>
      </w:pPr>
      <w:r w:rsidRPr="00134B7F">
        <w:rPr>
          <w:b/>
          <w:szCs w:val="22"/>
          <w:lang w:val="hr-HR"/>
        </w:rPr>
        <w:t>5.</w:t>
      </w:r>
      <w:r w:rsidRPr="00134B7F">
        <w:rPr>
          <w:b/>
          <w:szCs w:val="22"/>
          <w:lang w:val="hr-HR"/>
        </w:rPr>
        <w:tab/>
        <w:t>FARMAKOLOŠKA SVOJSTVA</w:t>
      </w:r>
    </w:p>
    <w:p w14:paraId="1C7265B7" w14:textId="77777777" w:rsidR="00134B7F" w:rsidRPr="00134B7F" w:rsidRDefault="00134B7F" w:rsidP="00CD7C86">
      <w:pPr>
        <w:tabs>
          <w:tab w:val="clear" w:pos="567"/>
        </w:tabs>
        <w:spacing w:line="240" w:lineRule="auto"/>
        <w:ind w:left="567" w:hanging="567"/>
        <w:rPr>
          <w:szCs w:val="22"/>
          <w:lang w:val="hr-HR"/>
        </w:rPr>
      </w:pPr>
    </w:p>
    <w:p w14:paraId="6BB4CD22"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 xml:space="preserve">5.1 </w:t>
      </w:r>
      <w:r w:rsidRPr="00134B7F">
        <w:rPr>
          <w:b/>
          <w:szCs w:val="22"/>
          <w:lang w:val="hr-HR"/>
        </w:rPr>
        <w:tab/>
      </w:r>
      <w:proofErr w:type="spellStart"/>
      <w:r w:rsidRPr="00134B7F">
        <w:rPr>
          <w:b/>
          <w:szCs w:val="22"/>
          <w:lang w:val="hr-HR"/>
        </w:rPr>
        <w:t>Farmakodinamička</w:t>
      </w:r>
      <w:proofErr w:type="spellEnd"/>
      <w:r w:rsidRPr="00134B7F">
        <w:rPr>
          <w:b/>
          <w:szCs w:val="22"/>
          <w:lang w:val="hr-HR"/>
        </w:rPr>
        <w:t xml:space="preserve"> svojstva</w:t>
      </w:r>
    </w:p>
    <w:p w14:paraId="122E7F46" w14:textId="77777777" w:rsidR="00134B7F" w:rsidRPr="00134B7F" w:rsidRDefault="00134B7F" w:rsidP="004B6A1C">
      <w:pPr>
        <w:tabs>
          <w:tab w:val="clear" w:pos="567"/>
        </w:tabs>
        <w:spacing w:line="240" w:lineRule="auto"/>
        <w:rPr>
          <w:szCs w:val="22"/>
          <w:lang w:val="hr-HR"/>
        </w:rPr>
      </w:pPr>
    </w:p>
    <w:p w14:paraId="1CD565E4" w14:textId="77777777" w:rsidR="00134B7F" w:rsidRPr="00134B7F" w:rsidRDefault="00134B7F" w:rsidP="004B6A1C">
      <w:pPr>
        <w:tabs>
          <w:tab w:val="clear" w:pos="567"/>
        </w:tabs>
        <w:spacing w:line="240" w:lineRule="auto"/>
        <w:outlineLvl w:val="0"/>
        <w:rPr>
          <w:szCs w:val="22"/>
          <w:lang w:val="hr-HR"/>
        </w:rPr>
      </w:pPr>
      <w:proofErr w:type="spellStart"/>
      <w:r w:rsidRPr="00134B7F">
        <w:rPr>
          <w:szCs w:val="22"/>
          <w:lang w:val="hr-HR"/>
        </w:rPr>
        <w:t>Farmakoterapijska</w:t>
      </w:r>
      <w:proofErr w:type="spellEnd"/>
      <w:r w:rsidRPr="00134B7F">
        <w:rPr>
          <w:szCs w:val="22"/>
          <w:lang w:val="hr-HR"/>
        </w:rPr>
        <w:t xml:space="preserve"> skupina: selektivni </w:t>
      </w:r>
      <w:proofErr w:type="spellStart"/>
      <w:r w:rsidRPr="00134B7F">
        <w:rPr>
          <w:szCs w:val="22"/>
          <w:lang w:val="hr-HR"/>
        </w:rPr>
        <w:t>imunosupresivi</w:t>
      </w:r>
      <w:proofErr w:type="spellEnd"/>
      <w:r w:rsidRPr="00134B7F">
        <w:rPr>
          <w:szCs w:val="22"/>
          <w:lang w:val="hr-HR"/>
        </w:rPr>
        <w:t xml:space="preserve">, ATK oznaka: </w:t>
      </w:r>
      <w:r w:rsidR="00FE10C6" w:rsidRPr="00FE10C6">
        <w:rPr>
          <w:szCs w:val="22"/>
          <w:lang w:val="hr-HR"/>
        </w:rPr>
        <w:t>L04AK01</w:t>
      </w:r>
      <w:r w:rsidRPr="00134B7F">
        <w:rPr>
          <w:szCs w:val="22"/>
          <w:lang w:val="hr-HR"/>
        </w:rPr>
        <w:t xml:space="preserve">. </w:t>
      </w:r>
    </w:p>
    <w:p w14:paraId="41B29DEA" w14:textId="77777777" w:rsidR="00134B7F" w:rsidRPr="00134B7F" w:rsidRDefault="00134B7F" w:rsidP="004B6A1C">
      <w:pPr>
        <w:tabs>
          <w:tab w:val="clear" w:pos="567"/>
        </w:tabs>
        <w:spacing w:line="240" w:lineRule="auto"/>
        <w:rPr>
          <w:szCs w:val="22"/>
          <w:lang w:val="hr-HR"/>
        </w:rPr>
      </w:pPr>
    </w:p>
    <w:p w14:paraId="7C60FBC9" w14:textId="77777777" w:rsidR="00134B7F" w:rsidRPr="00170795" w:rsidRDefault="00134B7F" w:rsidP="004B6A1C">
      <w:pPr>
        <w:shd w:val="clear" w:color="auto" w:fill="FFFFFF"/>
        <w:spacing w:line="240" w:lineRule="auto"/>
        <w:rPr>
          <w:szCs w:val="22"/>
          <w:u w:val="single"/>
          <w:lang w:val="hr-HR" w:eastAsia="hr-HR"/>
        </w:rPr>
      </w:pPr>
      <w:r w:rsidRPr="00170795">
        <w:rPr>
          <w:szCs w:val="22"/>
          <w:u w:val="single"/>
          <w:lang w:val="hr-HR" w:eastAsia="hr-HR"/>
        </w:rPr>
        <w:t>Farmakologija u ljudi</w:t>
      </w:r>
    </w:p>
    <w:p w14:paraId="2FA84FCC" w14:textId="77777777" w:rsidR="00134B7F" w:rsidRPr="00134B7F" w:rsidRDefault="00134B7F" w:rsidP="004B6A1C">
      <w:pPr>
        <w:shd w:val="clear" w:color="auto" w:fill="FFFFFF"/>
        <w:spacing w:line="240" w:lineRule="auto"/>
        <w:rPr>
          <w:i/>
          <w:szCs w:val="22"/>
          <w:lang w:val="hr-HR" w:eastAsia="hr-HR"/>
        </w:rPr>
      </w:pPr>
    </w:p>
    <w:p w14:paraId="670A0FA9" w14:textId="77777777" w:rsidR="00134B7F" w:rsidRPr="00134B7F" w:rsidRDefault="00134B7F" w:rsidP="004B6A1C">
      <w:pPr>
        <w:numPr>
          <w:ilvl w:val="12"/>
          <w:numId w:val="0"/>
        </w:numPr>
        <w:spacing w:line="240" w:lineRule="auto"/>
        <w:ind w:right="-2"/>
        <w:rPr>
          <w:iCs/>
          <w:szCs w:val="22"/>
          <w:lang w:val="hr-HR"/>
        </w:rPr>
      </w:pPr>
      <w:proofErr w:type="spellStart"/>
      <w:r w:rsidRPr="00134B7F">
        <w:rPr>
          <w:szCs w:val="22"/>
          <w:lang w:val="hr-HR" w:eastAsia="hr-HR"/>
        </w:rPr>
        <w:t>Leflunomid</w:t>
      </w:r>
      <w:proofErr w:type="spellEnd"/>
      <w:r w:rsidRPr="00134B7F">
        <w:rPr>
          <w:szCs w:val="22"/>
          <w:lang w:val="hr-HR" w:eastAsia="hr-HR"/>
        </w:rPr>
        <w:t xml:space="preserve"> je antireumatik s </w:t>
      </w:r>
      <w:proofErr w:type="spellStart"/>
      <w:r w:rsidRPr="00134B7F">
        <w:rPr>
          <w:szCs w:val="22"/>
          <w:lang w:val="hr-HR" w:eastAsia="hr-HR"/>
        </w:rPr>
        <w:t>antiproliferativnim</w:t>
      </w:r>
      <w:proofErr w:type="spellEnd"/>
      <w:r w:rsidRPr="00134B7F">
        <w:rPr>
          <w:szCs w:val="22"/>
          <w:lang w:val="hr-HR" w:eastAsia="hr-HR"/>
        </w:rPr>
        <w:t xml:space="preserve"> svojstvima koji modificira tijek bolesti</w:t>
      </w:r>
      <w:r w:rsidRPr="00134B7F">
        <w:rPr>
          <w:iCs/>
          <w:szCs w:val="22"/>
          <w:lang w:val="hr-HR"/>
        </w:rPr>
        <w:t>.</w:t>
      </w:r>
    </w:p>
    <w:p w14:paraId="0807BC56" w14:textId="77777777" w:rsidR="00134B7F" w:rsidRPr="00134B7F" w:rsidRDefault="00134B7F" w:rsidP="004B6A1C">
      <w:pPr>
        <w:numPr>
          <w:ilvl w:val="12"/>
          <w:numId w:val="0"/>
        </w:numPr>
        <w:spacing w:line="240" w:lineRule="auto"/>
        <w:ind w:right="-2"/>
        <w:rPr>
          <w:iCs/>
          <w:szCs w:val="22"/>
          <w:lang w:val="hr-HR"/>
        </w:rPr>
      </w:pPr>
    </w:p>
    <w:p w14:paraId="2BD0DEF9" w14:textId="77777777" w:rsidR="00134B7F" w:rsidRPr="00170795" w:rsidRDefault="00134B7F" w:rsidP="004B6A1C">
      <w:pPr>
        <w:shd w:val="clear" w:color="auto" w:fill="FFFFFF"/>
        <w:spacing w:line="240" w:lineRule="auto"/>
        <w:rPr>
          <w:szCs w:val="22"/>
          <w:u w:val="single"/>
          <w:lang w:val="hr-HR" w:eastAsia="hr-HR"/>
        </w:rPr>
      </w:pPr>
      <w:r w:rsidRPr="00170795">
        <w:rPr>
          <w:szCs w:val="22"/>
          <w:u w:val="single"/>
          <w:lang w:val="hr-HR" w:eastAsia="hr-HR"/>
        </w:rPr>
        <w:t>Farmakologija u životinja</w:t>
      </w:r>
    </w:p>
    <w:p w14:paraId="0706C4FC" w14:textId="77777777" w:rsidR="00134B7F" w:rsidRPr="00134B7F" w:rsidRDefault="00134B7F" w:rsidP="004B6A1C">
      <w:pPr>
        <w:shd w:val="clear" w:color="auto" w:fill="FFFFFF"/>
        <w:spacing w:line="240" w:lineRule="auto"/>
        <w:rPr>
          <w:szCs w:val="22"/>
          <w:lang w:val="hr-HR" w:eastAsia="hr-HR"/>
        </w:rPr>
      </w:pPr>
    </w:p>
    <w:p w14:paraId="29BFB8D0" w14:textId="77777777" w:rsidR="00134B7F" w:rsidRPr="00134B7F" w:rsidRDefault="00134B7F" w:rsidP="004B6A1C">
      <w:pPr>
        <w:shd w:val="clear" w:color="auto" w:fill="FFFFFF"/>
        <w:spacing w:line="240" w:lineRule="auto"/>
        <w:rPr>
          <w:szCs w:val="22"/>
          <w:lang w:val="hr-HR" w:eastAsia="hr-HR"/>
        </w:rPr>
      </w:pPr>
      <w:proofErr w:type="spellStart"/>
      <w:r w:rsidRPr="00134B7F">
        <w:rPr>
          <w:szCs w:val="22"/>
          <w:lang w:val="hr-HR" w:eastAsia="hr-HR"/>
        </w:rPr>
        <w:t>Leflunomid</w:t>
      </w:r>
      <w:proofErr w:type="spellEnd"/>
      <w:r w:rsidRPr="00134B7F">
        <w:rPr>
          <w:szCs w:val="22"/>
          <w:lang w:val="hr-HR" w:eastAsia="hr-HR"/>
        </w:rPr>
        <w:t xml:space="preserve"> je djelotvoran na životinjskim modelima artritisa i ostalih autoimunih bolesti te transplantacije, uglavnom ako se primjenjuje u fazi senzibilizacije. Ima </w:t>
      </w:r>
      <w:proofErr w:type="spellStart"/>
      <w:r w:rsidRPr="00134B7F">
        <w:rPr>
          <w:szCs w:val="22"/>
          <w:lang w:val="hr-HR" w:eastAsia="hr-HR"/>
        </w:rPr>
        <w:t>imunomodulirajuća</w:t>
      </w:r>
      <w:proofErr w:type="spellEnd"/>
      <w:r w:rsidRPr="00134B7F">
        <w:rPr>
          <w:szCs w:val="22"/>
          <w:lang w:val="hr-HR" w:eastAsia="hr-HR"/>
        </w:rPr>
        <w:t xml:space="preserve">/ </w:t>
      </w:r>
      <w:proofErr w:type="spellStart"/>
      <w:r w:rsidRPr="00134B7F">
        <w:rPr>
          <w:szCs w:val="22"/>
          <w:lang w:val="hr-HR" w:eastAsia="hr-HR"/>
        </w:rPr>
        <w:t>imunosupresivna</w:t>
      </w:r>
      <w:proofErr w:type="spellEnd"/>
      <w:r w:rsidRPr="00134B7F">
        <w:rPr>
          <w:szCs w:val="22"/>
          <w:lang w:val="hr-HR" w:eastAsia="hr-HR"/>
        </w:rPr>
        <w:t xml:space="preserve"> svojstva, djeluje </w:t>
      </w:r>
      <w:proofErr w:type="spellStart"/>
      <w:r w:rsidRPr="00134B7F">
        <w:rPr>
          <w:szCs w:val="22"/>
          <w:lang w:val="hr-HR" w:eastAsia="hr-HR"/>
        </w:rPr>
        <w:t>antiproliferativno</w:t>
      </w:r>
      <w:proofErr w:type="spellEnd"/>
      <w:r w:rsidRPr="00134B7F">
        <w:rPr>
          <w:szCs w:val="22"/>
          <w:lang w:val="hr-HR" w:eastAsia="hr-HR"/>
        </w:rPr>
        <w:t xml:space="preserve"> i ima protuupalna svojstva. </w:t>
      </w:r>
      <w:proofErr w:type="spellStart"/>
      <w:r w:rsidRPr="00134B7F">
        <w:rPr>
          <w:szCs w:val="22"/>
          <w:lang w:val="hr-HR" w:eastAsia="hr-HR"/>
        </w:rPr>
        <w:t>Leflunomid</w:t>
      </w:r>
      <w:proofErr w:type="spellEnd"/>
      <w:r w:rsidRPr="00134B7F">
        <w:rPr>
          <w:szCs w:val="22"/>
          <w:lang w:val="hr-HR" w:eastAsia="hr-HR"/>
        </w:rPr>
        <w:t xml:space="preserve"> pokazuje najbolje zaštitne učinke na životinjskim modelima u autoimunim bolestima kad se primjenjuje u ranoj fazi progresije bolesti. </w:t>
      </w:r>
    </w:p>
    <w:p w14:paraId="3B21BF0E" w14:textId="77777777" w:rsidR="00134B7F" w:rsidRPr="00134B7F" w:rsidRDefault="00564941" w:rsidP="004B6A1C">
      <w:pPr>
        <w:numPr>
          <w:ilvl w:val="12"/>
          <w:numId w:val="0"/>
        </w:numPr>
        <w:spacing w:line="240" w:lineRule="auto"/>
        <w:ind w:right="-2"/>
        <w:rPr>
          <w:iCs/>
          <w:szCs w:val="22"/>
          <w:lang w:val="hr-HR"/>
        </w:rPr>
      </w:pPr>
      <w:r>
        <w:rPr>
          <w:i/>
          <w:szCs w:val="22"/>
          <w:lang w:val="hr-HR" w:eastAsia="hr-HR"/>
        </w:rPr>
        <w:t>In vi</w:t>
      </w:r>
      <w:r w:rsidR="00134B7F" w:rsidRPr="00134B7F">
        <w:rPr>
          <w:i/>
          <w:szCs w:val="22"/>
          <w:lang w:val="hr-HR" w:eastAsia="hr-HR"/>
        </w:rPr>
        <w:t>vo</w:t>
      </w:r>
      <w:r w:rsidR="00134B7F" w:rsidRPr="00134B7F">
        <w:rPr>
          <w:szCs w:val="22"/>
          <w:lang w:val="hr-HR" w:eastAsia="hr-HR"/>
        </w:rPr>
        <w:t xml:space="preserve"> se brzo i gotovo potpuno </w:t>
      </w:r>
      <w:proofErr w:type="spellStart"/>
      <w:r w:rsidR="00134B7F" w:rsidRPr="00134B7F">
        <w:rPr>
          <w:szCs w:val="22"/>
          <w:lang w:val="hr-HR" w:eastAsia="hr-HR"/>
        </w:rPr>
        <w:t>metabolizira</w:t>
      </w:r>
      <w:proofErr w:type="spellEnd"/>
      <w:r w:rsidR="00134B7F" w:rsidRPr="00134B7F">
        <w:rPr>
          <w:szCs w:val="22"/>
          <w:lang w:val="hr-HR" w:eastAsia="hr-HR"/>
        </w:rPr>
        <w:t xml:space="preserve"> u A771726, koji je aktivan </w:t>
      </w:r>
      <w:r>
        <w:rPr>
          <w:i/>
          <w:szCs w:val="22"/>
          <w:lang w:val="hr-HR" w:eastAsia="hr-HR"/>
        </w:rPr>
        <w:t>in </w:t>
      </w:r>
      <w:proofErr w:type="spellStart"/>
      <w:r>
        <w:rPr>
          <w:i/>
          <w:szCs w:val="22"/>
          <w:lang w:val="hr-HR" w:eastAsia="hr-HR"/>
        </w:rPr>
        <w:t>vi</w:t>
      </w:r>
      <w:r w:rsidR="00134B7F" w:rsidRPr="00134B7F">
        <w:rPr>
          <w:i/>
          <w:szCs w:val="22"/>
          <w:lang w:val="hr-HR" w:eastAsia="hr-HR"/>
        </w:rPr>
        <w:t>tro</w:t>
      </w:r>
      <w:proofErr w:type="spellEnd"/>
      <w:r w:rsidR="00134B7F" w:rsidRPr="00134B7F">
        <w:rPr>
          <w:szCs w:val="22"/>
          <w:lang w:val="hr-HR" w:eastAsia="hr-HR"/>
        </w:rPr>
        <w:t xml:space="preserve"> te se smatra odgovornim za terapijski učinak</w:t>
      </w:r>
      <w:r w:rsidR="00134B7F" w:rsidRPr="00134B7F">
        <w:rPr>
          <w:iCs/>
          <w:szCs w:val="22"/>
          <w:lang w:val="hr-HR"/>
        </w:rPr>
        <w:t>.</w:t>
      </w:r>
    </w:p>
    <w:p w14:paraId="18AB5E78" w14:textId="77777777" w:rsidR="00134B7F" w:rsidRPr="00134B7F" w:rsidRDefault="00134B7F" w:rsidP="004B6A1C">
      <w:pPr>
        <w:numPr>
          <w:ilvl w:val="12"/>
          <w:numId w:val="0"/>
        </w:numPr>
        <w:spacing w:line="240" w:lineRule="auto"/>
        <w:ind w:right="-2"/>
        <w:rPr>
          <w:iCs/>
          <w:szCs w:val="22"/>
          <w:lang w:val="hr-HR"/>
        </w:rPr>
      </w:pPr>
    </w:p>
    <w:p w14:paraId="0153E808" w14:textId="77777777" w:rsidR="00134B7F" w:rsidRPr="00170795" w:rsidRDefault="00134B7F" w:rsidP="004B6A1C">
      <w:pPr>
        <w:numPr>
          <w:ilvl w:val="12"/>
          <w:numId w:val="0"/>
        </w:numPr>
        <w:spacing w:line="240" w:lineRule="auto"/>
        <w:ind w:right="-2"/>
        <w:rPr>
          <w:iCs/>
          <w:szCs w:val="22"/>
          <w:u w:val="single"/>
          <w:lang w:val="hr-HR"/>
        </w:rPr>
      </w:pPr>
      <w:r w:rsidRPr="00170795">
        <w:rPr>
          <w:szCs w:val="22"/>
          <w:u w:val="single"/>
          <w:lang w:val="hr-HR"/>
        </w:rPr>
        <w:t>Mehanizam djelovanja</w:t>
      </w:r>
    </w:p>
    <w:p w14:paraId="0AF9247F" w14:textId="77777777" w:rsidR="00134B7F" w:rsidRPr="00134B7F" w:rsidRDefault="00134B7F" w:rsidP="004B6A1C">
      <w:pPr>
        <w:numPr>
          <w:ilvl w:val="12"/>
          <w:numId w:val="0"/>
        </w:numPr>
        <w:spacing w:line="240" w:lineRule="auto"/>
        <w:ind w:right="-2"/>
        <w:rPr>
          <w:iCs/>
          <w:szCs w:val="22"/>
          <w:lang w:val="hr-HR"/>
        </w:rPr>
      </w:pPr>
    </w:p>
    <w:p w14:paraId="12F9C859"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eastAsia="hr-HR"/>
        </w:rPr>
        <w:t xml:space="preserve">A771726, aktivni metabolit </w:t>
      </w:r>
      <w:proofErr w:type="spellStart"/>
      <w:r w:rsidRPr="00134B7F">
        <w:rPr>
          <w:szCs w:val="22"/>
          <w:lang w:val="hr-HR" w:eastAsia="hr-HR"/>
        </w:rPr>
        <w:t>leflunomida</w:t>
      </w:r>
      <w:proofErr w:type="spellEnd"/>
      <w:r w:rsidRPr="00134B7F">
        <w:rPr>
          <w:szCs w:val="22"/>
          <w:lang w:val="hr-HR" w:eastAsia="hr-HR"/>
        </w:rPr>
        <w:t xml:space="preserve">, inhibira humani enzim </w:t>
      </w:r>
      <w:proofErr w:type="spellStart"/>
      <w:r w:rsidRPr="00134B7F">
        <w:rPr>
          <w:szCs w:val="22"/>
          <w:lang w:val="hr-HR" w:eastAsia="hr-HR"/>
        </w:rPr>
        <w:t>dihidroorotat</w:t>
      </w:r>
      <w:proofErr w:type="spellEnd"/>
      <w:r w:rsidRPr="00134B7F">
        <w:rPr>
          <w:szCs w:val="22"/>
          <w:lang w:val="hr-HR" w:eastAsia="hr-HR"/>
        </w:rPr>
        <w:t xml:space="preserve"> </w:t>
      </w:r>
      <w:proofErr w:type="spellStart"/>
      <w:r w:rsidRPr="00134B7F">
        <w:rPr>
          <w:szCs w:val="22"/>
          <w:lang w:val="hr-HR" w:eastAsia="hr-HR"/>
        </w:rPr>
        <w:t>dehidrogenazu</w:t>
      </w:r>
      <w:proofErr w:type="spellEnd"/>
      <w:r w:rsidRPr="00134B7F">
        <w:rPr>
          <w:szCs w:val="22"/>
          <w:lang w:val="hr-HR" w:eastAsia="hr-HR"/>
        </w:rPr>
        <w:t xml:space="preserve"> (DHODH) i djeluje </w:t>
      </w:r>
      <w:proofErr w:type="spellStart"/>
      <w:r w:rsidRPr="00134B7F">
        <w:rPr>
          <w:szCs w:val="22"/>
          <w:lang w:val="hr-HR" w:eastAsia="hr-HR"/>
        </w:rPr>
        <w:t>antiproliferativno</w:t>
      </w:r>
      <w:proofErr w:type="spellEnd"/>
      <w:r w:rsidRPr="00134B7F">
        <w:rPr>
          <w:iCs/>
          <w:szCs w:val="22"/>
          <w:lang w:val="hr-HR"/>
        </w:rPr>
        <w:t>.</w:t>
      </w:r>
    </w:p>
    <w:p w14:paraId="1387C3C2" w14:textId="77777777" w:rsidR="00134B7F" w:rsidRPr="00134B7F" w:rsidRDefault="00134B7F" w:rsidP="004B6A1C">
      <w:pPr>
        <w:keepNext/>
        <w:spacing w:line="240" w:lineRule="auto"/>
        <w:rPr>
          <w:szCs w:val="22"/>
          <w:u w:val="single"/>
          <w:lang w:val="hr-HR"/>
        </w:rPr>
      </w:pPr>
    </w:p>
    <w:p w14:paraId="5A6D94E5" w14:textId="77777777" w:rsidR="00134B7F" w:rsidRPr="00134B7F" w:rsidRDefault="00134B7F" w:rsidP="004B6A1C">
      <w:pPr>
        <w:keepNext/>
        <w:spacing w:line="240" w:lineRule="auto"/>
        <w:rPr>
          <w:szCs w:val="22"/>
          <w:u w:val="single"/>
          <w:lang w:val="hr-HR"/>
        </w:rPr>
      </w:pPr>
      <w:r w:rsidRPr="00134B7F">
        <w:rPr>
          <w:szCs w:val="22"/>
          <w:u w:val="single"/>
          <w:lang w:val="hr-HR"/>
        </w:rPr>
        <w:t>Klinička djelotvornost i sigurnost</w:t>
      </w:r>
    </w:p>
    <w:p w14:paraId="38F60C37" w14:textId="77777777" w:rsidR="00134B7F" w:rsidRPr="00134B7F" w:rsidRDefault="00134B7F" w:rsidP="004B6A1C">
      <w:pPr>
        <w:numPr>
          <w:ilvl w:val="12"/>
          <w:numId w:val="0"/>
        </w:numPr>
        <w:spacing w:line="240" w:lineRule="auto"/>
        <w:ind w:right="-2"/>
        <w:rPr>
          <w:iCs/>
          <w:szCs w:val="22"/>
          <w:lang w:val="hr-HR"/>
        </w:rPr>
      </w:pPr>
    </w:p>
    <w:p w14:paraId="523F753E" w14:textId="77777777" w:rsidR="00134B7F" w:rsidRPr="00134B7F" w:rsidRDefault="00134B7F" w:rsidP="004B6A1C">
      <w:pPr>
        <w:numPr>
          <w:ilvl w:val="12"/>
          <w:numId w:val="0"/>
        </w:numPr>
        <w:spacing w:line="240" w:lineRule="auto"/>
        <w:ind w:right="-2"/>
        <w:rPr>
          <w:i/>
          <w:iCs/>
          <w:szCs w:val="22"/>
          <w:lang w:val="hr-HR"/>
        </w:rPr>
      </w:pPr>
      <w:r w:rsidRPr="00134B7F">
        <w:rPr>
          <w:i/>
          <w:iCs/>
          <w:szCs w:val="22"/>
          <w:lang w:val="hr-HR"/>
        </w:rPr>
        <w:t>Reumatoidni artritis</w:t>
      </w:r>
    </w:p>
    <w:p w14:paraId="6781AE80"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Djelotvornost </w:t>
      </w:r>
      <w:proofErr w:type="spellStart"/>
      <w:r w:rsidRPr="00134B7F">
        <w:rPr>
          <w:szCs w:val="22"/>
          <w:lang w:val="hr-HR" w:eastAsia="hr-HR"/>
        </w:rPr>
        <w:t>leflunomida</w:t>
      </w:r>
      <w:proofErr w:type="spellEnd"/>
      <w:r w:rsidRPr="00134B7F">
        <w:rPr>
          <w:szCs w:val="22"/>
          <w:lang w:val="hr-HR" w:eastAsia="hr-HR"/>
        </w:rPr>
        <w:t xml:space="preserve"> u liječenju reumatoidnog artritisa pokazala se u 4 kontrolirana ispitivanja (1 u fazi II i 3 u fazi III). U ispitivanju faze II, YU203, 402 </w:t>
      </w:r>
      <w:proofErr w:type="spellStart"/>
      <w:r w:rsidRPr="00134B7F">
        <w:rPr>
          <w:szCs w:val="22"/>
          <w:lang w:val="hr-HR" w:eastAsia="hr-HR"/>
        </w:rPr>
        <w:t>randomizirana</w:t>
      </w:r>
      <w:proofErr w:type="spellEnd"/>
      <w:r w:rsidRPr="00134B7F">
        <w:rPr>
          <w:szCs w:val="22"/>
          <w:lang w:val="hr-HR" w:eastAsia="hr-HR"/>
        </w:rPr>
        <w:t xml:space="preserve"> bolesnika s aktivnim reumatoidnim artritisom dobivala su placebo (n=102), </w:t>
      </w:r>
      <w:proofErr w:type="spellStart"/>
      <w:r w:rsidRPr="00134B7F">
        <w:rPr>
          <w:szCs w:val="22"/>
          <w:lang w:val="hr-HR" w:eastAsia="hr-HR"/>
        </w:rPr>
        <w:t>leflunomid</w:t>
      </w:r>
      <w:proofErr w:type="spellEnd"/>
      <w:r w:rsidRPr="00134B7F">
        <w:rPr>
          <w:szCs w:val="22"/>
          <w:lang w:val="hr-HR" w:eastAsia="hr-HR"/>
        </w:rPr>
        <w:t xml:space="preserve"> 5</w:t>
      </w:r>
      <w:r w:rsidR="005869E8">
        <w:rPr>
          <w:szCs w:val="22"/>
          <w:lang w:val="hr-HR" w:eastAsia="hr-HR"/>
        </w:rPr>
        <w:t> mg</w:t>
      </w:r>
      <w:r w:rsidRPr="00134B7F">
        <w:rPr>
          <w:szCs w:val="22"/>
          <w:lang w:val="hr-HR" w:eastAsia="hr-HR"/>
        </w:rPr>
        <w:t>/dan (n=95), 10</w:t>
      </w:r>
      <w:r w:rsidR="005869E8">
        <w:rPr>
          <w:szCs w:val="22"/>
          <w:lang w:val="hr-HR" w:eastAsia="hr-HR"/>
        </w:rPr>
        <w:t> mg</w:t>
      </w:r>
      <w:r w:rsidRPr="00134B7F">
        <w:rPr>
          <w:szCs w:val="22"/>
          <w:lang w:val="hr-HR" w:eastAsia="hr-HR"/>
        </w:rPr>
        <w:t>/dan (n=101) ili 25</w:t>
      </w:r>
      <w:r w:rsidR="005869E8">
        <w:rPr>
          <w:szCs w:val="22"/>
          <w:lang w:val="hr-HR" w:eastAsia="hr-HR"/>
        </w:rPr>
        <w:t> mg</w:t>
      </w:r>
      <w:r w:rsidRPr="00134B7F">
        <w:rPr>
          <w:szCs w:val="22"/>
          <w:lang w:val="hr-HR" w:eastAsia="hr-HR"/>
        </w:rPr>
        <w:t xml:space="preserve">/dan (n=104). Liječenje je trajalo </w:t>
      </w:r>
      <w:r w:rsidR="00564941">
        <w:rPr>
          <w:szCs w:val="22"/>
          <w:lang w:val="hr-HR" w:eastAsia="hr-HR"/>
        </w:rPr>
        <w:t>6 mjes</w:t>
      </w:r>
      <w:r w:rsidRPr="00134B7F">
        <w:rPr>
          <w:szCs w:val="22"/>
          <w:lang w:val="hr-HR" w:eastAsia="hr-HR"/>
        </w:rPr>
        <w:t>eci.</w:t>
      </w:r>
    </w:p>
    <w:p w14:paraId="751062AD"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Svi bolesnici koji su uzimali </w:t>
      </w:r>
      <w:proofErr w:type="spellStart"/>
      <w:r w:rsidRPr="00134B7F">
        <w:rPr>
          <w:szCs w:val="22"/>
          <w:lang w:val="hr-HR" w:eastAsia="hr-HR"/>
        </w:rPr>
        <w:t>leflunomid</w:t>
      </w:r>
      <w:proofErr w:type="spellEnd"/>
      <w:r w:rsidRPr="00134B7F">
        <w:rPr>
          <w:szCs w:val="22"/>
          <w:lang w:val="hr-HR" w:eastAsia="hr-HR"/>
        </w:rPr>
        <w:t xml:space="preserve"> u ispitivanjima faze III počeli su s dozom od 100</w:t>
      </w:r>
      <w:r w:rsidR="005869E8">
        <w:rPr>
          <w:szCs w:val="22"/>
          <w:lang w:val="hr-HR" w:eastAsia="hr-HR"/>
        </w:rPr>
        <w:t> mg</w:t>
      </w:r>
      <w:r w:rsidRPr="00134B7F">
        <w:rPr>
          <w:szCs w:val="22"/>
          <w:lang w:val="hr-HR" w:eastAsia="hr-HR"/>
        </w:rPr>
        <w:t xml:space="preserve"> tijekom </w:t>
      </w:r>
      <w:r w:rsidR="00B27205">
        <w:rPr>
          <w:szCs w:val="22"/>
          <w:lang w:val="hr-HR" w:eastAsia="hr-HR"/>
        </w:rPr>
        <w:t>3</w:t>
      </w:r>
      <w:r w:rsidRPr="00134B7F">
        <w:rPr>
          <w:szCs w:val="22"/>
          <w:lang w:val="hr-HR" w:eastAsia="hr-HR"/>
        </w:rPr>
        <w:t xml:space="preserve"> dana. </w:t>
      </w:r>
    </w:p>
    <w:p w14:paraId="10A6828F"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U ispitivanju MN301, 358 </w:t>
      </w:r>
      <w:proofErr w:type="spellStart"/>
      <w:r w:rsidRPr="00134B7F">
        <w:rPr>
          <w:szCs w:val="22"/>
          <w:lang w:val="hr-HR" w:eastAsia="hr-HR"/>
        </w:rPr>
        <w:t>randomiziranih</w:t>
      </w:r>
      <w:proofErr w:type="spellEnd"/>
      <w:r w:rsidRPr="00134B7F">
        <w:rPr>
          <w:szCs w:val="22"/>
          <w:lang w:val="hr-HR" w:eastAsia="hr-HR"/>
        </w:rPr>
        <w:t xml:space="preserve"> bolesnika s aktivnim reumatoidnim artritisom uzimalo je </w:t>
      </w:r>
      <w:proofErr w:type="spellStart"/>
      <w:r w:rsidRPr="00134B7F">
        <w:rPr>
          <w:szCs w:val="22"/>
          <w:lang w:val="hr-HR" w:eastAsia="hr-HR"/>
        </w:rPr>
        <w:t>leflunomid</w:t>
      </w:r>
      <w:proofErr w:type="spellEnd"/>
      <w:r w:rsidRPr="00134B7F">
        <w:rPr>
          <w:szCs w:val="22"/>
          <w:lang w:val="hr-HR" w:eastAsia="hr-HR"/>
        </w:rPr>
        <w:t xml:space="preserve"> 20</w:t>
      </w:r>
      <w:r w:rsidR="005869E8">
        <w:rPr>
          <w:szCs w:val="22"/>
          <w:lang w:val="hr-HR" w:eastAsia="hr-HR"/>
        </w:rPr>
        <w:t> mg</w:t>
      </w:r>
      <w:r w:rsidRPr="00134B7F">
        <w:rPr>
          <w:szCs w:val="22"/>
          <w:lang w:val="hr-HR" w:eastAsia="hr-HR"/>
        </w:rPr>
        <w:t xml:space="preserve">/dan (n=133), </w:t>
      </w:r>
      <w:proofErr w:type="spellStart"/>
      <w:r w:rsidRPr="00134B7F">
        <w:rPr>
          <w:szCs w:val="22"/>
          <w:lang w:val="hr-HR" w:eastAsia="hr-HR"/>
        </w:rPr>
        <w:t>sulfasalazin</w:t>
      </w:r>
      <w:proofErr w:type="spellEnd"/>
      <w:r w:rsidRPr="00134B7F">
        <w:rPr>
          <w:szCs w:val="22"/>
          <w:lang w:val="hr-HR" w:eastAsia="hr-HR"/>
        </w:rPr>
        <w:t xml:space="preserve"> 2 g/dan (n=133) ili placebo (n</w:t>
      </w:r>
      <w:r w:rsidR="00CD7C86">
        <w:rPr>
          <w:szCs w:val="22"/>
          <w:lang w:val="hr-HR" w:eastAsia="hr-HR"/>
        </w:rPr>
        <w:t>=</w:t>
      </w:r>
      <w:r w:rsidRPr="00134B7F">
        <w:rPr>
          <w:szCs w:val="22"/>
          <w:lang w:val="hr-HR" w:eastAsia="hr-HR"/>
        </w:rPr>
        <w:t xml:space="preserve">92). Liječenje je trajalo </w:t>
      </w:r>
      <w:r w:rsidR="00564941">
        <w:rPr>
          <w:szCs w:val="22"/>
          <w:lang w:val="hr-HR" w:eastAsia="hr-HR"/>
        </w:rPr>
        <w:t>6 mjes</w:t>
      </w:r>
      <w:r w:rsidRPr="00134B7F">
        <w:rPr>
          <w:szCs w:val="22"/>
          <w:lang w:val="hr-HR" w:eastAsia="hr-HR"/>
        </w:rPr>
        <w:t>eci.</w:t>
      </w:r>
    </w:p>
    <w:p w14:paraId="5EEB573A"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Ispitivanje MN303 bilo je neobavezan slijep</w:t>
      </w:r>
      <w:r w:rsidR="00B27205">
        <w:rPr>
          <w:szCs w:val="22"/>
          <w:lang w:val="hr-HR" w:eastAsia="hr-HR"/>
        </w:rPr>
        <w:t>i</w:t>
      </w:r>
      <w:r w:rsidRPr="00134B7F">
        <w:rPr>
          <w:szCs w:val="22"/>
          <w:lang w:val="hr-HR" w:eastAsia="hr-HR"/>
        </w:rPr>
        <w:t xml:space="preserve"> </w:t>
      </w:r>
      <w:r w:rsidR="00B27205">
        <w:rPr>
          <w:szCs w:val="22"/>
          <w:lang w:val="hr-HR" w:eastAsia="hr-HR"/>
        </w:rPr>
        <w:t>6-</w:t>
      </w:r>
      <w:r w:rsidRPr="00134B7F">
        <w:rPr>
          <w:szCs w:val="22"/>
          <w:lang w:val="hr-HR" w:eastAsia="hr-HR"/>
        </w:rPr>
        <w:t xml:space="preserve">mjesečni nastavak ispitivanja MN301 bez placeba, što je rezultiralo 12-mjesečnom usporedbom </w:t>
      </w:r>
      <w:proofErr w:type="spellStart"/>
      <w:r w:rsidRPr="00134B7F">
        <w:rPr>
          <w:szCs w:val="22"/>
          <w:lang w:val="hr-HR" w:eastAsia="hr-HR"/>
        </w:rPr>
        <w:t>leflunomida</w:t>
      </w:r>
      <w:proofErr w:type="spellEnd"/>
      <w:r w:rsidRPr="00134B7F">
        <w:rPr>
          <w:szCs w:val="22"/>
          <w:lang w:val="hr-HR" w:eastAsia="hr-HR"/>
        </w:rPr>
        <w:t xml:space="preserve"> i </w:t>
      </w:r>
      <w:proofErr w:type="spellStart"/>
      <w:r w:rsidRPr="00134B7F">
        <w:rPr>
          <w:szCs w:val="22"/>
          <w:lang w:val="hr-HR" w:eastAsia="hr-HR"/>
        </w:rPr>
        <w:t>sulfasalazina</w:t>
      </w:r>
      <w:proofErr w:type="spellEnd"/>
      <w:r w:rsidRPr="00134B7F">
        <w:rPr>
          <w:szCs w:val="22"/>
          <w:lang w:val="hr-HR" w:eastAsia="hr-HR"/>
        </w:rPr>
        <w:t>.</w:t>
      </w:r>
    </w:p>
    <w:p w14:paraId="057E3D84"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U ispitivanju MN302 bilo je 999 </w:t>
      </w:r>
      <w:proofErr w:type="spellStart"/>
      <w:r w:rsidRPr="00134B7F">
        <w:rPr>
          <w:szCs w:val="22"/>
          <w:lang w:val="hr-HR" w:eastAsia="hr-HR"/>
        </w:rPr>
        <w:t>randomiziranih</w:t>
      </w:r>
      <w:proofErr w:type="spellEnd"/>
      <w:r w:rsidRPr="00134B7F">
        <w:rPr>
          <w:szCs w:val="22"/>
          <w:lang w:val="hr-HR" w:eastAsia="hr-HR"/>
        </w:rPr>
        <w:t xml:space="preserve"> bolesnika s aktivnim reumatoidnim artritisom koji su primali </w:t>
      </w:r>
      <w:proofErr w:type="spellStart"/>
      <w:r w:rsidRPr="00134B7F">
        <w:rPr>
          <w:szCs w:val="22"/>
          <w:lang w:val="hr-HR" w:eastAsia="hr-HR"/>
        </w:rPr>
        <w:t>leflunomid</w:t>
      </w:r>
      <w:proofErr w:type="spellEnd"/>
      <w:r w:rsidRPr="00134B7F">
        <w:rPr>
          <w:szCs w:val="22"/>
          <w:lang w:val="hr-HR" w:eastAsia="hr-HR"/>
        </w:rPr>
        <w:t xml:space="preserve"> 20</w:t>
      </w:r>
      <w:r w:rsidR="005869E8">
        <w:rPr>
          <w:szCs w:val="22"/>
          <w:lang w:val="hr-HR" w:eastAsia="hr-HR"/>
        </w:rPr>
        <w:t> mg</w:t>
      </w:r>
      <w:r w:rsidRPr="00134B7F">
        <w:rPr>
          <w:szCs w:val="22"/>
          <w:lang w:val="hr-HR" w:eastAsia="hr-HR"/>
        </w:rPr>
        <w:t xml:space="preserve">/dan (n=501) ili </w:t>
      </w:r>
      <w:proofErr w:type="spellStart"/>
      <w:r w:rsidRPr="00134B7F">
        <w:rPr>
          <w:szCs w:val="22"/>
          <w:lang w:val="hr-HR" w:eastAsia="hr-HR"/>
        </w:rPr>
        <w:t>metotreksat</w:t>
      </w:r>
      <w:proofErr w:type="spellEnd"/>
      <w:r w:rsidRPr="00134B7F">
        <w:rPr>
          <w:szCs w:val="22"/>
          <w:lang w:val="hr-HR" w:eastAsia="hr-HR"/>
        </w:rPr>
        <w:t xml:space="preserve"> 7,5</w:t>
      </w:r>
      <w:r w:rsidR="005869E8">
        <w:rPr>
          <w:szCs w:val="22"/>
          <w:lang w:val="hr-HR" w:eastAsia="hr-HR"/>
        </w:rPr>
        <w:t> mg</w:t>
      </w:r>
      <w:r w:rsidRPr="00134B7F">
        <w:rPr>
          <w:szCs w:val="22"/>
          <w:lang w:val="hr-HR" w:eastAsia="hr-HR"/>
        </w:rPr>
        <w:t>/tjedan, s povećanjem doze na 15</w:t>
      </w:r>
      <w:r w:rsidR="005869E8">
        <w:rPr>
          <w:szCs w:val="22"/>
          <w:lang w:val="hr-HR" w:eastAsia="hr-HR"/>
        </w:rPr>
        <w:t> mg</w:t>
      </w:r>
      <w:r w:rsidRPr="00134B7F">
        <w:rPr>
          <w:szCs w:val="22"/>
          <w:lang w:val="hr-HR" w:eastAsia="hr-HR"/>
        </w:rPr>
        <w:t xml:space="preserve">/tjedan (n=498). </w:t>
      </w:r>
      <w:proofErr w:type="spellStart"/>
      <w:r w:rsidRPr="00134B7F">
        <w:rPr>
          <w:szCs w:val="22"/>
          <w:lang w:val="hr-HR" w:eastAsia="hr-HR"/>
        </w:rPr>
        <w:t>Folati</w:t>
      </w:r>
      <w:proofErr w:type="spellEnd"/>
      <w:r w:rsidRPr="00134B7F">
        <w:rPr>
          <w:szCs w:val="22"/>
          <w:lang w:val="hr-HR" w:eastAsia="hr-HR"/>
        </w:rPr>
        <w:t xml:space="preserve"> su nadoknađivani prema potrebi i uzimalo ih je samo 10% bolesnika. Liječenje je trajalo </w:t>
      </w:r>
      <w:r w:rsidR="00564941">
        <w:rPr>
          <w:szCs w:val="22"/>
          <w:lang w:val="hr-HR" w:eastAsia="hr-HR"/>
        </w:rPr>
        <w:t>12 mjes</w:t>
      </w:r>
      <w:r w:rsidRPr="00134B7F">
        <w:rPr>
          <w:szCs w:val="22"/>
          <w:lang w:val="hr-HR" w:eastAsia="hr-HR"/>
        </w:rPr>
        <w:t>eci.</w:t>
      </w:r>
    </w:p>
    <w:p w14:paraId="570AA494"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U ispitivanju US301 482 </w:t>
      </w:r>
      <w:proofErr w:type="spellStart"/>
      <w:r w:rsidRPr="00134B7F">
        <w:rPr>
          <w:szCs w:val="22"/>
          <w:lang w:val="hr-HR" w:eastAsia="hr-HR"/>
        </w:rPr>
        <w:t>randomizirana</w:t>
      </w:r>
      <w:proofErr w:type="spellEnd"/>
      <w:r w:rsidRPr="00134B7F">
        <w:rPr>
          <w:szCs w:val="22"/>
          <w:lang w:val="hr-HR" w:eastAsia="hr-HR"/>
        </w:rPr>
        <w:t xml:space="preserve"> bolesnika s aktivnim reumatoidnim artritisom primala su </w:t>
      </w:r>
      <w:proofErr w:type="spellStart"/>
      <w:r w:rsidRPr="00134B7F">
        <w:rPr>
          <w:szCs w:val="22"/>
          <w:lang w:val="hr-HR" w:eastAsia="hr-HR"/>
        </w:rPr>
        <w:t>leflunomid</w:t>
      </w:r>
      <w:proofErr w:type="spellEnd"/>
      <w:r w:rsidRPr="00134B7F">
        <w:rPr>
          <w:szCs w:val="22"/>
          <w:lang w:val="hr-HR" w:eastAsia="hr-HR"/>
        </w:rPr>
        <w:t xml:space="preserve"> 20</w:t>
      </w:r>
      <w:r w:rsidR="005869E8">
        <w:rPr>
          <w:szCs w:val="22"/>
          <w:lang w:val="hr-HR" w:eastAsia="hr-HR"/>
        </w:rPr>
        <w:t> mg</w:t>
      </w:r>
      <w:r w:rsidRPr="00134B7F">
        <w:rPr>
          <w:szCs w:val="22"/>
          <w:lang w:val="hr-HR" w:eastAsia="hr-HR"/>
        </w:rPr>
        <w:t xml:space="preserve">/dan (n=182), </w:t>
      </w:r>
      <w:proofErr w:type="spellStart"/>
      <w:r w:rsidRPr="00134B7F">
        <w:rPr>
          <w:szCs w:val="22"/>
          <w:lang w:val="hr-HR" w:eastAsia="hr-HR"/>
        </w:rPr>
        <w:t>metotreksat</w:t>
      </w:r>
      <w:proofErr w:type="spellEnd"/>
      <w:r w:rsidRPr="00134B7F">
        <w:rPr>
          <w:szCs w:val="22"/>
          <w:lang w:val="hr-HR" w:eastAsia="hr-HR"/>
        </w:rPr>
        <w:t xml:space="preserve"> 7,5</w:t>
      </w:r>
      <w:r w:rsidR="005869E8">
        <w:rPr>
          <w:szCs w:val="22"/>
          <w:lang w:val="hr-HR" w:eastAsia="hr-HR"/>
        </w:rPr>
        <w:t> mg</w:t>
      </w:r>
      <w:r w:rsidRPr="00134B7F">
        <w:rPr>
          <w:szCs w:val="22"/>
          <w:lang w:val="hr-HR" w:eastAsia="hr-HR"/>
        </w:rPr>
        <w:t>/tjedan, s povećanjem doze na 15</w:t>
      </w:r>
      <w:r w:rsidR="005869E8">
        <w:rPr>
          <w:szCs w:val="22"/>
          <w:lang w:val="hr-HR" w:eastAsia="hr-HR"/>
        </w:rPr>
        <w:t> mg</w:t>
      </w:r>
      <w:r w:rsidRPr="00134B7F">
        <w:rPr>
          <w:szCs w:val="22"/>
          <w:lang w:val="hr-HR" w:eastAsia="hr-HR"/>
        </w:rPr>
        <w:t>/tjedan (n=182), ili placebo (n=118). Svi bolesnici primali su 1</w:t>
      </w:r>
      <w:r w:rsidR="005869E8">
        <w:rPr>
          <w:szCs w:val="22"/>
          <w:lang w:val="hr-HR" w:eastAsia="hr-HR"/>
        </w:rPr>
        <w:t> mg</w:t>
      </w:r>
      <w:r w:rsidRPr="00134B7F">
        <w:rPr>
          <w:szCs w:val="22"/>
          <w:lang w:val="hr-HR" w:eastAsia="hr-HR"/>
        </w:rPr>
        <w:t xml:space="preserve"> </w:t>
      </w:r>
      <w:proofErr w:type="spellStart"/>
      <w:r w:rsidRPr="00134B7F">
        <w:rPr>
          <w:szCs w:val="22"/>
          <w:lang w:val="hr-HR" w:eastAsia="hr-HR"/>
        </w:rPr>
        <w:t>folata</w:t>
      </w:r>
      <w:proofErr w:type="spellEnd"/>
      <w:r w:rsidRPr="00134B7F">
        <w:rPr>
          <w:szCs w:val="22"/>
          <w:lang w:val="hr-HR" w:eastAsia="hr-HR"/>
        </w:rPr>
        <w:t xml:space="preserve"> dvaput na dan. Liječenje je trajalo </w:t>
      </w:r>
      <w:r w:rsidR="00564941">
        <w:rPr>
          <w:szCs w:val="22"/>
          <w:lang w:val="hr-HR" w:eastAsia="hr-HR"/>
        </w:rPr>
        <w:t>12 mjes</w:t>
      </w:r>
      <w:r w:rsidRPr="00134B7F">
        <w:rPr>
          <w:szCs w:val="22"/>
          <w:lang w:val="hr-HR" w:eastAsia="hr-HR"/>
        </w:rPr>
        <w:t>eci.</w:t>
      </w:r>
    </w:p>
    <w:p w14:paraId="4E58A160" w14:textId="77777777" w:rsidR="00134B7F" w:rsidRPr="00134B7F" w:rsidRDefault="00134B7F" w:rsidP="004B6A1C">
      <w:pPr>
        <w:shd w:val="clear" w:color="auto" w:fill="FFFFFF"/>
        <w:spacing w:line="240" w:lineRule="auto"/>
        <w:rPr>
          <w:szCs w:val="22"/>
          <w:lang w:val="hr-HR" w:eastAsia="hr-HR"/>
        </w:rPr>
      </w:pPr>
    </w:p>
    <w:p w14:paraId="3933B106" w14:textId="77777777" w:rsidR="00134B7F" w:rsidRPr="00134B7F" w:rsidRDefault="00134B7F" w:rsidP="004B6A1C">
      <w:pPr>
        <w:shd w:val="clear" w:color="auto" w:fill="FFFFFF"/>
        <w:spacing w:line="240" w:lineRule="auto"/>
        <w:rPr>
          <w:szCs w:val="22"/>
          <w:lang w:val="hr-HR" w:eastAsia="hr-HR"/>
        </w:rPr>
      </w:pPr>
      <w:proofErr w:type="spellStart"/>
      <w:r w:rsidRPr="00134B7F">
        <w:rPr>
          <w:szCs w:val="22"/>
          <w:lang w:val="hr-HR" w:eastAsia="hr-HR"/>
        </w:rPr>
        <w:t>Leflunomid</w:t>
      </w:r>
      <w:proofErr w:type="spellEnd"/>
      <w:r w:rsidRPr="00134B7F">
        <w:rPr>
          <w:szCs w:val="22"/>
          <w:lang w:val="hr-HR" w:eastAsia="hr-HR"/>
        </w:rPr>
        <w:t xml:space="preserve"> u dozi od najmanje 10</w:t>
      </w:r>
      <w:r w:rsidR="005869E8">
        <w:rPr>
          <w:szCs w:val="22"/>
          <w:lang w:val="hr-HR" w:eastAsia="hr-HR"/>
        </w:rPr>
        <w:t> mg</w:t>
      </w:r>
      <w:r w:rsidRPr="00134B7F">
        <w:rPr>
          <w:szCs w:val="22"/>
          <w:lang w:val="hr-HR" w:eastAsia="hr-HR"/>
        </w:rPr>
        <w:t xml:space="preserve"> na dan (10 do 25</w:t>
      </w:r>
      <w:r w:rsidR="005869E8">
        <w:rPr>
          <w:szCs w:val="22"/>
          <w:lang w:val="hr-HR" w:eastAsia="hr-HR"/>
        </w:rPr>
        <w:t> mg</w:t>
      </w:r>
      <w:r w:rsidRPr="00134B7F">
        <w:rPr>
          <w:szCs w:val="22"/>
          <w:lang w:val="hr-HR" w:eastAsia="hr-HR"/>
        </w:rPr>
        <w:t xml:space="preserve"> u ispitivanju YU203, 20</w:t>
      </w:r>
      <w:r w:rsidR="005869E8">
        <w:rPr>
          <w:szCs w:val="22"/>
          <w:lang w:val="hr-HR" w:eastAsia="hr-HR"/>
        </w:rPr>
        <w:t> mg</w:t>
      </w:r>
      <w:r w:rsidRPr="00134B7F">
        <w:rPr>
          <w:szCs w:val="22"/>
          <w:lang w:val="hr-HR" w:eastAsia="hr-HR"/>
        </w:rPr>
        <w:t xml:space="preserve"> u ispitivanjima MN301 i US301) bio je statistički značajno bolji u odnosu na placebo u smanjivanju znakova i simptoma reumatoidnog artritisa u sva 3 placebom kontrolirana ispitivanja. Stope terapijskog odgovora prema kriterijima Američkog udruženja reumatologa (engl. </w:t>
      </w:r>
      <w:r w:rsidRPr="00134B7F">
        <w:rPr>
          <w:i/>
          <w:szCs w:val="22"/>
          <w:lang w:val="hr-HR" w:eastAsia="hr-HR"/>
        </w:rPr>
        <w:t xml:space="preserve">American </w:t>
      </w:r>
      <w:proofErr w:type="spellStart"/>
      <w:r w:rsidRPr="00134B7F">
        <w:rPr>
          <w:i/>
          <w:szCs w:val="22"/>
          <w:lang w:val="hr-HR" w:eastAsia="hr-HR"/>
        </w:rPr>
        <w:t>College</w:t>
      </w:r>
      <w:proofErr w:type="spellEnd"/>
      <w:r w:rsidRPr="00134B7F">
        <w:rPr>
          <w:i/>
          <w:szCs w:val="22"/>
          <w:lang w:val="hr-HR" w:eastAsia="hr-HR"/>
        </w:rPr>
        <w:t xml:space="preserve"> </w:t>
      </w:r>
      <w:proofErr w:type="spellStart"/>
      <w:r w:rsidRPr="00134B7F">
        <w:rPr>
          <w:i/>
          <w:szCs w:val="22"/>
          <w:lang w:val="hr-HR" w:eastAsia="hr-HR"/>
        </w:rPr>
        <w:t>of</w:t>
      </w:r>
      <w:proofErr w:type="spellEnd"/>
      <w:r w:rsidRPr="00134B7F">
        <w:rPr>
          <w:i/>
          <w:szCs w:val="22"/>
          <w:lang w:val="hr-HR" w:eastAsia="hr-HR"/>
        </w:rPr>
        <w:t xml:space="preserve"> </w:t>
      </w:r>
      <w:proofErr w:type="spellStart"/>
      <w:r w:rsidRPr="00134B7F">
        <w:rPr>
          <w:i/>
          <w:szCs w:val="22"/>
          <w:lang w:val="hr-HR" w:eastAsia="hr-HR"/>
        </w:rPr>
        <w:t>Rheumatology</w:t>
      </w:r>
      <w:proofErr w:type="spellEnd"/>
      <w:r w:rsidRPr="00134B7F">
        <w:rPr>
          <w:szCs w:val="22"/>
          <w:lang w:val="hr-HR" w:eastAsia="hr-HR"/>
        </w:rPr>
        <w:t>, ACR) u ispitivanju YU203 iznosile su 27,7% za placebo, 31,9% za 5</w:t>
      </w:r>
      <w:r w:rsidR="005869E8">
        <w:rPr>
          <w:szCs w:val="22"/>
          <w:lang w:val="hr-HR" w:eastAsia="hr-HR"/>
        </w:rPr>
        <w:t> mg</w:t>
      </w:r>
      <w:r w:rsidRPr="00134B7F">
        <w:rPr>
          <w:szCs w:val="22"/>
          <w:lang w:val="hr-HR" w:eastAsia="hr-HR"/>
        </w:rPr>
        <w:t>/dan, 50,5% za 10</w:t>
      </w:r>
      <w:r w:rsidR="005869E8">
        <w:rPr>
          <w:szCs w:val="22"/>
          <w:lang w:val="hr-HR" w:eastAsia="hr-HR"/>
        </w:rPr>
        <w:t> mg</w:t>
      </w:r>
      <w:r w:rsidRPr="00134B7F">
        <w:rPr>
          <w:szCs w:val="22"/>
          <w:lang w:val="hr-HR" w:eastAsia="hr-HR"/>
        </w:rPr>
        <w:t>/dan i 54,5% za 25</w:t>
      </w:r>
      <w:r w:rsidR="005869E8">
        <w:rPr>
          <w:szCs w:val="22"/>
          <w:lang w:val="hr-HR" w:eastAsia="hr-HR"/>
        </w:rPr>
        <w:t> mg</w:t>
      </w:r>
      <w:r w:rsidRPr="00134B7F">
        <w:rPr>
          <w:szCs w:val="22"/>
          <w:lang w:val="hr-HR" w:eastAsia="hr-HR"/>
        </w:rPr>
        <w:t xml:space="preserve">/dan. U ispitivanjima faze III terapijske stope prema ACR-u bile su 54,6% za </w:t>
      </w:r>
      <w:proofErr w:type="spellStart"/>
      <w:r w:rsidRPr="00134B7F">
        <w:rPr>
          <w:szCs w:val="22"/>
          <w:lang w:val="hr-HR" w:eastAsia="hr-HR"/>
        </w:rPr>
        <w:t>leflunomid</w:t>
      </w:r>
      <w:proofErr w:type="spellEnd"/>
      <w:r w:rsidRPr="00134B7F">
        <w:rPr>
          <w:szCs w:val="22"/>
          <w:lang w:val="hr-HR" w:eastAsia="hr-HR"/>
        </w:rPr>
        <w:t xml:space="preserve"> 20</w:t>
      </w:r>
      <w:r w:rsidR="005869E8">
        <w:rPr>
          <w:szCs w:val="22"/>
          <w:lang w:val="hr-HR" w:eastAsia="hr-HR"/>
        </w:rPr>
        <w:t> mg</w:t>
      </w:r>
      <w:r w:rsidRPr="00134B7F">
        <w:rPr>
          <w:szCs w:val="22"/>
          <w:lang w:val="hr-HR" w:eastAsia="hr-HR"/>
        </w:rPr>
        <w:t xml:space="preserve">/dan naspram 28,6% za placebo (ispitivanje MN301), odnosno 49,4% naspram 26,3% (ispitivanje US301). Nakon </w:t>
      </w:r>
      <w:r w:rsidR="00564941">
        <w:rPr>
          <w:szCs w:val="22"/>
          <w:lang w:val="hr-HR" w:eastAsia="hr-HR"/>
        </w:rPr>
        <w:t>12 mjes</w:t>
      </w:r>
      <w:r w:rsidRPr="00134B7F">
        <w:rPr>
          <w:szCs w:val="22"/>
          <w:lang w:val="hr-HR" w:eastAsia="hr-HR"/>
        </w:rPr>
        <w:t xml:space="preserve">eci aktivnog liječenja stopa odgovora prema ACR-u u bolesnika koji su primali </w:t>
      </w:r>
      <w:proofErr w:type="spellStart"/>
      <w:r w:rsidRPr="00134B7F">
        <w:rPr>
          <w:szCs w:val="22"/>
          <w:lang w:val="hr-HR" w:eastAsia="hr-HR"/>
        </w:rPr>
        <w:t>leflunomid</w:t>
      </w:r>
      <w:proofErr w:type="spellEnd"/>
      <w:r w:rsidRPr="00134B7F">
        <w:rPr>
          <w:szCs w:val="22"/>
          <w:lang w:val="hr-HR" w:eastAsia="hr-HR"/>
        </w:rPr>
        <w:t xml:space="preserve"> bila je 52,3% (ispitivanja MN301/303), 50,5% (ispitivanje MN302) i 49,4% (ispitivanje US301) u usporedbi s 53,8% (ispitivanja MN301/303) u bolesnika koji su primali </w:t>
      </w:r>
      <w:proofErr w:type="spellStart"/>
      <w:r w:rsidRPr="00134B7F">
        <w:rPr>
          <w:szCs w:val="22"/>
          <w:lang w:val="hr-HR" w:eastAsia="hr-HR"/>
        </w:rPr>
        <w:t>sulfasalazin</w:t>
      </w:r>
      <w:proofErr w:type="spellEnd"/>
      <w:r w:rsidRPr="00134B7F">
        <w:rPr>
          <w:szCs w:val="22"/>
          <w:lang w:val="hr-HR" w:eastAsia="hr-HR"/>
        </w:rPr>
        <w:t xml:space="preserve"> te 64,8% (ispitivanje MN302) i 43,9% (ispitivanje US301) u bolesnika koji su primali </w:t>
      </w:r>
      <w:proofErr w:type="spellStart"/>
      <w:r w:rsidRPr="00134B7F">
        <w:rPr>
          <w:szCs w:val="22"/>
          <w:lang w:val="hr-HR" w:eastAsia="hr-HR"/>
        </w:rPr>
        <w:t>metotreksat</w:t>
      </w:r>
      <w:proofErr w:type="spellEnd"/>
      <w:r w:rsidRPr="00134B7F">
        <w:rPr>
          <w:szCs w:val="22"/>
          <w:lang w:val="hr-HR" w:eastAsia="hr-HR"/>
        </w:rPr>
        <w:t xml:space="preserve">. U ispitivanju MN302 </w:t>
      </w:r>
      <w:proofErr w:type="spellStart"/>
      <w:r w:rsidRPr="00134B7F">
        <w:rPr>
          <w:szCs w:val="22"/>
          <w:lang w:val="hr-HR" w:eastAsia="hr-HR"/>
        </w:rPr>
        <w:t>leflunomid</w:t>
      </w:r>
      <w:proofErr w:type="spellEnd"/>
      <w:r w:rsidRPr="00134B7F">
        <w:rPr>
          <w:szCs w:val="22"/>
          <w:lang w:val="hr-HR" w:eastAsia="hr-HR"/>
        </w:rPr>
        <w:t xml:space="preserve"> je bio značajno manje </w:t>
      </w:r>
      <w:r w:rsidR="00B27205">
        <w:rPr>
          <w:szCs w:val="22"/>
          <w:lang w:val="hr-HR" w:eastAsia="hr-HR"/>
        </w:rPr>
        <w:t>učinkovit</w:t>
      </w:r>
      <w:r w:rsidRPr="00134B7F">
        <w:rPr>
          <w:szCs w:val="22"/>
          <w:lang w:val="hr-HR" w:eastAsia="hr-HR"/>
        </w:rPr>
        <w:t xml:space="preserve"> od </w:t>
      </w:r>
      <w:proofErr w:type="spellStart"/>
      <w:r w:rsidRPr="00134B7F">
        <w:rPr>
          <w:szCs w:val="22"/>
          <w:lang w:val="hr-HR" w:eastAsia="hr-HR"/>
        </w:rPr>
        <w:t>metotreksata</w:t>
      </w:r>
      <w:proofErr w:type="spellEnd"/>
      <w:r w:rsidRPr="00134B7F">
        <w:rPr>
          <w:szCs w:val="22"/>
          <w:lang w:val="hr-HR" w:eastAsia="hr-HR"/>
        </w:rPr>
        <w:t xml:space="preserve">. Međutim, u ispitivanju US301 nisu zabilježene statistički značajne razlike između </w:t>
      </w:r>
      <w:proofErr w:type="spellStart"/>
      <w:r w:rsidRPr="00134B7F">
        <w:rPr>
          <w:szCs w:val="22"/>
          <w:lang w:val="hr-HR" w:eastAsia="hr-HR"/>
        </w:rPr>
        <w:t>leflunomida</w:t>
      </w:r>
      <w:proofErr w:type="spellEnd"/>
      <w:r w:rsidRPr="00134B7F">
        <w:rPr>
          <w:szCs w:val="22"/>
          <w:lang w:val="hr-HR" w:eastAsia="hr-HR"/>
        </w:rPr>
        <w:t xml:space="preserve"> i </w:t>
      </w:r>
      <w:proofErr w:type="spellStart"/>
      <w:r w:rsidRPr="00134B7F">
        <w:rPr>
          <w:szCs w:val="22"/>
          <w:lang w:val="hr-HR" w:eastAsia="hr-HR"/>
        </w:rPr>
        <w:t>metotreksata</w:t>
      </w:r>
      <w:proofErr w:type="spellEnd"/>
      <w:r w:rsidRPr="00134B7F">
        <w:rPr>
          <w:szCs w:val="22"/>
          <w:lang w:val="hr-HR" w:eastAsia="hr-HR"/>
        </w:rPr>
        <w:t xml:space="preserve"> u vrijednostima primarne djelotvornosti. Nije bilo značajnih razlika između </w:t>
      </w:r>
      <w:proofErr w:type="spellStart"/>
      <w:r w:rsidRPr="00134B7F">
        <w:rPr>
          <w:szCs w:val="22"/>
          <w:lang w:val="hr-HR" w:eastAsia="hr-HR"/>
        </w:rPr>
        <w:t>leflunomida</w:t>
      </w:r>
      <w:proofErr w:type="spellEnd"/>
      <w:r w:rsidRPr="00134B7F">
        <w:rPr>
          <w:szCs w:val="22"/>
          <w:lang w:val="hr-HR" w:eastAsia="hr-HR"/>
        </w:rPr>
        <w:t xml:space="preserve"> i </w:t>
      </w:r>
      <w:proofErr w:type="spellStart"/>
      <w:r w:rsidRPr="00134B7F">
        <w:rPr>
          <w:szCs w:val="22"/>
          <w:lang w:val="hr-HR" w:eastAsia="hr-HR"/>
        </w:rPr>
        <w:t>sulfasalazina</w:t>
      </w:r>
      <w:proofErr w:type="spellEnd"/>
      <w:r w:rsidRPr="00134B7F">
        <w:rPr>
          <w:szCs w:val="22"/>
          <w:lang w:val="hr-HR" w:eastAsia="hr-HR"/>
        </w:rPr>
        <w:t xml:space="preserve"> (ispitivanje MN301). Terapijski učinak </w:t>
      </w:r>
      <w:proofErr w:type="spellStart"/>
      <w:r w:rsidRPr="00134B7F">
        <w:rPr>
          <w:szCs w:val="22"/>
          <w:lang w:val="hr-HR" w:eastAsia="hr-HR"/>
        </w:rPr>
        <w:t>leflunomida</w:t>
      </w:r>
      <w:proofErr w:type="spellEnd"/>
      <w:r w:rsidRPr="00134B7F">
        <w:rPr>
          <w:szCs w:val="22"/>
          <w:lang w:val="hr-HR" w:eastAsia="hr-HR"/>
        </w:rPr>
        <w:t xml:space="preserve"> bio je očigledan nakon mjesec dana, a stabiliziran nakon 3 do </w:t>
      </w:r>
      <w:r w:rsidR="00564941">
        <w:rPr>
          <w:szCs w:val="22"/>
          <w:lang w:val="hr-HR" w:eastAsia="hr-HR"/>
        </w:rPr>
        <w:t>6 mjes</w:t>
      </w:r>
      <w:r w:rsidRPr="00134B7F">
        <w:rPr>
          <w:szCs w:val="22"/>
          <w:lang w:val="hr-HR" w:eastAsia="hr-HR"/>
        </w:rPr>
        <w:t xml:space="preserve">eci, što se nastavilo u daljnjem tijeku liječenja. </w:t>
      </w:r>
    </w:p>
    <w:p w14:paraId="0F1B0228" w14:textId="77777777" w:rsidR="00134B7F" w:rsidRPr="00134B7F" w:rsidRDefault="00134B7F" w:rsidP="004B6A1C">
      <w:pPr>
        <w:shd w:val="clear" w:color="auto" w:fill="FFFFFF"/>
        <w:spacing w:line="240" w:lineRule="auto"/>
        <w:rPr>
          <w:szCs w:val="22"/>
          <w:lang w:val="hr-HR" w:eastAsia="hr-HR"/>
        </w:rPr>
      </w:pPr>
    </w:p>
    <w:p w14:paraId="1A2E7D3E" w14:textId="77777777" w:rsidR="00134B7F" w:rsidRPr="00134B7F" w:rsidRDefault="00134B7F" w:rsidP="004B6A1C">
      <w:pPr>
        <w:numPr>
          <w:ilvl w:val="12"/>
          <w:numId w:val="0"/>
        </w:numPr>
        <w:spacing w:line="240" w:lineRule="auto"/>
        <w:ind w:right="-2"/>
        <w:rPr>
          <w:iCs/>
          <w:szCs w:val="22"/>
          <w:lang w:val="hr-HR"/>
        </w:rPr>
      </w:pPr>
      <w:proofErr w:type="spellStart"/>
      <w:r w:rsidRPr="00134B7F">
        <w:rPr>
          <w:szCs w:val="22"/>
          <w:lang w:val="hr-HR" w:eastAsia="hr-HR"/>
        </w:rPr>
        <w:t>Randomiziranim</w:t>
      </w:r>
      <w:proofErr w:type="spellEnd"/>
      <w:r w:rsidRPr="00134B7F">
        <w:rPr>
          <w:szCs w:val="22"/>
          <w:lang w:val="hr-HR" w:eastAsia="hr-HR"/>
        </w:rPr>
        <w:t xml:space="preserve">, dvostruko slijepim, </w:t>
      </w:r>
      <w:proofErr w:type="spellStart"/>
      <w:r w:rsidRPr="00134B7F">
        <w:rPr>
          <w:szCs w:val="22"/>
          <w:lang w:val="hr-HR" w:eastAsia="hr-HR"/>
        </w:rPr>
        <w:t>neinferiornim</w:t>
      </w:r>
      <w:proofErr w:type="spellEnd"/>
      <w:r w:rsidRPr="00134B7F">
        <w:rPr>
          <w:szCs w:val="22"/>
          <w:lang w:val="hr-HR" w:eastAsia="hr-HR"/>
        </w:rPr>
        <w:t xml:space="preserve"> ispitivanjem paralelnih skupina uspoređivala se relativna djelotvornost dviju različitih dnevnih doza održavanja </w:t>
      </w:r>
      <w:proofErr w:type="spellStart"/>
      <w:r w:rsidRPr="00134B7F">
        <w:rPr>
          <w:szCs w:val="22"/>
          <w:lang w:val="hr-HR" w:eastAsia="hr-HR"/>
        </w:rPr>
        <w:t>leflunomida</w:t>
      </w:r>
      <w:proofErr w:type="spellEnd"/>
      <w:r w:rsidRPr="00134B7F">
        <w:rPr>
          <w:szCs w:val="22"/>
          <w:lang w:val="hr-HR" w:eastAsia="hr-HR"/>
        </w:rPr>
        <w:t>, odnosno 10 i 20</w:t>
      </w:r>
      <w:r w:rsidR="005869E8">
        <w:rPr>
          <w:szCs w:val="22"/>
          <w:lang w:val="hr-HR" w:eastAsia="hr-HR"/>
        </w:rPr>
        <w:t> mg</w:t>
      </w:r>
      <w:r w:rsidRPr="00134B7F">
        <w:rPr>
          <w:szCs w:val="22"/>
          <w:lang w:val="hr-HR" w:eastAsia="hr-HR"/>
        </w:rPr>
        <w:t>. Iz dobivenih rezultata moglo se zaključiti da je djelotvornost doze održavanja od 20</w:t>
      </w:r>
      <w:r w:rsidR="005869E8">
        <w:rPr>
          <w:szCs w:val="22"/>
          <w:lang w:val="hr-HR" w:eastAsia="hr-HR"/>
        </w:rPr>
        <w:t> mg</w:t>
      </w:r>
      <w:r w:rsidRPr="00134B7F">
        <w:rPr>
          <w:szCs w:val="22"/>
          <w:lang w:val="hr-HR" w:eastAsia="hr-HR"/>
        </w:rPr>
        <w:t xml:space="preserve"> na dan bolja, dok je sigurnosni profil bolji kod doze održavanja od 10</w:t>
      </w:r>
      <w:r w:rsidR="005869E8">
        <w:rPr>
          <w:szCs w:val="22"/>
          <w:lang w:val="hr-HR" w:eastAsia="hr-HR"/>
        </w:rPr>
        <w:t> mg</w:t>
      </w:r>
      <w:r w:rsidRPr="00134B7F">
        <w:rPr>
          <w:szCs w:val="22"/>
          <w:lang w:val="hr-HR" w:eastAsia="hr-HR"/>
        </w:rPr>
        <w:t xml:space="preserve"> na dan</w:t>
      </w:r>
      <w:r w:rsidRPr="00134B7F">
        <w:rPr>
          <w:iCs/>
          <w:szCs w:val="22"/>
          <w:lang w:val="hr-HR"/>
        </w:rPr>
        <w:t>.</w:t>
      </w:r>
    </w:p>
    <w:p w14:paraId="04877CA8" w14:textId="77777777" w:rsidR="00134B7F" w:rsidRPr="00134B7F" w:rsidRDefault="00134B7F" w:rsidP="004B6A1C">
      <w:pPr>
        <w:numPr>
          <w:ilvl w:val="12"/>
          <w:numId w:val="0"/>
        </w:numPr>
        <w:spacing w:line="240" w:lineRule="auto"/>
        <w:ind w:right="-2"/>
        <w:rPr>
          <w:iCs/>
          <w:szCs w:val="22"/>
          <w:lang w:val="hr-HR"/>
        </w:rPr>
      </w:pPr>
    </w:p>
    <w:p w14:paraId="5CC5F74C" w14:textId="77777777" w:rsidR="00134B7F" w:rsidRPr="00134B7F" w:rsidRDefault="00134B7F" w:rsidP="00170795">
      <w:pPr>
        <w:keepNext/>
        <w:keepLines/>
        <w:widowControl w:val="0"/>
        <w:numPr>
          <w:ilvl w:val="12"/>
          <w:numId w:val="0"/>
        </w:numPr>
        <w:spacing w:line="240" w:lineRule="auto"/>
        <w:ind w:right="-2"/>
        <w:rPr>
          <w:i/>
          <w:iCs/>
          <w:szCs w:val="22"/>
          <w:lang w:val="hr-HR"/>
        </w:rPr>
      </w:pPr>
      <w:r w:rsidRPr="00134B7F">
        <w:rPr>
          <w:i/>
          <w:iCs/>
          <w:szCs w:val="22"/>
          <w:lang w:val="hr-HR"/>
        </w:rPr>
        <w:t>Pedijatrijska populacija</w:t>
      </w:r>
    </w:p>
    <w:p w14:paraId="31ACF647" w14:textId="77777777" w:rsidR="00134B7F" w:rsidRPr="00134B7F" w:rsidRDefault="00134B7F" w:rsidP="00170795">
      <w:pPr>
        <w:keepNext/>
        <w:keepLines/>
        <w:widowControl w:val="0"/>
        <w:shd w:val="clear" w:color="auto" w:fill="FFFFFF"/>
        <w:spacing w:line="240" w:lineRule="auto"/>
        <w:rPr>
          <w:szCs w:val="22"/>
          <w:lang w:val="hr-HR" w:eastAsia="hr-HR"/>
        </w:rPr>
      </w:pPr>
      <w:proofErr w:type="spellStart"/>
      <w:r w:rsidRPr="00134B7F">
        <w:rPr>
          <w:szCs w:val="22"/>
          <w:lang w:val="hr-HR" w:eastAsia="hr-HR"/>
        </w:rPr>
        <w:t>Leflunomid</w:t>
      </w:r>
      <w:proofErr w:type="spellEnd"/>
      <w:r w:rsidRPr="00134B7F">
        <w:rPr>
          <w:szCs w:val="22"/>
          <w:lang w:val="hr-HR" w:eastAsia="hr-HR"/>
        </w:rPr>
        <w:t xml:space="preserve"> je ispitivan u jednom multicentričnom, </w:t>
      </w:r>
      <w:proofErr w:type="spellStart"/>
      <w:r w:rsidRPr="00134B7F">
        <w:rPr>
          <w:szCs w:val="22"/>
          <w:lang w:val="hr-HR" w:eastAsia="hr-HR"/>
        </w:rPr>
        <w:t>randomiziranom</w:t>
      </w:r>
      <w:proofErr w:type="spellEnd"/>
      <w:r w:rsidRPr="00134B7F">
        <w:rPr>
          <w:szCs w:val="22"/>
          <w:lang w:val="hr-HR" w:eastAsia="hr-HR"/>
        </w:rPr>
        <w:t xml:space="preserve">, dvostruko slijepom, aktivno kontroliranom kliničkom ispitivanju </w:t>
      </w:r>
      <w:r w:rsidR="00F246BE">
        <w:rPr>
          <w:szCs w:val="22"/>
          <w:lang w:val="hr-HR" w:eastAsia="hr-HR"/>
        </w:rPr>
        <w:t>na</w:t>
      </w:r>
      <w:r w:rsidRPr="00134B7F">
        <w:rPr>
          <w:szCs w:val="22"/>
          <w:lang w:val="hr-HR" w:eastAsia="hr-HR"/>
        </w:rPr>
        <w:t xml:space="preserve"> 94 bolesnika (47 po skupini) s </w:t>
      </w:r>
      <w:proofErr w:type="spellStart"/>
      <w:r w:rsidRPr="00134B7F">
        <w:rPr>
          <w:szCs w:val="22"/>
          <w:lang w:val="hr-HR" w:eastAsia="hr-HR"/>
        </w:rPr>
        <w:t>poliartikularnim</w:t>
      </w:r>
      <w:proofErr w:type="spellEnd"/>
      <w:r w:rsidRPr="00134B7F">
        <w:rPr>
          <w:szCs w:val="22"/>
          <w:lang w:val="hr-HR" w:eastAsia="hr-HR"/>
        </w:rPr>
        <w:t xml:space="preserve"> oblikom juvenilnog reumatoidnog artritisa. Bolesnici su bili u dobi između 3 i 17</w:t>
      </w:r>
      <w:r w:rsidR="004B6A1C">
        <w:rPr>
          <w:szCs w:val="22"/>
          <w:lang w:val="hr-HR" w:eastAsia="hr-HR"/>
        </w:rPr>
        <w:t> </w:t>
      </w:r>
      <w:r w:rsidRPr="00134B7F">
        <w:rPr>
          <w:szCs w:val="22"/>
          <w:lang w:val="hr-HR" w:eastAsia="hr-HR"/>
        </w:rPr>
        <w:t xml:space="preserve">godina, imali su aktivni </w:t>
      </w:r>
      <w:proofErr w:type="spellStart"/>
      <w:r w:rsidRPr="00134B7F">
        <w:rPr>
          <w:szCs w:val="22"/>
          <w:lang w:val="hr-HR" w:eastAsia="hr-HR"/>
        </w:rPr>
        <w:t>poliartikularni</w:t>
      </w:r>
      <w:proofErr w:type="spellEnd"/>
      <w:r w:rsidRPr="00134B7F">
        <w:rPr>
          <w:szCs w:val="22"/>
          <w:lang w:val="hr-HR" w:eastAsia="hr-HR"/>
        </w:rPr>
        <w:t xml:space="preserve"> oblik </w:t>
      </w:r>
      <w:r w:rsidR="00CD7C86" w:rsidRPr="00134B7F">
        <w:rPr>
          <w:szCs w:val="22"/>
          <w:lang w:val="hr-HR" w:eastAsia="hr-HR"/>
        </w:rPr>
        <w:t>juvenilnog reumatoidnog artritisa</w:t>
      </w:r>
      <w:r w:rsidRPr="00134B7F">
        <w:rPr>
          <w:szCs w:val="22"/>
          <w:lang w:val="hr-HR" w:eastAsia="hr-HR"/>
        </w:rPr>
        <w:t xml:space="preserve">, bez obzira na tip nastupa bolesti, i do tada nisu primali </w:t>
      </w:r>
      <w:proofErr w:type="spellStart"/>
      <w:r w:rsidRPr="00134B7F">
        <w:rPr>
          <w:szCs w:val="22"/>
          <w:lang w:val="hr-HR" w:eastAsia="hr-HR"/>
        </w:rPr>
        <w:t>metotreksat</w:t>
      </w:r>
      <w:proofErr w:type="spellEnd"/>
      <w:r w:rsidRPr="00134B7F">
        <w:rPr>
          <w:szCs w:val="22"/>
          <w:lang w:val="hr-HR" w:eastAsia="hr-HR"/>
        </w:rPr>
        <w:t xml:space="preserve"> ili </w:t>
      </w:r>
      <w:proofErr w:type="spellStart"/>
      <w:r w:rsidRPr="00134B7F">
        <w:rPr>
          <w:szCs w:val="22"/>
          <w:lang w:val="hr-HR" w:eastAsia="hr-HR"/>
        </w:rPr>
        <w:t>leflunomid</w:t>
      </w:r>
      <w:proofErr w:type="spellEnd"/>
      <w:r w:rsidRPr="00134B7F">
        <w:rPr>
          <w:szCs w:val="22"/>
          <w:lang w:val="hr-HR" w:eastAsia="hr-HR"/>
        </w:rPr>
        <w:t xml:space="preserve">. U ovom su se ispitivanju udarna doza i doza održavanja </w:t>
      </w:r>
      <w:proofErr w:type="spellStart"/>
      <w:r w:rsidRPr="00134B7F">
        <w:rPr>
          <w:szCs w:val="22"/>
          <w:lang w:val="hr-HR" w:eastAsia="hr-HR"/>
        </w:rPr>
        <w:t>leflunomida</w:t>
      </w:r>
      <w:proofErr w:type="spellEnd"/>
      <w:r w:rsidRPr="00134B7F">
        <w:rPr>
          <w:szCs w:val="22"/>
          <w:lang w:val="hr-HR" w:eastAsia="hr-HR"/>
        </w:rPr>
        <w:t xml:space="preserve"> zasnivale na 3 kategorije tjelesne težine: </w:t>
      </w:r>
      <w:r w:rsidR="00564941">
        <w:rPr>
          <w:szCs w:val="22"/>
          <w:lang w:val="hr-HR" w:eastAsia="hr-HR"/>
        </w:rPr>
        <w:t>&lt; </w:t>
      </w:r>
      <w:r w:rsidRPr="00134B7F">
        <w:rPr>
          <w:szCs w:val="22"/>
          <w:lang w:val="hr-HR" w:eastAsia="hr-HR"/>
        </w:rPr>
        <w:t>20</w:t>
      </w:r>
      <w:r w:rsidR="00564941">
        <w:rPr>
          <w:szCs w:val="22"/>
          <w:lang w:val="hr-HR" w:eastAsia="hr-HR"/>
        </w:rPr>
        <w:t> kg</w:t>
      </w:r>
      <w:r w:rsidRPr="00134B7F">
        <w:rPr>
          <w:szCs w:val="22"/>
          <w:lang w:val="hr-HR" w:eastAsia="hr-HR"/>
        </w:rPr>
        <w:t>, 20-40</w:t>
      </w:r>
      <w:r w:rsidR="00564941">
        <w:rPr>
          <w:szCs w:val="22"/>
          <w:lang w:val="hr-HR" w:eastAsia="hr-HR"/>
        </w:rPr>
        <w:t> kg</w:t>
      </w:r>
      <w:r w:rsidRPr="00134B7F">
        <w:rPr>
          <w:szCs w:val="22"/>
          <w:lang w:val="hr-HR" w:eastAsia="hr-HR"/>
        </w:rPr>
        <w:t xml:space="preserve"> i </w:t>
      </w:r>
      <w:r w:rsidR="00564941">
        <w:rPr>
          <w:szCs w:val="22"/>
          <w:lang w:val="hr-HR" w:eastAsia="hr-HR"/>
        </w:rPr>
        <w:t>&gt; </w:t>
      </w:r>
      <w:r w:rsidRPr="00134B7F">
        <w:rPr>
          <w:szCs w:val="22"/>
          <w:lang w:val="hr-HR" w:eastAsia="hr-HR"/>
        </w:rPr>
        <w:t>40</w:t>
      </w:r>
      <w:r w:rsidR="00564941">
        <w:rPr>
          <w:szCs w:val="22"/>
          <w:lang w:val="hr-HR" w:eastAsia="hr-HR"/>
        </w:rPr>
        <w:t> kg</w:t>
      </w:r>
      <w:r w:rsidRPr="00134B7F">
        <w:rPr>
          <w:szCs w:val="22"/>
          <w:lang w:val="hr-HR" w:eastAsia="hr-HR"/>
        </w:rPr>
        <w:t>. Nakon 16 tjedana liječenja razlika u poboljšanju stanja JRA</w:t>
      </w:r>
      <w:r w:rsidRPr="00134B7F" w:rsidDel="002A5C01">
        <w:rPr>
          <w:szCs w:val="22"/>
          <w:lang w:val="hr-HR" w:eastAsia="hr-HR"/>
        </w:rPr>
        <w:t xml:space="preserve"> </w:t>
      </w:r>
      <w:r w:rsidRPr="00134B7F">
        <w:rPr>
          <w:szCs w:val="22"/>
          <w:lang w:val="hr-HR" w:eastAsia="hr-HR"/>
        </w:rPr>
        <w:t xml:space="preserve">prema definiciji poboljšanja (engl. </w:t>
      </w:r>
      <w:proofErr w:type="spellStart"/>
      <w:r w:rsidRPr="00134B7F">
        <w:rPr>
          <w:i/>
          <w:szCs w:val="22"/>
          <w:lang w:val="hr-HR" w:eastAsia="hr-HR"/>
        </w:rPr>
        <w:t>Definition</w:t>
      </w:r>
      <w:proofErr w:type="spellEnd"/>
      <w:r w:rsidRPr="00134B7F">
        <w:rPr>
          <w:i/>
          <w:szCs w:val="22"/>
          <w:lang w:val="hr-HR" w:eastAsia="hr-HR"/>
        </w:rPr>
        <w:t xml:space="preserve"> </w:t>
      </w:r>
      <w:proofErr w:type="spellStart"/>
      <w:r w:rsidRPr="00134B7F">
        <w:rPr>
          <w:i/>
          <w:szCs w:val="22"/>
          <w:lang w:val="hr-HR" w:eastAsia="hr-HR"/>
        </w:rPr>
        <w:t>of</w:t>
      </w:r>
      <w:proofErr w:type="spellEnd"/>
      <w:r w:rsidRPr="00134B7F">
        <w:rPr>
          <w:i/>
          <w:szCs w:val="22"/>
          <w:lang w:val="hr-HR" w:eastAsia="hr-HR"/>
        </w:rPr>
        <w:t xml:space="preserve"> </w:t>
      </w:r>
      <w:proofErr w:type="spellStart"/>
      <w:r w:rsidRPr="00134B7F">
        <w:rPr>
          <w:i/>
          <w:szCs w:val="22"/>
          <w:lang w:val="hr-HR" w:eastAsia="hr-HR"/>
        </w:rPr>
        <w:t>Improvement</w:t>
      </w:r>
      <w:proofErr w:type="spellEnd"/>
      <w:r w:rsidRPr="00134B7F">
        <w:rPr>
          <w:szCs w:val="22"/>
          <w:lang w:val="hr-HR" w:eastAsia="hr-HR"/>
        </w:rPr>
        <w:t xml:space="preserve">, DOI) bila je statistički značajna u korist </w:t>
      </w:r>
      <w:proofErr w:type="spellStart"/>
      <w:r w:rsidRPr="00134B7F">
        <w:rPr>
          <w:szCs w:val="22"/>
          <w:lang w:val="hr-HR" w:eastAsia="hr-HR"/>
        </w:rPr>
        <w:t>metotreksata</w:t>
      </w:r>
      <w:proofErr w:type="spellEnd"/>
      <w:r w:rsidRPr="00134B7F">
        <w:rPr>
          <w:szCs w:val="22"/>
          <w:lang w:val="hr-HR" w:eastAsia="hr-HR"/>
        </w:rPr>
        <w:t>, s vrijednošću DOI ≥ 30% (p=0,02). U bolesnika u kojih je zabilježen odgovor na liječenje on se održao kroz 48</w:t>
      </w:r>
      <w:r w:rsidR="00CD7C86">
        <w:rPr>
          <w:szCs w:val="22"/>
          <w:lang w:val="hr-HR" w:eastAsia="hr-HR"/>
        </w:rPr>
        <w:t> </w:t>
      </w:r>
      <w:r w:rsidRPr="00134B7F">
        <w:rPr>
          <w:szCs w:val="22"/>
          <w:lang w:val="hr-HR" w:eastAsia="hr-HR"/>
        </w:rPr>
        <w:t>tjedana (</w:t>
      </w:r>
      <w:r w:rsidR="005869E8">
        <w:rPr>
          <w:szCs w:val="22"/>
          <w:lang w:val="hr-HR" w:eastAsia="hr-HR"/>
        </w:rPr>
        <w:t>vidjeti dio </w:t>
      </w:r>
      <w:r w:rsidRPr="00134B7F">
        <w:rPr>
          <w:szCs w:val="22"/>
          <w:lang w:val="hr-HR" w:eastAsia="hr-HR"/>
        </w:rPr>
        <w:t>4.2).</w:t>
      </w:r>
    </w:p>
    <w:p w14:paraId="5370C933"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eastAsia="hr-HR"/>
        </w:rPr>
        <w:t xml:space="preserve">Čini se da je obrazac pojavljivanja </w:t>
      </w:r>
      <w:r w:rsidR="00B27205">
        <w:rPr>
          <w:szCs w:val="22"/>
          <w:lang w:val="hr-HR" w:eastAsia="hr-HR"/>
        </w:rPr>
        <w:t>štetnih događaja</w:t>
      </w:r>
      <w:r w:rsidR="00B27205" w:rsidRPr="00FA7923">
        <w:rPr>
          <w:szCs w:val="22"/>
          <w:lang w:val="hr-HR" w:eastAsia="hr-HR"/>
        </w:rPr>
        <w:t xml:space="preserve"> </w:t>
      </w:r>
      <w:proofErr w:type="spellStart"/>
      <w:r w:rsidRPr="00134B7F">
        <w:rPr>
          <w:szCs w:val="22"/>
          <w:lang w:val="hr-HR" w:eastAsia="hr-HR"/>
        </w:rPr>
        <w:t>leflunomida</w:t>
      </w:r>
      <w:proofErr w:type="spellEnd"/>
      <w:r w:rsidRPr="00134B7F">
        <w:rPr>
          <w:szCs w:val="22"/>
          <w:lang w:val="hr-HR" w:eastAsia="hr-HR"/>
        </w:rPr>
        <w:t xml:space="preserve"> i </w:t>
      </w:r>
      <w:proofErr w:type="spellStart"/>
      <w:r w:rsidRPr="00134B7F">
        <w:rPr>
          <w:szCs w:val="22"/>
          <w:lang w:val="hr-HR" w:eastAsia="hr-HR"/>
        </w:rPr>
        <w:t>metotreksata</w:t>
      </w:r>
      <w:proofErr w:type="spellEnd"/>
      <w:r w:rsidRPr="00134B7F">
        <w:rPr>
          <w:szCs w:val="22"/>
          <w:lang w:val="hr-HR" w:eastAsia="hr-HR"/>
        </w:rPr>
        <w:t xml:space="preserve"> sličan, ali doza primijenjena u lakših ispitanika dovela je do relativno slabe izloženosti (</w:t>
      </w:r>
      <w:r w:rsidR="005869E8">
        <w:rPr>
          <w:szCs w:val="22"/>
          <w:lang w:val="hr-HR" w:eastAsia="hr-HR"/>
        </w:rPr>
        <w:t>vidjeti dio </w:t>
      </w:r>
      <w:r w:rsidRPr="00134B7F">
        <w:rPr>
          <w:szCs w:val="22"/>
          <w:lang w:val="hr-HR" w:eastAsia="hr-HR"/>
        </w:rPr>
        <w:t>5.2). Iz tih podataka nije moguće preporučiti djelotvornu i sigurnu dozu</w:t>
      </w:r>
      <w:r w:rsidRPr="00134B7F">
        <w:rPr>
          <w:iCs/>
          <w:szCs w:val="22"/>
          <w:lang w:val="hr-HR"/>
        </w:rPr>
        <w:t>.</w:t>
      </w:r>
    </w:p>
    <w:p w14:paraId="28E38757" w14:textId="77777777" w:rsidR="00134B7F" w:rsidRPr="00134B7F" w:rsidRDefault="00134B7F" w:rsidP="004B6A1C">
      <w:pPr>
        <w:numPr>
          <w:ilvl w:val="12"/>
          <w:numId w:val="0"/>
        </w:numPr>
        <w:spacing w:line="240" w:lineRule="auto"/>
        <w:ind w:right="-2"/>
        <w:rPr>
          <w:iCs/>
          <w:szCs w:val="22"/>
          <w:lang w:val="hr-HR"/>
        </w:rPr>
      </w:pPr>
    </w:p>
    <w:p w14:paraId="3BCBD7F7" w14:textId="77777777" w:rsidR="00134B7F" w:rsidRPr="00134B7F" w:rsidRDefault="00134B7F" w:rsidP="004B6A1C">
      <w:pPr>
        <w:shd w:val="clear" w:color="auto" w:fill="FFFFFF"/>
        <w:spacing w:line="240" w:lineRule="auto"/>
        <w:rPr>
          <w:i/>
          <w:szCs w:val="22"/>
          <w:lang w:val="hr-HR" w:eastAsia="hr-HR"/>
        </w:rPr>
      </w:pPr>
      <w:proofErr w:type="spellStart"/>
      <w:r w:rsidRPr="00134B7F">
        <w:rPr>
          <w:i/>
          <w:szCs w:val="22"/>
          <w:lang w:val="hr-HR" w:eastAsia="hr-HR"/>
        </w:rPr>
        <w:t>Psorijatični</w:t>
      </w:r>
      <w:proofErr w:type="spellEnd"/>
      <w:r w:rsidRPr="00134B7F">
        <w:rPr>
          <w:i/>
          <w:szCs w:val="22"/>
          <w:lang w:val="hr-HR" w:eastAsia="hr-HR"/>
        </w:rPr>
        <w:t xml:space="preserve"> artritis</w:t>
      </w:r>
    </w:p>
    <w:p w14:paraId="162903E3" w14:textId="77777777" w:rsidR="00134B7F" w:rsidRPr="00134B7F" w:rsidRDefault="00134B7F" w:rsidP="004B6A1C">
      <w:pPr>
        <w:shd w:val="clear" w:color="auto" w:fill="FFFFFF"/>
        <w:spacing w:line="240" w:lineRule="auto"/>
        <w:rPr>
          <w:szCs w:val="22"/>
          <w:lang w:val="hr-HR" w:eastAsia="hr-HR"/>
        </w:rPr>
      </w:pPr>
      <w:r w:rsidRPr="00134B7F">
        <w:rPr>
          <w:szCs w:val="22"/>
          <w:lang w:val="hr-HR" w:eastAsia="hr-HR"/>
        </w:rPr>
        <w:t xml:space="preserve">Djelotvornost lijeka </w:t>
      </w:r>
      <w:proofErr w:type="spellStart"/>
      <w:r w:rsidRPr="00134B7F">
        <w:rPr>
          <w:szCs w:val="22"/>
          <w:lang w:val="hr-HR" w:eastAsia="hr-HR"/>
        </w:rPr>
        <w:t>Arava</w:t>
      </w:r>
      <w:proofErr w:type="spellEnd"/>
      <w:r w:rsidRPr="00134B7F">
        <w:rPr>
          <w:szCs w:val="22"/>
          <w:lang w:val="hr-HR" w:eastAsia="hr-HR"/>
        </w:rPr>
        <w:t xml:space="preserve"> u liječenju </w:t>
      </w:r>
      <w:proofErr w:type="spellStart"/>
      <w:r w:rsidRPr="00134B7F">
        <w:rPr>
          <w:szCs w:val="22"/>
          <w:lang w:val="hr-HR" w:eastAsia="hr-HR"/>
        </w:rPr>
        <w:t>psorijatičnog</w:t>
      </w:r>
      <w:proofErr w:type="spellEnd"/>
      <w:r w:rsidRPr="00134B7F">
        <w:rPr>
          <w:szCs w:val="22"/>
          <w:lang w:val="hr-HR" w:eastAsia="hr-HR"/>
        </w:rPr>
        <w:t xml:space="preserve"> artritisa pokazala se u jednom kontroliranom, </w:t>
      </w:r>
      <w:proofErr w:type="spellStart"/>
      <w:r w:rsidRPr="00134B7F">
        <w:rPr>
          <w:szCs w:val="22"/>
          <w:lang w:val="hr-HR" w:eastAsia="hr-HR"/>
        </w:rPr>
        <w:t>randomiziranom</w:t>
      </w:r>
      <w:proofErr w:type="spellEnd"/>
      <w:r w:rsidRPr="00134B7F">
        <w:rPr>
          <w:szCs w:val="22"/>
          <w:lang w:val="hr-HR" w:eastAsia="hr-HR"/>
        </w:rPr>
        <w:t xml:space="preserve">, dvostruko slijepom ispitivanju 3L01 </w:t>
      </w:r>
      <w:r w:rsidR="00F246BE">
        <w:rPr>
          <w:szCs w:val="22"/>
          <w:lang w:val="hr-HR" w:eastAsia="hr-HR"/>
        </w:rPr>
        <w:t>na</w:t>
      </w:r>
      <w:r w:rsidRPr="00134B7F">
        <w:rPr>
          <w:szCs w:val="22"/>
          <w:lang w:val="hr-HR" w:eastAsia="hr-HR"/>
        </w:rPr>
        <w:t xml:space="preserve"> 188 bolesnika s </w:t>
      </w:r>
      <w:proofErr w:type="spellStart"/>
      <w:r w:rsidRPr="00134B7F">
        <w:rPr>
          <w:szCs w:val="22"/>
          <w:lang w:val="hr-HR" w:eastAsia="hr-HR"/>
        </w:rPr>
        <w:t>psorijatičnim</w:t>
      </w:r>
      <w:proofErr w:type="spellEnd"/>
      <w:r w:rsidRPr="00134B7F">
        <w:rPr>
          <w:szCs w:val="22"/>
          <w:lang w:val="hr-HR" w:eastAsia="hr-HR"/>
        </w:rPr>
        <w:t xml:space="preserve"> artritisom. Liječeni su dozom od 20</w:t>
      </w:r>
      <w:r w:rsidR="005869E8">
        <w:rPr>
          <w:szCs w:val="22"/>
          <w:lang w:val="hr-HR" w:eastAsia="hr-HR"/>
        </w:rPr>
        <w:t> mg</w:t>
      </w:r>
      <w:r w:rsidRPr="00134B7F">
        <w:rPr>
          <w:szCs w:val="22"/>
          <w:lang w:val="hr-HR" w:eastAsia="hr-HR"/>
        </w:rPr>
        <w:t xml:space="preserve">/dan, a liječenje je trajalo </w:t>
      </w:r>
      <w:r w:rsidR="00564941">
        <w:rPr>
          <w:szCs w:val="22"/>
          <w:lang w:val="hr-HR" w:eastAsia="hr-HR"/>
        </w:rPr>
        <w:t>6 mjes</w:t>
      </w:r>
      <w:r w:rsidRPr="00134B7F">
        <w:rPr>
          <w:szCs w:val="22"/>
          <w:lang w:val="hr-HR" w:eastAsia="hr-HR"/>
        </w:rPr>
        <w:t>eci.</w:t>
      </w:r>
    </w:p>
    <w:p w14:paraId="3E86D72F" w14:textId="77777777" w:rsidR="00134B7F" w:rsidRPr="00134B7F" w:rsidRDefault="00134B7F" w:rsidP="004B6A1C">
      <w:pPr>
        <w:shd w:val="clear" w:color="auto" w:fill="FFFFFF"/>
        <w:spacing w:line="240" w:lineRule="auto"/>
        <w:rPr>
          <w:szCs w:val="22"/>
          <w:lang w:val="hr-HR" w:eastAsia="hr-HR"/>
        </w:rPr>
      </w:pPr>
    </w:p>
    <w:p w14:paraId="55F9F6FF" w14:textId="77777777" w:rsidR="00134B7F" w:rsidRPr="00134B7F" w:rsidRDefault="00134B7F" w:rsidP="004B6A1C">
      <w:pPr>
        <w:shd w:val="clear" w:color="auto" w:fill="FFFFFF"/>
        <w:spacing w:line="240" w:lineRule="auto"/>
        <w:rPr>
          <w:szCs w:val="22"/>
          <w:lang w:val="hr-HR" w:eastAsia="hr-HR"/>
        </w:rPr>
      </w:pPr>
      <w:proofErr w:type="spellStart"/>
      <w:r w:rsidRPr="00134B7F">
        <w:rPr>
          <w:szCs w:val="22"/>
          <w:lang w:val="hr-HR" w:eastAsia="hr-HR"/>
        </w:rPr>
        <w:t>Leflunomid</w:t>
      </w:r>
      <w:proofErr w:type="spellEnd"/>
      <w:r w:rsidRPr="00134B7F">
        <w:rPr>
          <w:szCs w:val="22"/>
          <w:lang w:val="hr-HR" w:eastAsia="hr-HR"/>
        </w:rPr>
        <w:t xml:space="preserve"> u dozi od 20</w:t>
      </w:r>
      <w:r w:rsidR="005869E8">
        <w:rPr>
          <w:szCs w:val="22"/>
          <w:lang w:val="hr-HR" w:eastAsia="hr-HR"/>
        </w:rPr>
        <w:t> mg</w:t>
      </w:r>
      <w:r w:rsidRPr="00134B7F">
        <w:rPr>
          <w:szCs w:val="22"/>
          <w:lang w:val="hr-HR" w:eastAsia="hr-HR"/>
        </w:rPr>
        <w:t xml:space="preserve"> na dan pokazao </w:t>
      </w:r>
      <w:r w:rsidR="00B27205">
        <w:rPr>
          <w:szCs w:val="22"/>
          <w:lang w:val="hr-HR" w:eastAsia="hr-HR"/>
        </w:rPr>
        <w:t>j</w:t>
      </w:r>
      <w:r w:rsidR="00B27205" w:rsidRPr="00807783">
        <w:rPr>
          <w:szCs w:val="22"/>
          <w:lang w:val="hr-HR" w:eastAsia="hr-HR"/>
        </w:rPr>
        <w:t xml:space="preserve">e </w:t>
      </w:r>
      <w:r w:rsidR="00B27205">
        <w:rPr>
          <w:szCs w:val="22"/>
          <w:lang w:val="hr-HR" w:eastAsia="hr-HR"/>
        </w:rPr>
        <w:t>superiornost</w:t>
      </w:r>
      <w:r w:rsidRPr="00134B7F">
        <w:rPr>
          <w:szCs w:val="22"/>
          <w:lang w:val="hr-HR" w:eastAsia="hr-HR"/>
        </w:rPr>
        <w:t xml:space="preserve"> u smanjenju simptoma artritisa u odnosu na placebo u bolesnika s </w:t>
      </w:r>
      <w:proofErr w:type="spellStart"/>
      <w:r w:rsidRPr="00134B7F">
        <w:rPr>
          <w:szCs w:val="22"/>
          <w:lang w:val="hr-HR" w:eastAsia="hr-HR"/>
        </w:rPr>
        <w:t>psorijatičnim</w:t>
      </w:r>
      <w:proofErr w:type="spellEnd"/>
      <w:r w:rsidRPr="00134B7F">
        <w:rPr>
          <w:szCs w:val="22"/>
          <w:lang w:val="hr-HR" w:eastAsia="hr-HR"/>
        </w:rPr>
        <w:t xml:space="preserve"> artritisom: do </w:t>
      </w:r>
      <w:r w:rsidR="00B27205">
        <w:rPr>
          <w:szCs w:val="22"/>
          <w:lang w:val="hr-HR" w:eastAsia="hr-HR"/>
        </w:rPr>
        <w:t>6.</w:t>
      </w:r>
      <w:r w:rsidRPr="00134B7F">
        <w:rPr>
          <w:szCs w:val="22"/>
          <w:lang w:val="hr-HR" w:eastAsia="hr-HR"/>
        </w:rPr>
        <w:t xml:space="preserve"> je mjeseca prema kriterijima </w:t>
      </w:r>
      <w:r w:rsidRPr="00134B7F">
        <w:rPr>
          <w:color w:val="222222"/>
          <w:lang w:val="hr-HR"/>
        </w:rPr>
        <w:t xml:space="preserve">za procjenu terapijskog odgovora kod </w:t>
      </w:r>
      <w:proofErr w:type="spellStart"/>
      <w:r w:rsidRPr="00134B7F">
        <w:rPr>
          <w:color w:val="222222"/>
          <w:lang w:val="hr-HR"/>
        </w:rPr>
        <w:t>psorijatičnog</w:t>
      </w:r>
      <w:proofErr w:type="spellEnd"/>
      <w:r w:rsidRPr="00134B7F">
        <w:rPr>
          <w:color w:val="222222"/>
          <w:lang w:val="hr-HR"/>
        </w:rPr>
        <w:t xml:space="preserve"> artritisa (</w:t>
      </w:r>
      <w:r w:rsidRPr="00134B7F">
        <w:rPr>
          <w:szCs w:val="22"/>
          <w:lang w:val="hr-HR" w:eastAsia="hr-HR"/>
        </w:rPr>
        <w:t xml:space="preserve">engl. </w:t>
      </w:r>
      <w:proofErr w:type="spellStart"/>
      <w:r w:rsidRPr="00134B7F">
        <w:rPr>
          <w:i/>
          <w:szCs w:val="22"/>
          <w:lang w:val="hr-HR" w:eastAsia="hr-HR"/>
        </w:rPr>
        <w:t>Psoriatic</w:t>
      </w:r>
      <w:proofErr w:type="spellEnd"/>
      <w:r w:rsidRPr="00134B7F">
        <w:rPr>
          <w:i/>
          <w:szCs w:val="22"/>
          <w:lang w:val="hr-HR" w:eastAsia="hr-HR"/>
        </w:rPr>
        <w:t xml:space="preserve"> </w:t>
      </w:r>
      <w:proofErr w:type="spellStart"/>
      <w:r w:rsidRPr="00134B7F">
        <w:rPr>
          <w:i/>
          <w:szCs w:val="22"/>
          <w:lang w:val="hr-HR" w:eastAsia="hr-HR"/>
        </w:rPr>
        <w:t>Arthritis</w:t>
      </w:r>
      <w:proofErr w:type="spellEnd"/>
      <w:r w:rsidRPr="00134B7F">
        <w:rPr>
          <w:i/>
          <w:szCs w:val="22"/>
          <w:lang w:val="hr-HR" w:eastAsia="hr-HR"/>
        </w:rPr>
        <w:t xml:space="preserve"> </w:t>
      </w:r>
      <w:proofErr w:type="spellStart"/>
      <w:r w:rsidRPr="00134B7F">
        <w:rPr>
          <w:i/>
          <w:szCs w:val="22"/>
          <w:lang w:val="hr-HR" w:eastAsia="hr-HR"/>
        </w:rPr>
        <w:t>Treatment</w:t>
      </w:r>
      <w:proofErr w:type="spellEnd"/>
      <w:r w:rsidRPr="00134B7F">
        <w:rPr>
          <w:i/>
          <w:szCs w:val="22"/>
          <w:lang w:val="hr-HR" w:eastAsia="hr-HR"/>
        </w:rPr>
        <w:t xml:space="preserve"> </w:t>
      </w:r>
      <w:proofErr w:type="spellStart"/>
      <w:r w:rsidRPr="00134B7F">
        <w:rPr>
          <w:i/>
          <w:szCs w:val="22"/>
          <w:lang w:val="hr-HR" w:eastAsia="hr-HR"/>
        </w:rPr>
        <w:t>Response</w:t>
      </w:r>
      <w:proofErr w:type="spellEnd"/>
      <w:r w:rsidRPr="00134B7F">
        <w:rPr>
          <w:i/>
          <w:szCs w:val="22"/>
          <w:lang w:val="hr-HR" w:eastAsia="hr-HR"/>
        </w:rPr>
        <w:t xml:space="preserve"> </w:t>
      </w:r>
      <w:proofErr w:type="spellStart"/>
      <w:r w:rsidRPr="00134B7F">
        <w:rPr>
          <w:i/>
          <w:szCs w:val="22"/>
          <w:lang w:val="hr-HR" w:eastAsia="hr-HR"/>
        </w:rPr>
        <w:t>Criteria</w:t>
      </w:r>
      <w:proofErr w:type="spellEnd"/>
      <w:r w:rsidRPr="00134B7F">
        <w:rPr>
          <w:szCs w:val="22"/>
          <w:lang w:val="hr-HR" w:eastAsia="hr-HR"/>
        </w:rPr>
        <w:t xml:space="preserve">, </w:t>
      </w:r>
      <w:proofErr w:type="spellStart"/>
      <w:r w:rsidRPr="00134B7F">
        <w:rPr>
          <w:szCs w:val="22"/>
          <w:lang w:val="hr-HR" w:eastAsia="hr-HR"/>
        </w:rPr>
        <w:t>PsARC</w:t>
      </w:r>
      <w:proofErr w:type="spellEnd"/>
      <w:r w:rsidRPr="00134B7F">
        <w:rPr>
          <w:szCs w:val="22"/>
          <w:lang w:val="hr-HR" w:eastAsia="hr-HR"/>
        </w:rPr>
        <w:t xml:space="preserve">) na liječenje odgovorilo 59% bolesnika u skupini liječenoj </w:t>
      </w:r>
      <w:proofErr w:type="spellStart"/>
      <w:r w:rsidRPr="00134B7F">
        <w:rPr>
          <w:szCs w:val="22"/>
          <w:lang w:val="hr-HR" w:eastAsia="hr-HR"/>
        </w:rPr>
        <w:t>leflunomidom</w:t>
      </w:r>
      <w:proofErr w:type="spellEnd"/>
      <w:r w:rsidRPr="00134B7F">
        <w:rPr>
          <w:szCs w:val="22"/>
          <w:lang w:val="hr-HR" w:eastAsia="hr-HR"/>
        </w:rPr>
        <w:t xml:space="preserve"> i 29,7% bolesnika u skupini koja je primala placebo (p</w:t>
      </w:r>
      <w:r w:rsidR="00397F64">
        <w:rPr>
          <w:szCs w:val="22"/>
          <w:lang w:val="hr-HR" w:eastAsia="hr-HR"/>
        </w:rPr>
        <w:t xml:space="preserve"> </w:t>
      </w:r>
      <w:r w:rsidR="00564941">
        <w:rPr>
          <w:szCs w:val="22"/>
          <w:lang w:val="hr-HR" w:eastAsia="hr-HR"/>
        </w:rPr>
        <w:t>&lt; </w:t>
      </w:r>
      <w:r w:rsidRPr="00134B7F">
        <w:rPr>
          <w:szCs w:val="22"/>
          <w:lang w:val="hr-HR" w:eastAsia="hr-HR"/>
        </w:rPr>
        <w:t xml:space="preserve">0,0001). Učinak </w:t>
      </w:r>
      <w:proofErr w:type="spellStart"/>
      <w:r w:rsidRPr="00134B7F">
        <w:rPr>
          <w:szCs w:val="22"/>
          <w:lang w:val="hr-HR" w:eastAsia="hr-HR"/>
        </w:rPr>
        <w:t>leflunomida</w:t>
      </w:r>
      <w:proofErr w:type="spellEnd"/>
      <w:r w:rsidRPr="00134B7F">
        <w:rPr>
          <w:szCs w:val="22"/>
          <w:lang w:val="hr-HR" w:eastAsia="hr-HR"/>
        </w:rPr>
        <w:t xml:space="preserve"> na poboljšanje funkcionalne sposobnosti i smanjenje kožnih lezija bio je </w:t>
      </w:r>
      <w:r w:rsidR="00B27205">
        <w:rPr>
          <w:szCs w:val="22"/>
          <w:lang w:val="hr-HR" w:eastAsia="hr-HR"/>
        </w:rPr>
        <w:t>skroman</w:t>
      </w:r>
      <w:r w:rsidRPr="00134B7F">
        <w:rPr>
          <w:szCs w:val="22"/>
          <w:lang w:val="hr-HR" w:eastAsia="hr-HR"/>
        </w:rPr>
        <w:t>.</w:t>
      </w:r>
    </w:p>
    <w:p w14:paraId="71857511" w14:textId="77777777" w:rsidR="00134B7F" w:rsidRPr="00134B7F" w:rsidRDefault="00134B7F" w:rsidP="004B6A1C">
      <w:pPr>
        <w:shd w:val="clear" w:color="auto" w:fill="FFFFFF"/>
        <w:spacing w:line="240" w:lineRule="auto"/>
        <w:rPr>
          <w:szCs w:val="22"/>
          <w:lang w:val="hr-HR" w:eastAsia="hr-HR"/>
        </w:rPr>
      </w:pPr>
    </w:p>
    <w:p w14:paraId="27E9049D" w14:textId="77777777" w:rsidR="00134B7F" w:rsidRPr="00134B7F" w:rsidRDefault="00134B7F" w:rsidP="004B6A1C">
      <w:pPr>
        <w:numPr>
          <w:ilvl w:val="12"/>
          <w:numId w:val="0"/>
        </w:numPr>
        <w:spacing w:line="240" w:lineRule="auto"/>
        <w:ind w:right="-2"/>
        <w:rPr>
          <w:i/>
          <w:szCs w:val="22"/>
          <w:lang w:val="hr-HR"/>
        </w:rPr>
      </w:pPr>
      <w:r w:rsidRPr="00134B7F">
        <w:rPr>
          <w:i/>
          <w:szCs w:val="22"/>
          <w:lang w:val="hr-HR"/>
        </w:rPr>
        <w:t>Ispitivanja nakon stavljanja lijeka u promet</w:t>
      </w:r>
    </w:p>
    <w:p w14:paraId="3162C331" w14:textId="77777777" w:rsidR="00134B7F" w:rsidRPr="00134B7F" w:rsidRDefault="00134B7F" w:rsidP="004B6A1C">
      <w:pPr>
        <w:numPr>
          <w:ilvl w:val="12"/>
          <w:numId w:val="0"/>
        </w:numPr>
        <w:spacing w:line="240" w:lineRule="auto"/>
        <w:ind w:right="-2"/>
        <w:rPr>
          <w:iCs/>
          <w:szCs w:val="22"/>
          <w:lang w:val="hr-HR"/>
        </w:rPr>
      </w:pPr>
      <w:r w:rsidRPr="00134B7F">
        <w:rPr>
          <w:iCs/>
          <w:szCs w:val="22"/>
          <w:lang w:val="hr-HR"/>
        </w:rPr>
        <w:t xml:space="preserve">U </w:t>
      </w:r>
      <w:proofErr w:type="spellStart"/>
      <w:r w:rsidRPr="00134B7F">
        <w:rPr>
          <w:iCs/>
          <w:szCs w:val="22"/>
          <w:lang w:val="hr-HR"/>
        </w:rPr>
        <w:t>randomiziranom</w:t>
      </w:r>
      <w:proofErr w:type="spellEnd"/>
      <w:r w:rsidRPr="00134B7F">
        <w:rPr>
          <w:iCs/>
          <w:szCs w:val="22"/>
          <w:lang w:val="hr-HR"/>
        </w:rPr>
        <w:t xml:space="preserve"> ispitivanju ocijenjen</w:t>
      </w:r>
      <w:r w:rsidR="00B27205">
        <w:rPr>
          <w:iCs/>
          <w:szCs w:val="22"/>
          <w:lang w:val="hr-HR"/>
        </w:rPr>
        <w:t>a</w:t>
      </w:r>
      <w:r w:rsidRPr="00134B7F">
        <w:rPr>
          <w:iCs/>
          <w:szCs w:val="22"/>
          <w:lang w:val="hr-HR"/>
        </w:rPr>
        <w:t xml:space="preserve"> je </w:t>
      </w:r>
      <w:r w:rsidR="00B27205">
        <w:rPr>
          <w:iCs/>
          <w:szCs w:val="22"/>
          <w:lang w:val="hr-HR"/>
        </w:rPr>
        <w:t>stopa</w:t>
      </w:r>
      <w:r w:rsidRPr="00134B7F">
        <w:rPr>
          <w:iCs/>
          <w:szCs w:val="22"/>
          <w:lang w:val="hr-HR"/>
        </w:rPr>
        <w:t xml:space="preserve"> klinički djelotvornog odgovora u bolesnika s ranim stadijem reumatoidnog artritisa koji prethodno nisu uzimali DMARD (n=121). Bolesnici su podijeljeni u dvije paralelne skupine i dobivali su ili 20</w:t>
      </w:r>
      <w:r w:rsidR="005869E8">
        <w:rPr>
          <w:iCs/>
          <w:szCs w:val="22"/>
          <w:lang w:val="hr-HR"/>
        </w:rPr>
        <w:t> mg</w:t>
      </w:r>
      <w:r w:rsidRPr="00134B7F">
        <w:rPr>
          <w:iCs/>
          <w:szCs w:val="22"/>
          <w:lang w:val="hr-HR"/>
        </w:rPr>
        <w:t xml:space="preserve"> ili 100</w:t>
      </w:r>
      <w:r w:rsidR="005869E8">
        <w:rPr>
          <w:iCs/>
          <w:szCs w:val="22"/>
          <w:lang w:val="hr-HR"/>
        </w:rPr>
        <w:t> mg</w:t>
      </w:r>
      <w:r w:rsidRPr="00134B7F">
        <w:rPr>
          <w:iCs/>
          <w:szCs w:val="22"/>
          <w:lang w:val="hr-HR"/>
        </w:rPr>
        <w:t xml:space="preserve"> </w:t>
      </w:r>
      <w:proofErr w:type="spellStart"/>
      <w:r w:rsidRPr="00134B7F">
        <w:rPr>
          <w:iCs/>
          <w:szCs w:val="22"/>
          <w:lang w:val="hr-HR"/>
        </w:rPr>
        <w:t>leflunomida</w:t>
      </w:r>
      <w:proofErr w:type="spellEnd"/>
      <w:r w:rsidRPr="00134B7F">
        <w:rPr>
          <w:iCs/>
          <w:szCs w:val="22"/>
          <w:lang w:val="hr-HR"/>
        </w:rPr>
        <w:t xml:space="preserve"> tijekom prva tri dana dvostruko slijepog ispitivanja. Nakon početnog razdoblja uslijedilo je otvoreno ispitivanje doze održavanja u trajanju od tri mjeseca, tijekom kojeg su obje skupine dobivale </w:t>
      </w:r>
      <w:proofErr w:type="spellStart"/>
      <w:r w:rsidRPr="00134B7F">
        <w:rPr>
          <w:iCs/>
          <w:szCs w:val="22"/>
          <w:lang w:val="hr-HR"/>
        </w:rPr>
        <w:t>luflonamid</w:t>
      </w:r>
      <w:proofErr w:type="spellEnd"/>
      <w:r w:rsidRPr="00134B7F">
        <w:rPr>
          <w:iCs/>
          <w:szCs w:val="22"/>
          <w:lang w:val="hr-HR"/>
        </w:rPr>
        <w:t xml:space="preserve"> u dozi od 20</w:t>
      </w:r>
      <w:r w:rsidR="005869E8">
        <w:rPr>
          <w:iCs/>
          <w:szCs w:val="22"/>
          <w:lang w:val="hr-HR"/>
        </w:rPr>
        <w:t> mg</w:t>
      </w:r>
      <w:r w:rsidRPr="00134B7F">
        <w:rPr>
          <w:iCs/>
          <w:szCs w:val="22"/>
          <w:lang w:val="hr-HR"/>
        </w:rPr>
        <w:t xml:space="preserve"> na dan. Nije zabilježen porast cjelokupne koristi u ispitivanoj populaciji koja je dobivala udarnu </w:t>
      </w:r>
      <w:r w:rsidRPr="00134B7F">
        <w:rPr>
          <w:iCs/>
          <w:szCs w:val="22"/>
          <w:lang w:val="hr-HR"/>
        </w:rPr>
        <w:lastRenderedPageBreak/>
        <w:t xml:space="preserve">dozu. Sigurnosni podaci dobiveni za obje skupine bili su konzistentni s poznatim sigurnosnim profilom </w:t>
      </w:r>
      <w:proofErr w:type="spellStart"/>
      <w:r w:rsidRPr="00134B7F">
        <w:rPr>
          <w:iCs/>
          <w:szCs w:val="22"/>
          <w:lang w:val="hr-HR"/>
        </w:rPr>
        <w:t>leflunomida</w:t>
      </w:r>
      <w:proofErr w:type="spellEnd"/>
      <w:r w:rsidRPr="00134B7F">
        <w:rPr>
          <w:iCs/>
          <w:szCs w:val="22"/>
          <w:lang w:val="hr-HR"/>
        </w:rPr>
        <w:t>, ali je incidencija gastrointestinalnih poremećaja i povišenih jetrenih enzima bila viša u bolesnika koji su primali udarnu dozu od 100</w:t>
      </w:r>
      <w:r w:rsidR="005869E8">
        <w:rPr>
          <w:iCs/>
          <w:szCs w:val="22"/>
          <w:lang w:val="hr-HR"/>
        </w:rPr>
        <w:t> mg</w:t>
      </w:r>
      <w:r w:rsidRPr="00134B7F">
        <w:rPr>
          <w:iCs/>
          <w:szCs w:val="22"/>
          <w:lang w:val="hr-HR"/>
        </w:rPr>
        <w:t xml:space="preserve"> </w:t>
      </w:r>
      <w:proofErr w:type="spellStart"/>
      <w:r w:rsidRPr="00134B7F">
        <w:rPr>
          <w:iCs/>
          <w:szCs w:val="22"/>
          <w:lang w:val="hr-HR"/>
        </w:rPr>
        <w:t>leflunomida</w:t>
      </w:r>
      <w:proofErr w:type="spellEnd"/>
      <w:r w:rsidRPr="00134B7F">
        <w:rPr>
          <w:iCs/>
          <w:szCs w:val="22"/>
          <w:lang w:val="hr-HR"/>
        </w:rPr>
        <w:t>.</w:t>
      </w:r>
    </w:p>
    <w:p w14:paraId="34E70592" w14:textId="77777777" w:rsidR="00134B7F" w:rsidRPr="00134B7F" w:rsidRDefault="00134B7F" w:rsidP="004B6A1C">
      <w:pPr>
        <w:numPr>
          <w:ilvl w:val="12"/>
          <w:numId w:val="0"/>
        </w:numPr>
        <w:spacing w:line="240" w:lineRule="auto"/>
        <w:ind w:right="-2"/>
        <w:rPr>
          <w:iCs/>
          <w:szCs w:val="22"/>
          <w:lang w:val="hr-HR"/>
        </w:rPr>
      </w:pPr>
    </w:p>
    <w:p w14:paraId="1DCD728E"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5.2</w:t>
      </w:r>
      <w:r w:rsidRPr="00134B7F">
        <w:rPr>
          <w:b/>
          <w:szCs w:val="22"/>
          <w:lang w:val="hr-HR"/>
        </w:rPr>
        <w:tab/>
      </w:r>
      <w:proofErr w:type="spellStart"/>
      <w:r w:rsidRPr="00134B7F">
        <w:rPr>
          <w:b/>
          <w:szCs w:val="22"/>
          <w:lang w:val="hr-HR"/>
        </w:rPr>
        <w:t>Farmakokinetička</w:t>
      </w:r>
      <w:proofErr w:type="spellEnd"/>
      <w:r w:rsidRPr="00134B7F">
        <w:rPr>
          <w:b/>
          <w:szCs w:val="22"/>
          <w:lang w:val="hr-HR"/>
        </w:rPr>
        <w:t xml:space="preserve"> svojstva</w:t>
      </w:r>
    </w:p>
    <w:p w14:paraId="6DB0741F" w14:textId="77777777" w:rsidR="00134B7F" w:rsidRPr="00134B7F" w:rsidRDefault="00134B7F" w:rsidP="004B6A1C">
      <w:pPr>
        <w:numPr>
          <w:ilvl w:val="12"/>
          <w:numId w:val="0"/>
        </w:numPr>
        <w:spacing w:line="240" w:lineRule="auto"/>
        <w:ind w:right="-2"/>
        <w:rPr>
          <w:iCs/>
          <w:szCs w:val="22"/>
          <w:lang w:val="hr-HR"/>
        </w:rPr>
      </w:pPr>
    </w:p>
    <w:p w14:paraId="2563AE7E" w14:textId="77777777" w:rsidR="00134B7F" w:rsidRPr="00134B7F" w:rsidRDefault="00134B7F" w:rsidP="004B6A1C">
      <w:pPr>
        <w:numPr>
          <w:ilvl w:val="12"/>
          <w:numId w:val="0"/>
        </w:numPr>
        <w:spacing w:line="240" w:lineRule="auto"/>
        <w:ind w:right="-2"/>
        <w:rPr>
          <w:szCs w:val="22"/>
          <w:lang w:val="hr-HR"/>
        </w:rPr>
      </w:pPr>
      <w:proofErr w:type="spellStart"/>
      <w:r w:rsidRPr="00134B7F">
        <w:rPr>
          <w:szCs w:val="22"/>
          <w:lang w:val="hr-HR"/>
        </w:rPr>
        <w:t>Leflunomid</w:t>
      </w:r>
      <w:proofErr w:type="spellEnd"/>
      <w:r w:rsidRPr="00134B7F">
        <w:rPr>
          <w:szCs w:val="22"/>
          <w:lang w:val="hr-HR"/>
        </w:rPr>
        <w:t xml:space="preserve"> se brzo </w:t>
      </w:r>
      <w:proofErr w:type="spellStart"/>
      <w:r w:rsidRPr="00134B7F">
        <w:rPr>
          <w:szCs w:val="22"/>
          <w:lang w:val="hr-HR"/>
        </w:rPr>
        <w:t>metabolizira</w:t>
      </w:r>
      <w:proofErr w:type="spellEnd"/>
      <w:r w:rsidRPr="00134B7F">
        <w:rPr>
          <w:szCs w:val="22"/>
          <w:lang w:val="hr-HR"/>
        </w:rPr>
        <w:t xml:space="preserve"> u aktivni metabolit, A771726, prvim prolaskom kroz stijenku crijeva i jetru (otvaranje prstena). U ispitivanjima radioaktivno obilježenog </w:t>
      </w:r>
      <w:r w:rsidRPr="00134B7F">
        <w:rPr>
          <w:szCs w:val="22"/>
          <w:vertAlign w:val="superscript"/>
          <w:lang w:val="hr-HR"/>
        </w:rPr>
        <w:t>14</w:t>
      </w:r>
      <w:r w:rsidRPr="00134B7F">
        <w:rPr>
          <w:szCs w:val="22"/>
          <w:lang w:val="hr-HR"/>
        </w:rPr>
        <w:t xml:space="preserve">C-leflunomida u tri zdrava dobrovoljca nije otkriven nepromijenjeni </w:t>
      </w:r>
      <w:proofErr w:type="spellStart"/>
      <w:r w:rsidRPr="00134B7F">
        <w:rPr>
          <w:szCs w:val="22"/>
          <w:lang w:val="hr-HR"/>
        </w:rPr>
        <w:t>leflunomid</w:t>
      </w:r>
      <w:proofErr w:type="spellEnd"/>
      <w:r w:rsidRPr="00134B7F">
        <w:rPr>
          <w:szCs w:val="22"/>
          <w:lang w:val="hr-HR"/>
        </w:rPr>
        <w:t xml:space="preserve"> u plazmi, mokraći ni stolici. U ostalim ispitivanjima rijetko je zabilježena koncentracija nepromijenjenog </w:t>
      </w:r>
      <w:proofErr w:type="spellStart"/>
      <w:r w:rsidRPr="00134B7F">
        <w:rPr>
          <w:szCs w:val="22"/>
          <w:lang w:val="hr-HR"/>
        </w:rPr>
        <w:t>leflunomida</w:t>
      </w:r>
      <w:proofErr w:type="spellEnd"/>
      <w:r w:rsidRPr="00134B7F">
        <w:rPr>
          <w:szCs w:val="22"/>
          <w:lang w:val="hr-HR"/>
        </w:rPr>
        <w:t xml:space="preserve"> u plazmi (izmjerena u </w:t>
      </w:r>
      <w:proofErr w:type="spellStart"/>
      <w:r w:rsidRPr="00134B7F">
        <w:rPr>
          <w:szCs w:val="22"/>
          <w:lang w:val="hr-HR"/>
        </w:rPr>
        <w:t>ng</w:t>
      </w:r>
      <w:proofErr w:type="spellEnd"/>
      <w:r w:rsidRPr="00134B7F">
        <w:rPr>
          <w:szCs w:val="22"/>
          <w:lang w:val="hr-HR"/>
        </w:rPr>
        <w:t xml:space="preserve">/ml). Jedini otkriveni radioaktivno obilježeni metabolit u plazmi bio je A771726. Taj je metabolit odgovoran za gotovo svu </w:t>
      </w:r>
      <w:r w:rsidR="00564941">
        <w:rPr>
          <w:i/>
          <w:szCs w:val="22"/>
          <w:lang w:val="hr-HR"/>
        </w:rPr>
        <w:t>in vi</w:t>
      </w:r>
      <w:r w:rsidRPr="00134B7F">
        <w:rPr>
          <w:i/>
          <w:szCs w:val="22"/>
          <w:lang w:val="hr-HR"/>
        </w:rPr>
        <w:t>vo</w:t>
      </w:r>
      <w:r w:rsidRPr="00134B7F">
        <w:rPr>
          <w:szCs w:val="22"/>
          <w:lang w:val="hr-HR"/>
        </w:rPr>
        <w:t xml:space="preserve"> aktivnost lijeka </w:t>
      </w:r>
      <w:proofErr w:type="spellStart"/>
      <w:r w:rsidRPr="00134B7F">
        <w:rPr>
          <w:szCs w:val="22"/>
          <w:lang w:val="hr-HR"/>
        </w:rPr>
        <w:t>Arava</w:t>
      </w:r>
      <w:proofErr w:type="spellEnd"/>
      <w:r w:rsidRPr="00134B7F">
        <w:rPr>
          <w:szCs w:val="22"/>
          <w:lang w:val="hr-HR"/>
        </w:rPr>
        <w:t>.</w:t>
      </w:r>
    </w:p>
    <w:p w14:paraId="7C29DA88" w14:textId="77777777" w:rsidR="00134B7F" w:rsidRPr="00134B7F" w:rsidRDefault="00134B7F" w:rsidP="004B6A1C">
      <w:pPr>
        <w:numPr>
          <w:ilvl w:val="12"/>
          <w:numId w:val="0"/>
        </w:numPr>
        <w:spacing w:line="240" w:lineRule="auto"/>
        <w:ind w:right="-2"/>
        <w:rPr>
          <w:szCs w:val="22"/>
          <w:lang w:val="hr-HR"/>
        </w:rPr>
      </w:pPr>
    </w:p>
    <w:p w14:paraId="6CB18D89" w14:textId="77777777" w:rsidR="00134B7F" w:rsidRPr="00170795" w:rsidRDefault="00134B7F" w:rsidP="004B6A1C">
      <w:pPr>
        <w:numPr>
          <w:ilvl w:val="12"/>
          <w:numId w:val="0"/>
        </w:numPr>
        <w:spacing w:line="240" w:lineRule="auto"/>
        <w:ind w:right="-2"/>
        <w:rPr>
          <w:iCs/>
          <w:szCs w:val="22"/>
          <w:u w:val="single"/>
          <w:lang w:val="hr-HR"/>
        </w:rPr>
      </w:pPr>
      <w:r w:rsidRPr="00170795">
        <w:rPr>
          <w:iCs/>
          <w:szCs w:val="22"/>
          <w:u w:val="single"/>
          <w:lang w:val="hr-HR"/>
        </w:rPr>
        <w:t>Apsorpcija</w:t>
      </w:r>
    </w:p>
    <w:p w14:paraId="728FC3F7" w14:textId="77777777" w:rsidR="00134B7F" w:rsidRPr="00134B7F" w:rsidRDefault="00134B7F" w:rsidP="004B6A1C">
      <w:pPr>
        <w:numPr>
          <w:ilvl w:val="12"/>
          <w:numId w:val="0"/>
        </w:numPr>
        <w:spacing w:line="240" w:lineRule="auto"/>
        <w:ind w:right="-2"/>
        <w:rPr>
          <w:iCs/>
          <w:szCs w:val="22"/>
          <w:lang w:val="hr-HR"/>
        </w:rPr>
      </w:pPr>
    </w:p>
    <w:p w14:paraId="105DDD09"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rPr>
        <w:t xml:space="preserve">Prema podacima iz istraživanja s </w:t>
      </w:r>
      <w:r w:rsidRPr="00134B7F">
        <w:rPr>
          <w:szCs w:val="22"/>
          <w:vertAlign w:val="superscript"/>
          <w:lang w:val="hr-HR"/>
        </w:rPr>
        <w:t>14</w:t>
      </w:r>
      <w:r w:rsidRPr="00134B7F">
        <w:rPr>
          <w:szCs w:val="22"/>
          <w:lang w:val="hr-HR"/>
        </w:rPr>
        <w:t>C, najmanje 82% do 95% doze se apsorbira. Vrijeme do postizanja vršne koncentracije A771726 u plazmi jako varira. Vršna koncentracija u plazmi može se pojaviti od</w:t>
      </w:r>
      <w:r w:rsidR="004B6A1C">
        <w:rPr>
          <w:szCs w:val="22"/>
          <w:lang w:val="hr-HR"/>
        </w:rPr>
        <w:t> </w:t>
      </w:r>
      <w:r w:rsidRPr="00134B7F">
        <w:rPr>
          <w:szCs w:val="22"/>
          <w:lang w:val="hr-HR"/>
        </w:rPr>
        <w:t xml:space="preserve">1 do 24 sata nakon jednokratne primjene. </w:t>
      </w:r>
      <w:proofErr w:type="spellStart"/>
      <w:r w:rsidRPr="00134B7F">
        <w:rPr>
          <w:szCs w:val="22"/>
          <w:lang w:val="hr-HR"/>
        </w:rPr>
        <w:t>Leflunomid</w:t>
      </w:r>
      <w:proofErr w:type="spellEnd"/>
      <w:r w:rsidRPr="00134B7F">
        <w:rPr>
          <w:szCs w:val="22"/>
          <w:lang w:val="hr-HR"/>
        </w:rPr>
        <w:t xml:space="preserve"> se može uzimati s hranom jer se opseg apsorpcije uz hranu može usporediti s onim kad se lijek uzima natašte. Zbog veoma dugog </w:t>
      </w:r>
      <w:proofErr w:type="spellStart"/>
      <w:r w:rsidRPr="00134B7F">
        <w:rPr>
          <w:szCs w:val="22"/>
          <w:lang w:val="hr-HR"/>
        </w:rPr>
        <w:t>poluvijeka</w:t>
      </w:r>
      <w:proofErr w:type="spellEnd"/>
      <w:r w:rsidRPr="00134B7F">
        <w:rPr>
          <w:szCs w:val="22"/>
          <w:lang w:val="hr-HR"/>
        </w:rPr>
        <w:t xml:space="preserve"> A771726 (približno 2 tjedna) u kliničkim je ispitivanjima primjenjivana </w:t>
      </w:r>
      <w:r w:rsidRPr="00134B7F">
        <w:rPr>
          <w:szCs w:val="22"/>
          <w:lang w:val="hr-HR" w:eastAsia="hr-HR"/>
        </w:rPr>
        <w:t xml:space="preserve">udarna </w:t>
      </w:r>
      <w:r w:rsidRPr="00134B7F">
        <w:rPr>
          <w:szCs w:val="22"/>
          <w:lang w:val="hr-HR"/>
        </w:rPr>
        <w:t>doza od 100</w:t>
      </w:r>
      <w:r w:rsidR="005869E8">
        <w:rPr>
          <w:szCs w:val="22"/>
          <w:lang w:val="hr-HR"/>
        </w:rPr>
        <w:t> mg</w:t>
      </w:r>
      <w:r w:rsidRPr="00134B7F">
        <w:rPr>
          <w:szCs w:val="22"/>
          <w:lang w:val="hr-HR"/>
        </w:rPr>
        <w:t xml:space="preserve"> tijekom 3 dana kako bi se ubrzalo postizanje koncentracija A771726 u stanju dinamičke ravnoteže. Procjenjuje se da bi bez takve udarne doze lijek bilo potrebno uzimati skoro dva mjeseca kako bi se </w:t>
      </w:r>
      <w:r w:rsidR="008654B7">
        <w:rPr>
          <w:szCs w:val="22"/>
          <w:lang w:val="hr-HR"/>
        </w:rPr>
        <w:t xml:space="preserve">postiglo </w:t>
      </w:r>
      <w:r w:rsidR="008654B7" w:rsidRPr="008B4604">
        <w:rPr>
          <w:szCs w:val="22"/>
          <w:lang w:val="hr-HR"/>
        </w:rPr>
        <w:t>stanje dinamičke ravnoteže</w:t>
      </w:r>
      <w:r w:rsidR="008654B7" w:rsidRPr="00AB6105">
        <w:rPr>
          <w:szCs w:val="22"/>
          <w:lang w:val="hr-HR"/>
        </w:rPr>
        <w:t xml:space="preserve"> koncentracija lijeka u plazmi</w:t>
      </w:r>
      <w:r w:rsidRPr="00134B7F">
        <w:rPr>
          <w:szCs w:val="22"/>
          <w:lang w:val="hr-HR"/>
        </w:rPr>
        <w:t xml:space="preserve">. U ispitivanjima višekratnih doza u bolesnika s reumatoidnim artritisom </w:t>
      </w:r>
      <w:proofErr w:type="spellStart"/>
      <w:r w:rsidRPr="00134B7F">
        <w:rPr>
          <w:szCs w:val="22"/>
          <w:lang w:val="hr-HR"/>
        </w:rPr>
        <w:t>farmakokinetički</w:t>
      </w:r>
      <w:proofErr w:type="spellEnd"/>
      <w:r w:rsidRPr="00134B7F">
        <w:rPr>
          <w:szCs w:val="22"/>
          <w:lang w:val="hr-HR"/>
        </w:rPr>
        <w:t xml:space="preserve"> parametri A771726 bili su linearni u rasponu doza od 5 do 25</w:t>
      </w:r>
      <w:r w:rsidR="005869E8">
        <w:rPr>
          <w:szCs w:val="22"/>
          <w:lang w:val="hr-HR"/>
        </w:rPr>
        <w:t> mg</w:t>
      </w:r>
      <w:r w:rsidRPr="00134B7F">
        <w:rPr>
          <w:szCs w:val="22"/>
          <w:lang w:val="hr-HR"/>
        </w:rPr>
        <w:t xml:space="preserve">. U tim ispitivanjima klinički učinak bio je usko povezan s koncentracijom A771726 u plazmi i dnevnom dozom </w:t>
      </w:r>
      <w:proofErr w:type="spellStart"/>
      <w:r w:rsidRPr="00134B7F">
        <w:rPr>
          <w:szCs w:val="22"/>
          <w:lang w:val="hr-HR"/>
        </w:rPr>
        <w:t>leflunomida</w:t>
      </w:r>
      <w:proofErr w:type="spellEnd"/>
      <w:r w:rsidRPr="00134B7F">
        <w:rPr>
          <w:szCs w:val="22"/>
          <w:lang w:val="hr-HR"/>
        </w:rPr>
        <w:t>. Pri dozi od 20</w:t>
      </w:r>
      <w:r w:rsidR="005869E8">
        <w:rPr>
          <w:szCs w:val="22"/>
          <w:lang w:val="hr-HR"/>
        </w:rPr>
        <w:t> mg</w:t>
      </w:r>
      <w:r w:rsidRPr="00134B7F">
        <w:rPr>
          <w:szCs w:val="22"/>
          <w:lang w:val="hr-HR"/>
        </w:rPr>
        <w:t xml:space="preserve">/dan prosječna koncentracija A771726 u plazmi u stanju dinamičke ravnoteže iznosila je oko 35 </w:t>
      </w:r>
      <w:proofErr w:type="spellStart"/>
      <w:r w:rsidRPr="00134B7F">
        <w:rPr>
          <w:szCs w:val="22"/>
          <w:lang w:val="hr-HR"/>
        </w:rPr>
        <w:t>μg</w:t>
      </w:r>
      <w:proofErr w:type="spellEnd"/>
      <w:r w:rsidRPr="00134B7F">
        <w:rPr>
          <w:szCs w:val="22"/>
          <w:lang w:val="hr-HR"/>
        </w:rPr>
        <w:t>/ml. Koncentracija u plazmi u stanju dinamičke ravnoteže kumulira se oko 33 do 35 puta više nego kod primjene jedne doze</w:t>
      </w:r>
      <w:r w:rsidRPr="00134B7F">
        <w:rPr>
          <w:iCs/>
          <w:szCs w:val="22"/>
          <w:lang w:val="hr-HR"/>
        </w:rPr>
        <w:t>.</w:t>
      </w:r>
    </w:p>
    <w:p w14:paraId="7BF550F2" w14:textId="77777777" w:rsidR="00134B7F" w:rsidRPr="00134B7F" w:rsidRDefault="00134B7F" w:rsidP="004B6A1C">
      <w:pPr>
        <w:numPr>
          <w:ilvl w:val="12"/>
          <w:numId w:val="0"/>
        </w:numPr>
        <w:spacing w:line="240" w:lineRule="auto"/>
        <w:ind w:right="-2"/>
        <w:rPr>
          <w:iCs/>
          <w:szCs w:val="22"/>
          <w:lang w:val="hr-HR"/>
        </w:rPr>
      </w:pPr>
    </w:p>
    <w:p w14:paraId="0D2F5A57" w14:textId="77777777" w:rsidR="00134B7F" w:rsidRPr="00170795" w:rsidRDefault="00134B7F" w:rsidP="004B6A1C">
      <w:pPr>
        <w:numPr>
          <w:ilvl w:val="12"/>
          <w:numId w:val="0"/>
        </w:numPr>
        <w:spacing w:line="240" w:lineRule="auto"/>
        <w:ind w:right="-2"/>
        <w:rPr>
          <w:iCs/>
          <w:szCs w:val="22"/>
          <w:u w:val="single"/>
          <w:lang w:val="hr-HR"/>
        </w:rPr>
      </w:pPr>
      <w:r w:rsidRPr="00170795">
        <w:rPr>
          <w:iCs/>
          <w:szCs w:val="22"/>
          <w:u w:val="single"/>
          <w:lang w:val="hr-HR"/>
        </w:rPr>
        <w:t>Distribucija</w:t>
      </w:r>
    </w:p>
    <w:p w14:paraId="6CA969FC" w14:textId="77777777" w:rsidR="00134B7F" w:rsidRPr="00134B7F" w:rsidRDefault="00134B7F" w:rsidP="004B6A1C">
      <w:pPr>
        <w:numPr>
          <w:ilvl w:val="12"/>
          <w:numId w:val="0"/>
        </w:numPr>
        <w:spacing w:line="240" w:lineRule="auto"/>
        <w:ind w:right="-2"/>
        <w:rPr>
          <w:iCs/>
          <w:szCs w:val="22"/>
          <w:lang w:val="hr-HR"/>
        </w:rPr>
      </w:pPr>
    </w:p>
    <w:p w14:paraId="3A53D318" w14:textId="77777777" w:rsidR="00134B7F" w:rsidRPr="00134B7F" w:rsidRDefault="00134B7F" w:rsidP="004B6A1C">
      <w:pPr>
        <w:shd w:val="clear" w:color="auto" w:fill="FFFFFF"/>
        <w:spacing w:line="240" w:lineRule="auto"/>
        <w:rPr>
          <w:iCs/>
          <w:szCs w:val="22"/>
          <w:lang w:val="hr-HR"/>
        </w:rPr>
      </w:pPr>
      <w:r w:rsidRPr="00134B7F">
        <w:rPr>
          <w:szCs w:val="22"/>
          <w:lang w:val="hr-HR"/>
        </w:rPr>
        <w:t xml:space="preserve">U ljudskoj se plazmi A771726 </w:t>
      </w:r>
      <w:r w:rsidR="00337E3E">
        <w:rPr>
          <w:szCs w:val="22"/>
          <w:lang w:val="hr-HR"/>
        </w:rPr>
        <w:t>značajno</w:t>
      </w:r>
      <w:r w:rsidRPr="00134B7F">
        <w:rPr>
          <w:szCs w:val="22"/>
          <w:lang w:val="hr-HR"/>
        </w:rPr>
        <w:t xml:space="preserve"> veže za proteine plazme (albumin). Nevezana frakcija A771726 iznosi oko 0,62%. Vezanje A771726 je linearno u rasponu terapijskih koncentracija. Vezanje A771726 blago je smanjeno i varijabilnije u plazmi bolesnika s reumatoidnim artritisom ili kroničnom insuficijencijom bubrega. Ekstenzivnim vezanjem za proteine A771726 može istisnuti ostale lijekove koji se u velikoj mjeri vežu za proteine plazme. Međutim, u </w:t>
      </w:r>
      <w:r w:rsidR="00564941">
        <w:rPr>
          <w:i/>
          <w:szCs w:val="22"/>
          <w:lang w:val="hr-HR"/>
        </w:rPr>
        <w:t>in </w:t>
      </w:r>
      <w:proofErr w:type="spellStart"/>
      <w:r w:rsidR="00564941">
        <w:rPr>
          <w:i/>
          <w:szCs w:val="22"/>
          <w:lang w:val="hr-HR"/>
        </w:rPr>
        <w:t>vi</w:t>
      </w:r>
      <w:r w:rsidRPr="00134B7F">
        <w:rPr>
          <w:i/>
          <w:szCs w:val="22"/>
          <w:lang w:val="hr-HR"/>
        </w:rPr>
        <w:t>tro</w:t>
      </w:r>
      <w:proofErr w:type="spellEnd"/>
      <w:r w:rsidRPr="00134B7F">
        <w:rPr>
          <w:szCs w:val="22"/>
          <w:lang w:val="hr-HR"/>
        </w:rPr>
        <w:t xml:space="preserve"> ispitivanjima interakcija s </w:t>
      </w:r>
      <w:proofErr w:type="spellStart"/>
      <w:r w:rsidRPr="00134B7F">
        <w:rPr>
          <w:szCs w:val="22"/>
          <w:lang w:val="hr-HR"/>
        </w:rPr>
        <w:t>varfarinom</w:t>
      </w:r>
      <w:proofErr w:type="spellEnd"/>
      <w:r w:rsidRPr="00134B7F">
        <w:rPr>
          <w:szCs w:val="22"/>
          <w:lang w:val="hr-HR"/>
        </w:rPr>
        <w:t xml:space="preserve"> kod vezanja za proteine plazme nisu zabilježene interakcije pri klinički relevantnim koncentracijama. Slična ispitivanja pokazala su da </w:t>
      </w:r>
      <w:proofErr w:type="spellStart"/>
      <w:r w:rsidRPr="00134B7F">
        <w:rPr>
          <w:szCs w:val="22"/>
          <w:lang w:val="hr-HR"/>
        </w:rPr>
        <w:t>ibuprofen</w:t>
      </w:r>
      <w:proofErr w:type="spellEnd"/>
      <w:r w:rsidRPr="00134B7F">
        <w:rPr>
          <w:szCs w:val="22"/>
          <w:lang w:val="hr-HR"/>
        </w:rPr>
        <w:t xml:space="preserve"> i </w:t>
      </w:r>
      <w:proofErr w:type="spellStart"/>
      <w:r w:rsidRPr="00134B7F">
        <w:rPr>
          <w:szCs w:val="22"/>
          <w:lang w:val="hr-HR"/>
        </w:rPr>
        <w:t>diklofenak</w:t>
      </w:r>
      <w:proofErr w:type="spellEnd"/>
      <w:r w:rsidRPr="00134B7F">
        <w:rPr>
          <w:szCs w:val="22"/>
          <w:lang w:val="hr-HR"/>
        </w:rPr>
        <w:t xml:space="preserve"> ne istiskuju A771726, dok je nevezana frakcija A771726 povećana 2 do 3 puta u prisutnosti </w:t>
      </w:r>
      <w:proofErr w:type="spellStart"/>
      <w:r w:rsidRPr="00134B7F">
        <w:rPr>
          <w:szCs w:val="22"/>
          <w:lang w:val="hr-HR"/>
        </w:rPr>
        <w:t>tolbutamida</w:t>
      </w:r>
      <w:proofErr w:type="spellEnd"/>
      <w:r w:rsidRPr="00134B7F">
        <w:rPr>
          <w:szCs w:val="22"/>
          <w:lang w:val="hr-HR"/>
        </w:rPr>
        <w:t xml:space="preserve">. A771726 istiskuje </w:t>
      </w:r>
      <w:proofErr w:type="spellStart"/>
      <w:r w:rsidRPr="00134B7F">
        <w:rPr>
          <w:szCs w:val="22"/>
          <w:lang w:val="hr-HR"/>
        </w:rPr>
        <w:t>ibuprofen</w:t>
      </w:r>
      <w:proofErr w:type="spellEnd"/>
      <w:r w:rsidRPr="00134B7F">
        <w:rPr>
          <w:szCs w:val="22"/>
          <w:lang w:val="hr-HR"/>
        </w:rPr>
        <w:t xml:space="preserve">, </w:t>
      </w:r>
      <w:proofErr w:type="spellStart"/>
      <w:r w:rsidRPr="00134B7F">
        <w:rPr>
          <w:szCs w:val="22"/>
          <w:lang w:val="hr-HR"/>
        </w:rPr>
        <w:t>diklofenak</w:t>
      </w:r>
      <w:proofErr w:type="spellEnd"/>
      <w:r w:rsidRPr="00134B7F">
        <w:rPr>
          <w:szCs w:val="22"/>
          <w:lang w:val="hr-HR"/>
        </w:rPr>
        <w:t xml:space="preserve"> i </w:t>
      </w:r>
      <w:proofErr w:type="spellStart"/>
      <w:r w:rsidRPr="00134B7F">
        <w:rPr>
          <w:szCs w:val="22"/>
          <w:lang w:val="hr-HR"/>
        </w:rPr>
        <w:t>tolbutamid</w:t>
      </w:r>
      <w:proofErr w:type="spellEnd"/>
      <w:r w:rsidRPr="00134B7F">
        <w:rPr>
          <w:szCs w:val="22"/>
          <w:lang w:val="hr-HR"/>
        </w:rPr>
        <w:t xml:space="preserve">, ali se nevezana frakcija tih lijekova povećava za samo 10% do 50%. Nema indicija da su ti učinci klinički značajni. Zbog ekstenzivnog vezanja za bjelančevine A771726 ima mali </w:t>
      </w:r>
      <w:proofErr w:type="spellStart"/>
      <w:r w:rsidRPr="00134B7F">
        <w:rPr>
          <w:szCs w:val="22"/>
          <w:lang w:val="hr-HR"/>
        </w:rPr>
        <w:t>prividnivolumen</w:t>
      </w:r>
      <w:proofErr w:type="spellEnd"/>
      <w:r w:rsidRPr="00134B7F">
        <w:rPr>
          <w:szCs w:val="22"/>
          <w:lang w:val="hr-HR"/>
        </w:rPr>
        <w:t xml:space="preserve"> distribucije ( oko 11 litara). Nema preferencijalnog preuzimanja u eritrocitima</w:t>
      </w:r>
      <w:r w:rsidRPr="00134B7F">
        <w:rPr>
          <w:iCs/>
          <w:szCs w:val="22"/>
          <w:lang w:val="hr-HR"/>
        </w:rPr>
        <w:t>.</w:t>
      </w:r>
    </w:p>
    <w:p w14:paraId="3CD624F3" w14:textId="77777777" w:rsidR="00134B7F" w:rsidRPr="00134B7F" w:rsidRDefault="00134B7F" w:rsidP="004B6A1C">
      <w:pPr>
        <w:numPr>
          <w:ilvl w:val="12"/>
          <w:numId w:val="0"/>
        </w:numPr>
        <w:spacing w:line="240" w:lineRule="auto"/>
        <w:ind w:right="-2"/>
        <w:rPr>
          <w:iCs/>
          <w:szCs w:val="22"/>
          <w:lang w:val="hr-HR"/>
        </w:rPr>
      </w:pPr>
    </w:p>
    <w:p w14:paraId="7E5440F6" w14:textId="77777777" w:rsidR="00134B7F" w:rsidRPr="00170795" w:rsidRDefault="00134B7F" w:rsidP="004B6A1C">
      <w:pPr>
        <w:numPr>
          <w:ilvl w:val="12"/>
          <w:numId w:val="0"/>
        </w:numPr>
        <w:spacing w:line="240" w:lineRule="auto"/>
        <w:ind w:right="-2"/>
        <w:rPr>
          <w:iCs/>
          <w:szCs w:val="22"/>
          <w:u w:val="single"/>
          <w:lang w:val="hr-HR"/>
        </w:rPr>
      </w:pPr>
      <w:proofErr w:type="spellStart"/>
      <w:r w:rsidRPr="00170795">
        <w:rPr>
          <w:szCs w:val="22"/>
          <w:u w:val="single"/>
          <w:lang w:val="hr-HR"/>
        </w:rPr>
        <w:t>Biotransformacija</w:t>
      </w:r>
      <w:proofErr w:type="spellEnd"/>
    </w:p>
    <w:p w14:paraId="014D1089" w14:textId="77777777" w:rsidR="00134B7F" w:rsidRPr="00134B7F" w:rsidRDefault="00134B7F" w:rsidP="004B6A1C">
      <w:pPr>
        <w:numPr>
          <w:ilvl w:val="12"/>
          <w:numId w:val="0"/>
        </w:numPr>
        <w:spacing w:line="240" w:lineRule="auto"/>
        <w:ind w:right="-2"/>
        <w:rPr>
          <w:iCs/>
          <w:szCs w:val="22"/>
          <w:lang w:val="hr-HR"/>
        </w:rPr>
      </w:pPr>
    </w:p>
    <w:p w14:paraId="0480124B" w14:textId="77777777" w:rsidR="00134B7F" w:rsidRPr="00134B7F" w:rsidRDefault="00134B7F" w:rsidP="004B6A1C">
      <w:pPr>
        <w:numPr>
          <w:ilvl w:val="12"/>
          <w:numId w:val="0"/>
        </w:numPr>
        <w:spacing w:line="240" w:lineRule="auto"/>
        <w:ind w:right="-2"/>
        <w:rPr>
          <w:iCs/>
          <w:szCs w:val="22"/>
          <w:lang w:val="hr-HR"/>
        </w:rPr>
      </w:pPr>
      <w:proofErr w:type="spellStart"/>
      <w:r w:rsidRPr="00134B7F">
        <w:rPr>
          <w:iCs/>
          <w:szCs w:val="22"/>
          <w:lang w:val="hr-HR"/>
        </w:rPr>
        <w:t>Leflunomid</w:t>
      </w:r>
      <w:proofErr w:type="spellEnd"/>
      <w:r w:rsidRPr="00134B7F">
        <w:rPr>
          <w:iCs/>
          <w:szCs w:val="22"/>
          <w:lang w:val="hr-HR"/>
        </w:rPr>
        <w:t xml:space="preserve"> se </w:t>
      </w:r>
      <w:proofErr w:type="spellStart"/>
      <w:r w:rsidRPr="00134B7F">
        <w:rPr>
          <w:iCs/>
          <w:szCs w:val="22"/>
          <w:lang w:val="hr-HR"/>
        </w:rPr>
        <w:t>metabolizira</w:t>
      </w:r>
      <w:proofErr w:type="spellEnd"/>
      <w:r w:rsidRPr="00134B7F">
        <w:rPr>
          <w:iCs/>
          <w:szCs w:val="22"/>
          <w:lang w:val="hr-HR"/>
        </w:rPr>
        <w:t xml:space="preserve"> u jedan glavni (A771726) i više manjih metabolita, uključujući TFMA (4</w:t>
      </w:r>
      <w:r w:rsidRPr="00134B7F">
        <w:rPr>
          <w:iCs/>
          <w:szCs w:val="22"/>
          <w:lang w:val="hr-HR"/>
        </w:rPr>
        <w:noBreakHyphen/>
        <w:t xml:space="preserve">trifluorometilanilin). Metaboličku </w:t>
      </w:r>
      <w:proofErr w:type="spellStart"/>
      <w:r w:rsidRPr="00134B7F">
        <w:rPr>
          <w:iCs/>
          <w:szCs w:val="22"/>
          <w:lang w:val="hr-HR"/>
        </w:rPr>
        <w:t>biotransformaciju</w:t>
      </w:r>
      <w:proofErr w:type="spellEnd"/>
      <w:r w:rsidRPr="00134B7F">
        <w:rPr>
          <w:iCs/>
          <w:szCs w:val="22"/>
          <w:lang w:val="hr-HR"/>
        </w:rPr>
        <w:t xml:space="preserve"> </w:t>
      </w:r>
      <w:proofErr w:type="spellStart"/>
      <w:r w:rsidRPr="00134B7F">
        <w:rPr>
          <w:iCs/>
          <w:szCs w:val="22"/>
          <w:lang w:val="hr-HR"/>
        </w:rPr>
        <w:t>leflunomida</w:t>
      </w:r>
      <w:proofErr w:type="spellEnd"/>
      <w:r w:rsidRPr="00134B7F">
        <w:rPr>
          <w:iCs/>
          <w:szCs w:val="22"/>
          <w:lang w:val="hr-HR"/>
        </w:rPr>
        <w:t xml:space="preserve"> u A771726 i naknadni metabolizam A771726 ne kontrolira samo jedan enzim, a pokazalo se da se odvija u </w:t>
      </w:r>
      <w:proofErr w:type="spellStart"/>
      <w:r w:rsidRPr="00134B7F">
        <w:rPr>
          <w:iCs/>
          <w:szCs w:val="22"/>
          <w:lang w:val="hr-HR"/>
        </w:rPr>
        <w:t>mikrosomalnim</w:t>
      </w:r>
      <w:proofErr w:type="spellEnd"/>
      <w:r w:rsidRPr="00134B7F">
        <w:rPr>
          <w:iCs/>
          <w:szCs w:val="22"/>
          <w:lang w:val="hr-HR"/>
        </w:rPr>
        <w:t xml:space="preserve"> i </w:t>
      </w:r>
      <w:proofErr w:type="spellStart"/>
      <w:r w:rsidRPr="00134B7F">
        <w:rPr>
          <w:iCs/>
          <w:szCs w:val="22"/>
          <w:lang w:val="hr-HR"/>
        </w:rPr>
        <w:t>citosolnim</w:t>
      </w:r>
      <w:proofErr w:type="spellEnd"/>
      <w:r w:rsidRPr="00134B7F">
        <w:rPr>
          <w:iCs/>
          <w:szCs w:val="22"/>
          <w:lang w:val="hr-HR"/>
        </w:rPr>
        <w:t xml:space="preserve"> staničnim dijelovima. Ispitivanja interakcija s </w:t>
      </w:r>
      <w:proofErr w:type="spellStart"/>
      <w:r w:rsidRPr="00134B7F">
        <w:rPr>
          <w:iCs/>
          <w:szCs w:val="22"/>
          <w:lang w:val="hr-HR"/>
        </w:rPr>
        <w:t>cimetidinom</w:t>
      </w:r>
      <w:proofErr w:type="spellEnd"/>
      <w:r w:rsidRPr="00134B7F">
        <w:rPr>
          <w:iCs/>
          <w:szCs w:val="22"/>
          <w:lang w:val="hr-HR"/>
        </w:rPr>
        <w:t xml:space="preserve"> (nespecifični </w:t>
      </w:r>
      <w:proofErr w:type="spellStart"/>
      <w:r w:rsidRPr="00134B7F">
        <w:rPr>
          <w:iCs/>
          <w:szCs w:val="22"/>
          <w:lang w:val="hr-HR"/>
        </w:rPr>
        <w:t>inhibitor</w:t>
      </w:r>
      <w:proofErr w:type="spellEnd"/>
      <w:r w:rsidRPr="00134B7F">
        <w:rPr>
          <w:iCs/>
          <w:szCs w:val="22"/>
          <w:lang w:val="hr-HR"/>
        </w:rPr>
        <w:t xml:space="preserve"> </w:t>
      </w:r>
      <w:proofErr w:type="spellStart"/>
      <w:r w:rsidRPr="00134B7F">
        <w:rPr>
          <w:iCs/>
          <w:szCs w:val="22"/>
          <w:lang w:val="hr-HR"/>
        </w:rPr>
        <w:t>citokroma</w:t>
      </w:r>
      <w:proofErr w:type="spellEnd"/>
      <w:r w:rsidRPr="00134B7F">
        <w:rPr>
          <w:iCs/>
          <w:szCs w:val="22"/>
          <w:lang w:val="hr-HR"/>
        </w:rPr>
        <w:t xml:space="preserve"> P450) i </w:t>
      </w:r>
      <w:proofErr w:type="spellStart"/>
      <w:r w:rsidRPr="00134B7F">
        <w:rPr>
          <w:iCs/>
          <w:szCs w:val="22"/>
          <w:lang w:val="hr-HR"/>
        </w:rPr>
        <w:t>rifampicinom</w:t>
      </w:r>
      <w:proofErr w:type="spellEnd"/>
      <w:r w:rsidRPr="00134B7F">
        <w:rPr>
          <w:iCs/>
          <w:szCs w:val="22"/>
          <w:lang w:val="hr-HR"/>
        </w:rPr>
        <w:t xml:space="preserve"> (nespecifični induktor </w:t>
      </w:r>
      <w:proofErr w:type="spellStart"/>
      <w:r w:rsidRPr="00134B7F">
        <w:rPr>
          <w:iCs/>
          <w:szCs w:val="22"/>
          <w:lang w:val="hr-HR"/>
        </w:rPr>
        <w:t>citokroma</w:t>
      </w:r>
      <w:proofErr w:type="spellEnd"/>
      <w:r w:rsidRPr="00134B7F">
        <w:rPr>
          <w:iCs/>
          <w:szCs w:val="22"/>
          <w:lang w:val="hr-HR"/>
        </w:rPr>
        <w:t xml:space="preserve"> P450) pokazuju da </w:t>
      </w:r>
      <w:r w:rsidR="00564941">
        <w:rPr>
          <w:i/>
          <w:iCs/>
          <w:szCs w:val="22"/>
          <w:lang w:val="hr-HR"/>
        </w:rPr>
        <w:t>in vi</w:t>
      </w:r>
      <w:r w:rsidRPr="00134B7F">
        <w:rPr>
          <w:i/>
          <w:iCs/>
          <w:szCs w:val="22"/>
          <w:lang w:val="hr-HR"/>
        </w:rPr>
        <w:t>vo</w:t>
      </w:r>
      <w:r w:rsidRPr="00134B7F">
        <w:rPr>
          <w:iCs/>
          <w:szCs w:val="22"/>
          <w:lang w:val="hr-HR"/>
        </w:rPr>
        <w:t xml:space="preserve"> CYP enzimi u metabolizmu </w:t>
      </w:r>
      <w:proofErr w:type="spellStart"/>
      <w:r w:rsidRPr="00134B7F">
        <w:rPr>
          <w:iCs/>
          <w:szCs w:val="22"/>
          <w:lang w:val="hr-HR"/>
        </w:rPr>
        <w:t>leflunomida</w:t>
      </w:r>
      <w:proofErr w:type="spellEnd"/>
      <w:r w:rsidRPr="00134B7F">
        <w:rPr>
          <w:iCs/>
          <w:szCs w:val="22"/>
          <w:lang w:val="hr-HR"/>
        </w:rPr>
        <w:t xml:space="preserve"> sudjeluju tek u manjoj mjeri.</w:t>
      </w:r>
      <w:r w:rsidRPr="00134B7F">
        <w:rPr>
          <w:i/>
          <w:iCs/>
          <w:szCs w:val="22"/>
          <w:lang w:val="hr-HR"/>
        </w:rPr>
        <w:t xml:space="preserve"> </w:t>
      </w:r>
    </w:p>
    <w:p w14:paraId="404A7567" w14:textId="77777777" w:rsidR="00134B7F" w:rsidRPr="00134B7F" w:rsidRDefault="00134B7F" w:rsidP="004B6A1C">
      <w:pPr>
        <w:numPr>
          <w:ilvl w:val="12"/>
          <w:numId w:val="0"/>
        </w:numPr>
        <w:spacing w:line="240" w:lineRule="auto"/>
        <w:ind w:right="-2"/>
        <w:rPr>
          <w:iCs/>
          <w:szCs w:val="22"/>
          <w:lang w:val="hr-HR"/>
        </w:rPr>
      </w:pPr>
    </w:p>
    <w:p w14:paraId="0386D190" w14:textId="77777777" w:rsidR="00134B7F" w:rsidRPr="00170795" w:rsidRDefault="00134B7F" w:rsidP="004B6A1C">
      <w:pPr>
        <w:numPr>
          <w:ilvl w:val="12"/>
          <w:numId w:val="0"/>
        </w:numPr>
        <w:spacing w:line="240" w:lineRule="auto"/>
        <w:ind w:right="-2"/>
        <w:rPr>
          <w:iCs/>
          <w:szCs w:val="22"/>
          <w:u w:val="single"/>
          <w:lang w:val="hr-HR"/>
        </w:rPr>
      </w:pPr>
      <w:r w:rsidRPr="00170795">
        <w:rPr>
          <w:iCs/>
          <w:szCs w:val="22"/>
          <w:u w:val="single"/>
          <w:lang w:val="hr-HR"/>
        </w:rPr>
        <w:t>Eliminacija</w:t>
      </w:r>
    </w:p>
    <w:p w14:paraId="66222D12" w14:textId="77777777" w:rsidR="00134B7F" w:rsidRPr="00134B7F" w:rsidRDefault="00134B7F" w:rsidP="004B6A1C">
      <w:pPr>
        <w:numPr>
          <w:ilvl w:val="12"/>
          <w:numId w:val="0"/>
        </w:numPr>
        <w:spacing w:line="240" w:lineRule="auto"/>
        <w:ind w:right="-2"/>
        <w:rPr>
          <w:iCs/>
          <w:szCs w:val="22"/>
          <w:lang w:val="hr-HR"/>
        </w:rPr>
      </w:pPr>
    </w:p>
    <w:p w14:paraId="4827E860" w14:textId="77777777" w:rsidR="00134B7F" w:rsidRPr="00134B7F" w:rsidRDefault="00134B7F" w:rsidP="004B6A1C">
      <w:pPr>
        <w:shd w:val="clear" w:color="auto" w:fill="FFFFFF"/>
        <w:spacing w:line="240" w:lineRule="auto"/>
        <w:rPr>
          <w:szCs w:val="22"/>
          <w:lang w:val="hr-HR"/>
        </w:rPr>
      </w:pPr>
      <w:r w:rsidRPr="00134B7F">
        <w:rPr>
          <w:szCs w:val="22"/>
          <w:lang w:val="hr-HR"/>
        </w:rPr>
        <w:t xml:space="preserve">Eliminacija A771726 je spora i karakterizirana je prividnim </w:t>
      </w:r>
      <w:proofErr w:type="spellStart"/>
      <w:r w:rsidRPr="00134B7F">
        <w:rPr>
          <w:szCs w:val="22"/>
          <w:lang w:val="hr-HR"/>
        </w:rPr>
        <w:t>klirensom</w:t>
      </w:r>
      <w:proofErr w:type="spellEnd"/>
      <w:r w:rsidRPr="00134B7F">
        <w:rPr>
          <w:szCs w:val="22"/>
          <w:lang w:val="hr-HR"/>
        </w:rPr>
        <w:t xml:space="preserve"> od oko 31 ml/sat. </w:t>
      </w:r>
      <w:proofErr w:type="spellStart"/>
      <w:r w:rsidRPr="00134B7F">
        <w:rPr>
          <w:szCs w:val="22"/>
          <w:lang w:val="hr-HR"/>
        </w:rPr>
        <w:t>Poluvijek</w:t>
      </w:r>
      <w:proofErr w:type="spellEnd"/>
      <w:r w:rsidRPr="00134B7F">
        <w:rPr>
          <w:szCs w:val="22"/>
          <w:lang w:val="hr-HR"/>
        </w:rPr>
        <w:t xml:space="preserve"> eliminacije u bolesnika iznosi približno 2 tjedna. Nakon primjene radioaktivno obilježenog </w:t>
      </w:r>
      <w:proofErr w:type="spellStart"/>
      <w:r w:rsidRPr="00134B7F">
        <w:rPr>
          <w:szCs w:val="22"/>
          <w:lang w:val="hr-HR"/>
        </w:rPr>
        <w:lastRenderedPageBreak/>
        <w:t>leflunomida</w:t>
      </w:r>
      <w:proofErr w:type="spellEnd"/>
      <w:r w:rsidRPr="00134B7F">
        <w:rPr>
          <w:szCs w:val="22"/>
          <w:lang w:val="hr-HR"/>
        </w:rPr>
        <w:t xml:space="preserve">, radioaktivnost se u jednakoj mjeri pojavila u stolici, vjerojatno eliminacijom putem žuči, i u mokraći. A771726 se još mogao otkriti u mokraći i stolici 36 dana nakon primjene jedne doze. Glavni metaboliti u mokraći bili su </w:t>
      </w:r>
      <w:proofErr w:type="spellStart"/>
      <w:r w:rsidRPr="00134B7F">
        <w:rPr>
          <w:szCs w:val="22"/>
          <w:lang w:val="hr-HR"/>
        </w:rPr>
        <w:t>glukuronidi</w:t>
      </w:r>
      <w:proofErr w:type="spellEnd"/>
      <w:r w:rsidRPr="00134B7F">
        <w:rPr>
          <w:szCs w:val="22"/>
          <w:lang w:val="hr-HR"/>
        </w:rPr>
        <w:t xml:space="preserve"> proizašli iz </w:t>
      </w:r>
      <w:proofErr w:type="spellStart"/>
      <w:r w:rsidRPr="00134B7F">
        <w:rPr>
          <w:szCs w:val="22"/>
          <w:lang w:val="hr-HR"/>
        </w:rPr>
        <w:t>leflunomida</w:t>
      </w:r>
      <w:proofErr w:type="spellEnd"/>
      <w:r w:rsidRPr="00134B7F">
        <w:rPr>
          <w:szCs w:val="22"/>
          <w:lang w:val="hr-HR"/>
        </w:rPr>
        <w:t xml:space="preserve"> (uglavnom u uzorcima od</w:t>
      </w:r>
      <w:r w:rsidR="004B6A1C">
        <w:rPr>
          <w:szCs w:val="22"/>
          <w:lang w:val="hr-HR"/>
        </w:rPr>
        <w:t> </w:t>
      </w:r>
      <w:r w:rsidRPr="00134B7F">
        <w:rPr>
          <w:szCs w:val="22"/>
          <w:lang w:val="hr-HR"/>
        </w:rPr>
        <w:t xml:space="preserve">0 do 24 sata) i derivati </w:t>
      </w:r>
      <w:proofErr w:type="spellStart"/>
      <w:r w:rsidRPr="00134B7F">
        <w:rPr>
          <w:szCs w:val="22"/>
          <w:lang w:val="hr-HR"/>
        </w:rPr>
        <w:t>oksanilne</w:t>
      </w:r>
      <w:proofErr w:type="spellEnd"/>
      <w:r w:rsidRPr="00134B7F">
        <w:rPr>
          <w:szCs w:val="22"/>
          <w:lang w:val="hr-HR"/>
        </w:rPr>
        <w:t xml:space="preserve"> kiseline A771726. Glavna komponenta u stolici bio je A771726.</w:t>
      </w:r>
    </w:p>
    <w:p w14:paraId="3E0A86BD" w14:textId="77777777" w:rsidR="00134B7F" w:rsidRPr="00134B7F" w:rsidRDefault="00134B7F" w:rsidP="004B6A1C">
      <w:pPr>
        <w:shd w:val="clear" w:color="auto" w:fill="FFFFFF"/>
        <w:spacing w:line="240" w:lineRule="auto"/>
        <w:rPr>
          <w:szCs w:val="22"/>
          <w:lang w:val="hr-HR"/>
        </w:rPr>
      </w:pPr>
    </w:p>
    <w:p w14:paraId="34DFCEA9"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rPr>
        <w:t xml:space="preserve">Zabilježeno je da </w:t>
      </w:r>
      <w:proofErr w:type="spellStart"/>
      <w:r w:rsidRPr="00134B7F">
        <w:rPr>
          <w:szCs w:val="22"/>
          <w:lang w:val="hr-HR"/>
        </w:rPr>
        <w:t>peroralna</w:t>
      </w:r>
      <w:proofErr w:type="spellEnd"/>
      <w:r w:rsidRPr="00134B7F">
        <w:rPr>
          <w:szCs w:val="22"/>
          <w:lang w:val="hr-HR"/>
        </w:rPr>
        <w:t xml:space="preserve"> primjena suspenzije aktivnog ugljika ili </w:t>
      </w:r>
      <w:proofErr w:type="spellStart"/>
      <w:r w:rsidRPr="00134B7F">
        <w:rPr>
          <w:szCs w:val="22"/>
          <w:lang w:val="hr-HR"/>
        </w:rPr>
        <w:t>kolestiramina</w:t>
      </w:r>
      <w:proofErr w:type="spellEnd"/>
      <w:r w:rsidRPr="00134B7F">
        <w:rPr>
          <w:szCs w:val="22"/>
          <w:lang w:val="hr-HR"/>
        </w:rPr>
        <w:t xml:space="preserve"> u ljudi ubrzava i značajno povećava </w:t>
      </w:r>
      <w:r w:rsidR="00B27205">
        <w:rPr>
          <w:szCs w:val="22"/>
          <w:lang w:val="hr-HR"/>
        </w:rPr>
        <w:t>brzinu</w:t>
      </w:r>
      <w:r w:rsidRPr="00134B7F">
        <w:rPr>
          <w:szCs w:val="22"/>
          <w:lang w:val="hr-HR"/>
        </w:rPr>
        <w:t xml:space="preserve"> eliminacije A771726 i smanjuje njegovu koncentraciju u plazmi (</w:t>
      </w:r>
      <w:r w:rsidR="005869E8">
        <w:rPr>
          <w:szCs w:val="22"/>
          <w:lang w:val="hr-HR"/>
        </w:rPr>
        <w:t>vidjeti dio </w:t>
      </w:r>
      <w:r w:rsidRPr="00134B7F">
        <w:rPr>
          <w:szCs w:val="22"/>
          <w:lang w:val="hr-HR"/>
        </w:rPr>
        <w:t xml:space="preserve">4.9). Smatra se da se taj učinak postiže gastrointestinalnom dijalizom i/ili prekidom </w:t>
      </w:r>
      <w:proofErr w:type="spellStart"/>
      <w:r w:rsidRPr="00134B7F">
        <w:rPr>
          <w:szCs w:val="22"/>
          <w:lang w:val="hr-HR"/>
        </w:rPr>
        <w:t>enterohepatičke</w:t>
      </w:r>
      <w:proofErr w:type="spellEnd"/>
      <w:r w:rsidRPr="00134B7F">
        <w:rPr>
          <w:szCs w:val="22"/>
          <w:lang w:val="hr-HR"/>
        </w:rPr>
        <w:t xml:space="preserve"> </w:t>
      </w:r>
      <w:proofErr w:type="spellStart"/>
      <w:r w:rsidRPr="00134B7F">
        <w:rPr>
          <w:szCs w:val="22"/>
          <w:lang w:val="hr-HR"/>
        </w:rPr>
        <w:t>recirkulacije</w:t>
      </w:r>
      <w:proofErr w:type="spellEnd"/>
      <w:r w:rsidRPr="00134B7F">
        <w:rPr>
          <w:iCs/>
          <w:szCs w:val="22"/>
          <w:lang w:val="hr-HR"/>
        </w:rPr>
        <w:t>.</w:t>
      </w:r>
    </w:p>
    <w:p w14:paraId="0908069C" w14:textId="77777777" w:rsidR="00134B7F" w:rsidRPr="00134B7F" w:rsidRDefault="00134B7F" w:rsidP="004B6A1C">
      <w:pPr>
        <w:numPr>
          <w:ilvl w:val="12"/>
          <w:numId w:val="0"/>
        </w:numPr>
        <w:spacing w:line="240" w:lineRule="auto"/>
        <w:ind w:right="-2"/>
        <w:rPr>
          <w:iCs/>
          <w:szCs w:val="22"/>
          <w:lang w:val="hr-HR"/>
        </w:rPr>
      </w:pPr>
    </w:p>
    <w:p w14:paraId="13F240A7" w14:textId="77777777" w:rsidR="00134B7F" w:rsidRPr="00170795" w:rsidRDefault="00134B7F" w:rsidP="004B6A1C">
      <w:pPr>
        <w:shd w:val="clear" w:color="auto" w:fill="FFFFFF"/>
        <w:spacing w:line="240" w:lineRule="auto"/>
        <w:rPr>
          <w:szCs w:val="22"/>
          <w:u w:val="single"/>
          <w:lang w:val="hr-HR"/>
        </w:rPr>
      </w:pPr>
      <w:r w:rsidRPr="00170795">
        <w:rPr>
          <w:szCs w:val="22"/>
          <w:u w:val="single"/>
          <w:lang w:val="hr-HR"/>
        </w:rPr>
        <w:t>Oštećenje bubrežne funkcije</w:t>
      </w:r>
    </w:p>
    <w:p w14:paraId="4FA70010" w14:textId="77777777" w:rsidR="00134B7F" w:rsidRPr="00134B7F" w:rsidRDefault="00134B7F" w:rsidP="004B6A1C">
      <w:pPr>
        <w:shd w:val="clear" w:color="auto" w:fill="FFFFFF"/>
        <w:spacing w:line="240" w:lineRule="auto"/>
        <w:rPr>
          <w:i/>
          <w:szCs w:val="22"/>
          <w:lang w:val="hr-HR"/>
        </w:rPr>
      </w:pPr>
    </w:p>
    <w:p w14:paraId="54BA44E5"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rPr>
        <w:t xml:space="preserve">Jednu </w:t>
      </w:r>
      <w:proofErr w:type="spellStart"/>
      <w:r w:rsidRPr="00134B7F">
        <w:rPr>
          <w:szCs w:val="22"/>
          <w:lang w:val="hr-HR"/>
        </w:rPr>
        <w:t>peroralnu</w:t>
      </w:r>
      <w:proofErr w:type="spellEnd"/>
      <w:r w:rsidRPr="00134B7F">
        <w:rPr>
          <w:szCs w:val="22"/>
          <w:lang w:val="hr-HR"/>
        </w:rPr>
        <w:t xml:space="preserve"> dozu od 100</w:t>
      </w:r>
      <w:r w:rsidR="005869E8">
        <w:rPr>
          <w:szCs w:val="22"/>
          <w:lang w:val="hr-HR"/>
        </w:rPr>
        <w:t> mg</w:t>
      </w:r>
      <w:r w:rsidRPr="00134B7F">
        <w:rPr>
          <w:szCs w:val="22"/>
          <w:lang w:val="hr-HR"/>
        </w:rPr>
        <w:t xml:space="preserve"> </w:t>
      </w:r>
      <w:proofErr w:type="spellStart"/>
      <w:r w:rsidRPr="00134B7F">
        <w:rPr>
          <w:szCs w:val="22"/>
          <w:lang w:val="hr-HR"/>
        </w:rPr>
        <w:t>leflunomida</w:t>
      </w:r>
      <w:proofErr w:type="spellEnd"/>
      <w:r w:rsidRPr="00134B7F">
        <w:rPr>
          <w:szCs w:val="22"/>
          <w:lang w:val="hr-HR"/>
        </w:rPr>
        <w:t xml:space="preserve"> primila su 3 </w:t>
      </w:r>
      <w:proofErr w:type="spellStart"/>
      <w:r w:rsidRPr="00134B7F">
        <w:rPr>
          <w:szCs w:val="22"/>
          <w:lang w:val="hr-HR"/>
        </w:rPr>
        <w:t>hemodijalizirana</w:t>
      </w:r>
      <w:proofErr w:type="spellEnd"/>
      <w:r w:rsidRPr="00134B7F">
        <w:rPr>
          <w:szCs w:val="22"/>
          <w:lang w:val="hr-HR"/>
        </w:rPr>
        <w:t xml:space="preserve"> bolesnika i 3 bolesnika na kontinuiranoj </w:t>
      </w:r>
      <w:proofErr w:type="spellStart"/>
      <w:r w:rsidRPr="00134B7F">
        <w:rPr>
          <w:szCs w:val="22"/>
          <w:lang w:val="hr-HR"/>
        </w:rPr>
        <w:t>peritonealnoj</w:t>
      </w:r>
      <w:proofErr w:type="spellEnd"/>
      <w:r w:rsidRPr="00134B7F">
        <w:rPr>
          <w:szCs w:val="22"/>
          <w:lang w:val="hr-HR"/>
        </w:rPr>
        <w:t xml:space="preserve"> dijalizi (CAPD). </w:t>
      </w:r>
      <w:proofErr w:type="spellStart"/>
      <w:r w:rsidRPr="00134B7F">
        <w:rPr>
          <w:szCs w:val="22"/>
          <w:lang w:val="hr-HR"/>
        </w:rPr>
        <w:t>Farmakokinetika</w:t>
      </w:r>
      <w:proofErr w:type="spellEnd"/>
      <w:r w:rsidRPr="00134B7F">
        <w:rPr>
          <w:szCs w:val="22"/>
          <w:lang w:val="hr-HR"/>
        </w:rPr>
        <w:t xml:space="preserve"> A771726 u bolesnika na kontinuiranoj </w:t>
      </w:r>
      <w:proofErr w:type="spellStart"/>
      <w:r w:rsidRPr="00134B7F">
        <w:rPr>
          <w:szCs w:val="22"/>
          <w:lang w:val="hr-HR"/>
        </w:rPr>
        <w:t>peritonealnoj</w:t>
      </w:r>
      <w:proofErr w:type="spellEnd"/>
      <w:r w:rsidRPr="00134B7F">
        <w:rPr>
          <w:szCs w:val="22"/>
          <w:lang w:val="hr-HR"/>
        </w:rPr>
        <w:t xml:space="preserve"> dijalizi bila je slična onoj u zdravih dobrovoljaca. Znatno brža eliminacija A771726 zapažena je u </w:t>
      </w:r>
      <w:proofErr w:type="spellStart"/>
      <w:r w:rsidRPr="00134B7F">
        <w:rPr>
          <w:szCs w:val="22"/>
          <w:lang w:val="hr-HR"/>
        </w:rPr>
        <w:t>hemodijaliziranih</w:t>
      </w:r>
      <w:proofErr w:type="spellEnd"/>
      <w:r w:rsidRPr="00134B7F">
        <w:rPr>
          <w:szCs w:val="22"/>
          <w:lang w:val="hr-HR"/>
        </w:rPr>
        <w:t xml:space="preserve"> bolesnika, što nije bilo povezano s ekstrakcijom lijeka u </w:t>
      </w:r>
      <w:proofErr w:type="spellStart"/>
      <w:r w:rsidRPr="00134B7F">
        <w:rPr>
          <w:szCs w:val="22"/>
          <w:lang w:val="hr-HR"/>
        </w:rPr>
        <w:t>dijalizat</w:t>
      </w:r>
      <w:proofErr w:type="spellEnd"/>
      <w:r w:rsidRPr="00134B7F">
        <w:rPr>
          <w:iCs/>
          <w:szCs w:val="22"/>
          <w:lang w:val="hr-HR"/>
        </w:rPr>
        <w:t>.</w:t>
      </w:r>
    </w:p>
    <w:p w14:paraId="08F1F24A" w14:textId="77777777" w:rsidR="00134B7F" w:rsidRPr="00134B7F" w:rsidRDefault="00134B7F" w:rsidP="004B6A1C">
      <w:pPr>
        <w:numPr>
          <w:ilvl w:val="12"/>
          <w:numId w:val="0"/>
        </w:numPr>
        <w:spacing w:line="240" w:lineRule="auto"/>
        <w:ind w:right="-2"/>
        <w:rPr>
          <w:iCs/>
          <w:szCs w:val="22"/>
          <w:lang w:val="hr-HR"/>
        </w:rPr>
      </w:pPr>
    </w:p>
    <w:p w14:paraId="44E8C657" w14:textId="77777777" w:rsidR="00134B7F" w:rsidRPr="00170795" w:rsidRDefault="00134B7F" w:rsidP="004B6A1C">
      <w:pPr>
        <w:shd w:val="clear" w:color="auto" w:fill="FFFFFF"/>
        <w:spacing w:line="240" w:lineRule="auto"/>
        <w:rPr>
          <w:szCs w:val="22"/>
          <w:u w:val="single"/>
          <w:lang w:val="hr-HR"/>
        </w:rPr>
      </w:pPr>
      <w:r w:rsidRPr="00170795">
        <w:rPr>
          <w:szCs w:val="22"/>
          <w:u w:val="single"/>
          <w:lang w:val="hr-HR"/>
        </w:rPr>
        <w:t xml:space="preserve">Oštećenje jetrene funkcije </w:t>
      </w:r>
    </w:p>
    <w:p w14:paraId="310DE00F" w14:textId="77777777" w:rsidR="00134B7F" w:rsidRPr="00134B7F" w:rsidRDefault="00134B7F" w:rsidP="004B6A1C">
      <w:pPr>
        <w:numPr>
          <w:ilvl w:val="12"/>
          <w:numId w:val="0"/>
        </w:numPr>
        <w:spacing w:line="240" w:lineRule="auto"/>
        <w:ind w:right="-2"/>
        <w:rPr>
          <w:szCs w:val="22"/>
          <w:lang w:val="hr-HR"/>
        </w:rPr>
      </w:pPr>
    </w:p>
    <w:p w14:paraId="7C595ADD"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rPr>
        <w:t>Nema raspoloživih podataka o liječenju bolesnika s oštećenom jetrenom funkcijom. Aktivni metabolit A771726 ekstenzivno se veže za proteine u plazmi, a uklanja se jetrenim metabolizmom te izlučuje putem žuči. Jetrena disfunkcija može utjecati na te procese</w:t>
      </w:r>
      <w:r w:rsidRPr="00134B7F">
        <w:rPr>
          <w:iCs/>
          <w:szCs w:val="22"/>
          <w:lang w:val="hr-HR"/>
        </w:rPr>
        <w:t>.</w:t>
      </w:r>
    </w:p>
    <w:p w14:paraId="0AFFD211" w14:textId="77777777" w:rsidR="00134B7F" w:rsidRPr="00134B7F" w:rsidRDefault="00134B7F" w:rsidP="004B6A1C">
      <w:pPr>
        <w:numPr>
          <w:ilvl w:val="12"/>
          <w:numId w:val="0"/>
        </w:numPr>
        <w:spacing w:line="240" w:lineRule="auto"/>
        <w:ind w:right="-2"/>
        <w:rPr>
          <w:iCs/>
          <w:szCs w:val="22"/>
          <w:lang w:val="hr-HR"/>
        </w:rPr>
      </w:pPr>
    </w:p>
    <w:p w14:paraId="132A7A5F" w14:textId="77777777" w:rsidR="00134B7F" w:rsidRPr="00170795" w:rsidRDefault="00134B7F" w:rsidP="004B6A1C">
      <w:pPr>
        <w:shd w:val="clear" w:color="auto" w:fill="FFFFFF"/>
        <w:spacing w:line="240" w:lineRule="auto"/>
        <w:rPr>
          <w:szCs w:val="22"/>
          <w:u w:val="single"/>
          <w:lang w:val="hr-HR"/>
        </w:rPr>
      </w:pPr>
      <w:r w:rsidRPr="00170795">
        <w:rPr>
          <w:szCs w:val="22"/>
          <w:u w:val="single"/>
          <w:lang w:val="hr-HR"/>
        </w:rPr>
        <w:t>Pedijatrijska populacija</w:t>
      </w:r>
    </w:p>
    <w:p w14:paraId="5FA537B8" w14:textId="77777777" w:rsidR="00134B7F" w:rsidRPr="00134B7F" w:rsidRDefault="00134B7F" w:rsidP="004B6A1C">
      <w:pPr>
        <w:numPr>
          <w:ilvl w:val="12"/>
          <w:numId w:val="0"/>
        </w:numPr>
        <w:spacing w:line="240" w:lineRule="auto"/>
        <w:ind w:right="-2"/>
        <w:rPr>
          <w:szCs w:val="22"/>
          <w:lang w:val="hr-HR"/>
        </w:rPr>
      </w:pPr>
    </w:p>
    <w:p w14:paraId="60578A4C" w14:textId="77777777" w:rsidR="00134B7F" w:rsidRPr="00134B7F" w:rsidRDefault="00134B7F" w:rsidP="004B6A1C">
      <w:pPr>
        <w:numPr>
          <w:ilvl w:val="12"/>
          <w:numId w:val="0"/>
        </w:numPr>
        <w:spacing w:line="240" w:lineRule="auto"/>
        <w:ind w:right="-2"/>
        <w:rPr>
          <w:iCs/>
          <w:szCs w:val="22"/>
          <w:lang w:val="hr-HR"/>
        </w:rPr>
      </w:pPr>
      <w:proofErr w:type="spellStart"/>
      <w:r w:rsidRPr="00134B7F">
        <w:rPr>
          <w:szCs w:val="22"/>
          <w:lang w:val="hr-HR"/>
        </w:rPr>
        <w:t>Farmakokinetika</w:t>
      </w:r>
      <w:proofErr w:type="spellEnd"/>
      <w:r w:rsidRPr="00134B7F">
        <w:rPr>
          <w:szCs w:val="22"/>
          <w:lang w:val="hr-HR"/>
        </w:rPr>
        <w:t xml:space="preserve"> A771726 nakon </w:t>
      </w:r>
      <w:proofErr w:type="spellStart"/>
      <w:r w:rsidRPr="00134B7F">
        <w:rPr>
          <w:szCs w:val="22"/>
          <w:lang w:val="hr-HR"/>
        </w:rPr>
        <w:t>peroralne</w:t>
      </w:r>
      <w:proofErr w:type="spellEnd"/>
      <w:r w:rsidRPr="00134B7F">
        <w:rPr>
          <w:szCs w:val="22"/>
          <w:lang w:val="hr-HR"/>
        </w:rPr>
        <w:t xml:space="preserve"> primjene </w:t>
      </w:r>
      <w:proofErr w:type="spellStart"/>
      <w:r w:rsidRPr="00134B7F">
        <w:rPr>
          <w:szCs w:val="22"/>
          <w:lang w:val="hr-HR"/>
        </w:rPr>
        <w:t>leflunomida</w:t>
      </w:r>
      <w:proofErr w:type="spellEnd"/>
      <w:r w:rsidRPr="00134B7F">
        <w:rPr>
          <w:szCs w:val="22"/>
          <w:lang w:val="hr-HR"/>
        </w:rPr>
        <w:t xml:space="preserve"> ispitivana je u 73 pedijatrijska bolesnika u dobi od 3 do 17 godina s </w:t>
      </w:r>
      <w:proofErr w:type="spellStart"/>
      <w:r w:rsidRPr="00134B7F">
        <w:rPr>
          <w:szCs w:val="22"/>
          <w:lang w:val="hr-HR"/>
        </w:rPr>
        <w:t>poliartikuliranim</w:t>
      </w:r>
      <w:proofErr w:type="spellEnd"/>
      <w:r w:rsidRPr="00134B7F">
        <w:rPr>
          <w:szCs w:val="22"/>
          <w:lang w:val="hr-HR"/>
        </w:rPr>
        <w:t xml:space="preserve"> oblikom juvenilnog reumatoidnog artritisa (JRA). Rezultati populacijske </w:t>
      </w:r>
      <w:proofErr w:type="spellStart"/>
      <w:r w:rsidRPr="00134B7F">
        <w:rPr>
          <w:szCs w:val="22"/>
          <w:lang w:val="hr-HR"/>
        </w:rPr>
        <w:t>farmakokinetičke</w:t>
      </w:r>
      <w:proofErr w:type="spellEnd"/>
      <w:r w:rsidRPr="00134B7F">
        <w:rPr>
          <w:szCs w:val="22"/>
          <w:lang w:val="hr-HR"/>
        </w:rPr>
        <w:t xml:space="preserve"> analize tih ispitivanja pokazuju da su pedijatrijski bolesnici tjelesne težine ≤ 40</w:t>
      </w:r>
      <w:r w:rsidR="00564941">
        <w:rPr>
          <w:szCs w:val="22"/>
          <w:lang w:val="hr-HR"/>
        </w:rPr>
        <w:t> kg</w:t>
      </w:r>
      <w:r w:rsidRPr="00134B7F">
        <w:rPr>
          <w:szCs w:val="22"/>
          <w:lang w:val="hr-HR"/>
        </w:rPr>
        <w:t xml:space="preserve"> imali smanjenu sistemsku izloženost (mjerenu sa </w:t>
      </w:r>
      <w:proofErr w:type="spellStart"/>
      <w:r w:rsidRPr="00134B7F">
        <w:rPr>
          <w:szCs w:val="22"/>
          <w:lang w:val="hr-HR"/>
        </w:rPr>
        <w:t>C</w:t>
      </w:r>
      <w:r w:rsidRPr="00134B7F">
        <w:rPr>
          <w:szCs w:val="22"/>
          <w:vertAlign w:val="subscript"/>
          <w:lang w:val="hr-HR"/>
        </w:rPr>
        <w:t>ss</w:t>
      </w:r>
      <w:proofErr w:type="spellEnd"/>
      <w:r w:rsidRPr="00134B7F">
        <w:rPr>
          <w:szCs w:val="22"/>
          <w:lang w:val="hr-HR"/>
        </w:rPr>
        <w:t>) A771726 u odnosu na odrasle bolesnike s reumatoidnim artritisom (</w:t>
      </w:r>
      <w:r w:rsidR="005869E8">
        <w:rPr>
          <w:szCs w:val="22"/>
          <w:lang w:val="hr-HR"/>
        </w:rPr>
        <w:t>vidjeti dio </w:t>
      </w:r>
      <w:r w:rsidRPr="00134B7F">
        <w:rPr>
          <w:szCs w:val="22"/>
          <w:lang w:val="hr-HR"/>
        </w:rPr>
        <w:t>4.2).</w:t>
      </w:r>
    </w:p>
    <w:p w14:paraId="19617A80" w14:textId="77777777" w:rsidR="00134B7F" w:rsidRPr="00134B7F" w:rsidRDefault="00134B7F" w:rsidP="004B6A1C">
      <w:pPr>
        <w:numPr>
          <w:ilvl w:val="12"/>
          <w:numId w:val="0"/>
        </w:numPr>
        <w:spacing w:line="240" w:lineRule="auto"/>
        <w:ind w:right="-2"/>
        <w:rPr>
          <w:iCs/>
          <w:szCs w:val="22"/>
          <w:lang w:val="hr-HR"/>
        </w:rPr>
      </w:pPr>
    </w:p>
    <w:p w14:paraId="4BA541C3" w14:textId="77777777" w:rsidR="00134B7F" w:rsidRPr="00170795" w:rsidRDefault="00134B7F" w:rsidP="004B6A1C">
      <w:pPr>
        <w:shd w:val="clear" w:color="auto" w:fill="FFFFFF"/>
        <w:spacing w:line="240" w:lineRule="auto"/>
        <w:rPr>
          <w:szCs w:val="22"/>
          <w:u w:val="single"/>
          <w:lang w:val="hr-HR"/>
        </w:rPr>
      </w:pPr>
      <w:r w:rsidRPr="00170795">
        <w:rPr>
          <w:szCs w:val="22"/>
          <w:u w:val="single"/>
          <w:lang w:val="hr-HR"/>
        </w:rPr>
        <w:t>Starij</w:t>
      </w:r>
      <w:r w:rsidR="00115042">
        <w:rPr>
          <w:szCs w:val="22"/>
          <w:u w:val="single"/>
          <w:lang w:val="hr-HR"/>
        </w:rPr>
        <w:t>e osobe</w:t>
      </w:r>
    </w:p>
    <w:p w14:paraId="1DD8B7B3" w14:textId="77777777" w:rsidR="00134B7F" w:rsidRPr="00134B7F" w:rsidRDefault="00134B7F" w:rsidP="004B6A1C">
      <w:pPr>
        <w:shd w:val="clear" w:color="auto" w:fill="FFFFFF"/>
        <w:spacing w:line="240" w:lineRule="auto"/>
        <w:rPr>
          <w:i/>
          <w:szCs w:val="22"/>
          <w:lang w:val="hr-HR"/>
        </w:rPr>
      </w:pPr>
    </w:p>
    <w:p w14:paraId="1E0C0A0C" w14:textId="77777777" w:rsidR="00134B7F" w:rsidRPr="00134B7F" w:rsidRDefault="00134B7F" w:rsidP="004B6A1C">
      <w:pPr>
        <w:numPr>
          <w:ilvl w:val="12"/>
          <w:numId w:val="0"/>
        </w:numPr>
        <w:spacing w:line="240" w:lineRule="auto"/>
        <w:ind w:right="-2"/>
        <w:rPr>
          <w:iCs/>
          <w:szCs w:val="22"/>
          <w:lang w:val="hr-HR"/>
        </w:rPr>
      </w:pPr>
      <w:r w:rsidRPr="00134B7F">
        <w:rPr>
          <w:szCs w:val="22"/>
          <w:lang w:val="hr-HR"/>
        </w:rPr>
        <w:t xml:space="preserve">Podaci o </w:t>
      </w:r>
      <w:proofErr w:type="spellStart"/>
      <w:r w:rsidRPr="00134B7F">
        <w:rPr>
          <w:szCs w:val="22"/>
          <w:lang w:val="hr-HR"/>
        </w:rPr>
        <w:t>farmakokinetici</w:t>
      </w:r>
      <w:proofErr w:type="spellEnd"/>
      <w:r w:rsidRPr="00134B7F">
        <w:rPr>
          <w:szCs w:val="22"/>
          <w:lang w:val="hr-HR"/>
        </w:rPr>
        <w:t xml:space="preserve"> u starijih bolesnika (</w:t>
      </w:r>
      <w:r w:rsidR="00564941">
        <w:rPr>
          <w:szCs w:val="22"/>
          <w:lang w:val="hr-HR"/>
        </w:rPr>
        <w:t>&gt; </w:t>
      </w:r>
      <w:r w:rsidRPr="00134B7F">
        <w:rPr>
          <w:szCs w:val="22"/>
          <w:lang w:val="hr-HR"/>
        </w:rPr>
        <w:t xml:space="preserve">65 godina) ograničeni su, ali odgovaraju </w:t>
      </w:r>
      <w:proofErr w:type="spellStart"/>
      <w:r w:rsidRPr="00134B7F">
        <w:rPr>
          <w:szCs w:val="22"/>
          <w:lang w:val="hr-HR"/>
        </w:rPr>
        <w:t>farmakokinetici</w:t>
      </w:r>
      <w:proofErr w:type="spellEnd"/>
      <w:r w:rsidRPr="00134B7F">
        <w:rPr>
          <w:szCs w:val="22"/>
          <w:lang w:val="hr-HR"/>
        </w:rPr>
        <w:t xml:space="preserve"> u mlađih odraslih osoba</w:t>
      </w:r>
      <w:r w:rsidRPr="00134B7F">
        <w:rPr>
          <w:iCs/>
          <w:szCs w:val="22"/>
          <w:lang w:val="hr-HR"/>
        </w:rPr>
        <w:t>.</w:t>
      </w:r>
    </w:p>
    <w:p w14:paraId="4EEA34CB" w14:textId="77777777" w:rsidR="00134B7F" w:rsidRPr="00134B7F" w:rsidRDefault="00134B7F" w:rsidP="004B6A1C">
      <w:pPr>
        <w:numPr>
          <w:ilvl w:val="12"/>
          <w:numId w:val="0"/>
        </w:numPr>
        <w:spacing w:line="240" w:lineRule="auto"/>
        <w:ind w:right="-2"/>
        <w:rPr>
          <w:iCs/>
          <w:szCs w:val="22"/>
          <w:lang w:val="hr-HR"/>
        </w:rPr>
      </w:pPr>
    </w:p>
    <w:p w14:paraId="09F81FB3"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5.3</w:t>
      </w:r>
      <w:r w:rsidRPr="00134B7F">
        <w:rPr>
          <w:b/>
          <w:szCs w:val="22"/>
          <w:lang w:val="hr-HR"/>
        </w:rPr>
        <w:tab/>
      </w:r>
      <w:proofErr w:type="spellStart"/>
      <w:r w:rsidRPr="00134B7F">
        <w:rPr>
          <w:b/>
          <w:bCs/>
          <w:szCs w:val="22"/>
          <w:lang w:val="hr-HR" w:eastAsia="hr-HR"/>
        </w:rPr>
        <w:t>Neklinički</w:t>
      </w:r>
      <w:proofErr w:type="spellEnd"/>
      <w:r w:rsidRPr="00134B7F">
        <w:rPr>
          <w:b/>
          <w:bCs/>
          <w:szCs w:val="22"/>
          <w:lang w:val="hr-HR" w:eastAsia="hr-HR"/>
        </w:rPr>
        <w:t xml:space="preserve"> podaci o sigurnosti primjene</w:t>
      </w:r>
    </w:p>
    <w:p w14:paraId="0EE4C23D" w14:textId="77777777" w:rsidR="00134B7F" w:rsidRPr="00134B7F" w:rsidRDefault="00134B7F" w:rsidP="004B6A1C">
      <w:pPr>
        <w:tabs>
          <w:tab w:val="clear" w:pos="567"/>
        </w:tabs>
        <w:spacing w:line="240" w:lineRule="auto"/>
        <w:rPr>
          <w:szCs w:val="22"/>
          <w:lang w:val="hr-HR"/>
        </w:rPr>
      </w:pPr>
    </w:p>
    <w:p w14:paraId="78FC5814" w14:textId="77777777" w:rsidR="00134B7F" w:rsidRPr="00134B7F" w:rsidRDefault="00134B7F" w:rsidP="004B6A1C">
      <w:pPr>
        <w:shd w:val="clear" w:color="auto" w:fill="FFFFFF"/>
        <w:spacing w:line="240" w:lineRule="auto"/>
        <w:rPr>
          <w:szCs w:val="22"/>
          <w:lang w:val="hr-HR"/>
        </w:rPr>
      </w:pPr>
      <w:r w:rsidRPr="00134B7F">
        <w:rPr>
          <w:szCs w:val="22"/>
          <w:lang w:val="hr-HR"/>
        </w:rPr>
        <w:t xml:space="preserve">Akutna toksičnost </w:t>
      </w:r>
      <w:proofErr w:type="spellStart"/>
      <w:r w:rsidRPr="00134B7F">
        <w:rPr>
          <w:szCs w:val="22"/>
          <w:lang w:val="hr-HR"/>
        </w:rPr>
        <w:t>leflunomida</w:t>
      </w:r>
      <w:proofErr w:type="spellEnd"/>
      <w:r w:rsidRPr="00134B7F">
        <w:rPr>
          <w:szCs w:val="22"/>
          <w:lang w:val="hr-HR"/>
        </w:rPr>
        <w:t xml:space="preserve">, primijenjenog peroralno i </w:t>
      </w:r>
      <w:proofErr w:type="spellStart"/>
      <w:r w:rsidRPr="00134B7F">
        <w:rPr>
          <w:szCs w:val="22"/>
          <w:lang w:val="hr-HR"/>
        </w:rPr>
        <w:t>intraperitonealno</w:t>
      </w:r>
      <w:proofErr w:type="spellEnd"/>
      <w:r w:rsidRPr="00134B7F">
        <w:rPr>
          <w:szCs w:val="22"/>
          <w:lang w:val="hr-HR"/>
        </w:rPr>
        <w:t xml:space="preserve">, ispitivana je na miševima i štakorima. Ponavljana </w:t>
      </w:r>
      <w:proofErr w:type="spellStart"/>
      <w:r w:rsidRPr="00134B7F">
        <w:rPr>
          <w:szCs w:val="22"/>
          <w:lang w:val="hr-HR"/>
        </w:rPr>
        <w:t>peroralna</w:t>
      </w:r>
      <w:proofErr w:type="spellEnd"/>
      <w:r w:rsidRPr="00134B7F">
        <w:rPr>
          <w:szCs w:val="22"/>
          <w:lang w:val="hr-HR"/>
        </w:rPr>
        <w:t xml:space="preserve"> primjena </w:t>
      </w:r>
      <w:proofErr w:type="spellStart"/>
      <w:r w:rsidRPr="00134B7F">
        <w:rPr>
          <w:szCs w:val="22"/>
          <w:lang w:val="hr-HR"/>
        </w:rPr>
        <w:t>leflunomida</w:t>
      </w:r>
      <w:proofErr w:type="spellEnd"/>
      <w:r w:rsidRPr="00134B7F">
        <w:rPr>
          <w:szCs w:val="22"/>
          <w:lang w:val="hr-HR"/>
        </w:rPr>
        <w:t xml:space="preserve"> na miševima do tri mjeseca, štakorima i psima do </w:t>
      </w:r>
      <w:r w:rsidR="00564941">
        <w:rPr>
          <w:szCs w:val="22"/>
          <w:lang w:val="hr-HR"/>
        </w:rPr>
        <w:t>6 mjes</w:t>
      </w:r>
      <w:r w:rsidRPr="00134B7F">
        <w:rPr>
          <w:szCs w:val="22"/>
          <w:lang w:val="hr-HR"/>
        </w:rPr>
        <w:t xml:space="preserve">eci te majmunima do jednog mjeseca pokazala je da je toksičnost najočitija na koštanoj srži, krvi, gastrointestinalnom sustavu, koži, slezeni, timusu i limfnim čvorovima. Glavni učinci bili su anemija, </w:t>
      </w:r>
      <w:proofErr w:type="spellStart"/>
      <w:r w:rsidRPr="00134B7F">
        <w:rPr>
          <w:szCs w:val="22"/>
          <w:lang w:val="hr-HR"/>
        </w:rPr>
        <w:t>leukopenija</w:t>
      </w:r>
      <w:proofErr w:type="spellEnd"/>
      <w:r w:rsidRPr="00134B7F">
        <w:rPr>
          <w:szCs w:val="22"/>
          <w:lang w:val="hr-HR"/>
        </w:rPr>
        <w:t xml:space="preserve">, smanjen broj trombocita i </w:t>
      </w:r>
      <w:proofErr w:type="spellStart"/>
      <w:r w:rsidRPr="00134B7F">
        <w:rPr>
          <w:szCs w:val="22"/>
          <w:lang w:val="hr-HR"/>
        </w:rPr>
        <w:t>panmijelopatija</w:t>
      </w:r>
      <w:proofErr w:type="spellEnd"/>
      <w:r w:rsidRPr="00134B7F">
        <w:rPr>
          <w:szCs w:val="22"/>
          <w:lang w:val="hr-HR"/>
        </w:rPr>
        <w:t xml:space="preserve"> i oni pokazuju osnovni način djelovanja tog spoja (inhibicija sinteze DNK). U štakora i pasa nađena su </w:t>
      </w:r>
      <w:proofErr w:type="spellStart"/>
      <w:r w:rsidRPr="00134B7F">
        <w:rPr>
          <w:szCs w:val="22"/>
          <w:lang w:val="hr-HR"/>
        </w:rPr>
        <w:t>Heinzova</w:t>
      </w:r>
      <w:proofErr w:type="spellEnd"/>
      <w:r w:rsidRPr="00134B7F">
        <w:rPr>
          <w:szCs w:val="22"/>
          <w:lang w:val="hr-HR"/>
        </w:rPr>
        <w:t xml:space="preserve"> tjelešca i/ili </w:t>
      </w:r>
      <w:proofErr w:type="spellStart"/>
      <w:r w:rsidRPr="00134B7F">
        <w:rPr>
          <w:szCs w:val="22"/>
          <w:lang w:val="hr-HR"/>
        </w:rPr>
        <w:t>Howell</w:t>
      </w:r>
      <w:proofErr w:type="spellEnd"/>
      <w:r w:rsidRPr="00134B7F">
        <w:rPr>
          <w:szCs w:val="22"/>
          <w:lang w:val="hr-HR"/>
        </w:rPr>
        <w:t xml:space="preserve">-Jolly tjelešca. Ostali učinci zabilježeni na srcu, jetri, rožnici i respiratornom sustavu mogu se objasniti pojavom infekcije povezane s </w:t>
      </w:r>
      <w:proofErr w:type="spellStart"/>
      <w:r w:rsidRPr="00134B7F">
        <w:rPr>
          <w:szCs w:val="22"/>
          <w:lang w:val="hr-HR"/>
        </w:rPr>
        <w:t>imunosupresijom</w:t>
      </w:r>
      <w:proofErr w:type="spellEnd"/>
      <w:r w:rsidRPr="00134B7F">
        <w:rPr>
          <w:szCs w:val="22"/>
          <w:lang w:val="hr-HR"/>
        </w:rPr>
        <w:t>. Toksičnost u životinja zabilježena je pri primjeni doza koje odgovaraju terapijskim dozama u ljudi.</w:t>
      </w:r>
    </w:p>
    <w:p w14:paraId="03CBE0C5" w14:textId="77777777" w:rsidR="00134B7F" w:rsidRPr="00134B7F" w:rsidRDefault="00134B7F" w:rsidP="004B6A1C">
      <w:pPr>
        <w:shd w:val="clear" w:color="auto" w:fill="FFFFFF"/>
        <w:spacing w:line="240" w:lineRule="auto"/>
        <w:rPr>
          <w:szCs w:val="22"/>
          <w:lang w:val="hr-HR"/>
        </w:rPr>
      </w:pPr>
    </w:p>
    <w:p w14:paraId="3F7A8F74" w14:textId="77777777" w:rsidR="00134B7F" w:rsidRPr="00134B7F" w:rsidRDefault="00134B7F" w:rsidP="004B6A1C">
      <w:pPr>
        <w:shd w:val="clear" w:color="auto" w:fill="FFFFFF"/>
        <w:spacing w:line="240" w:lineRule="auto"/>
        <w:rPr>
          <w:szCs w:val="22"/>
          <w:lang w:val="hr-HR"/>
        </w:rPr>
      </w:pPr>
      <w:proofErr w:type="spellStart"/>
      <w:r w:rsidRPr="00134B7F">
        <w:rPr>
          <w:szCs w:val="22"/>
          <w:lang w:val="hr-HR"/>
        </w:rPr>
        <w:t>Leflunomid</w:t>
      </w:r>
      <w:proofErr w:type="spellEnd"/>
      <w:r w:rsidRPr="00134B7F">
        <w:rPr>
          <w:szCs w:val="22"/>
          <w:lang w:val="hr-HR"/>
        </w:rPr>
        <w:t xml:space="preserve"> nije pokazao </w:t>
      </w:r>
      <w:proofErr w:type="spellStart"/>
      <w:r w:rsidRPr="00134B7F">
        <w:rPr>
          <w:szCs w:val="22"/>
          <w:lang w:val="hr-HR"/>
        </w:rPr>
        <w:t>mutageno</w:t>
      </w:r>
      <w:proofErr w:type="spellEnd"/>
      <w:r w:rsidRPr="00134B7F">
        <w:rPr>
          <w:szCs w:val="22"/>
          <w:lang w:val="hr-HR"/>
        </w:rPr>
        <w:t xml:space="preserve"> djelovanje. Međutim, sporedni metabolit TFMA (4</w:t>
      </w:r>
      <w:r w:rsidRPr="00134B7F">
        <w:rPr>
          <w:szCs w:val="22"/>
          <w:lang w:val="hr-HR"/>
        </w:rPr>
        <w:noBreakHyphen/>
        <w:t xml:space="preserve">trifluorometilanilin) uzrokovao je </w:t>
      </w:r>
      <w:proofErr w:type="spellStart"/>
      <w:r w:rsidRPr="00134B7F">
        <w:rPr>
          <w:szCs w:val="22"/>
          <w:lang w:val="hr-HR"/>
        </w:rPr>
        <w:t>klastogenost</w:t>
      </w:r>
      <w:proofErr w:type="spellEnd"/>
      <w:r w:rsidRPr="00134B7F">
        <w:rPr>
          <w:szCs w:val="22"/>
          <w:lang w:val="hr-HR"/>
        </w:rPr>
        <w:t xml:space="preserve"> i točkaste mutacije </w:t>
      </w:r>
      <w:r w:rsidR="00564941">
        <w:rPr>
          <w:i/>
          <w:szCs w:val="22"/>
          <w:lang w:val="hr-HR"/>
        </w:rPr>
        <w:t>in </w:t>
      </w:r>
      <w:proofErr w:type="spellStart"/>
      <w:r w:rsidR="00564941">
        <w:rPr>
          <w:i/>
          <w:szCs w:val="22"/>
          <w:lang w:val="hr-HR"/>
        </w:rPr>
        <w:t>vi</w:t>
      </w:r>
      <w:r w:rsidRPr="00134B7F">
        <w:rPr>
          <w:i/>
          <w:szCs w:val="22"/>
          <w:lang w:val="hr-HR"/>
        </w:rPr>
        <w:t>tro</w:t>
      </w:r>
      <w:proofErr w:type="spellEnd"/>
      <w:r w:rsidRPr="00134B7F">
        <w:rPr>
          <w:szCs w:val="22"/>
          <w:lang w:val="hr-HR"/>
        </w:rPr>
        <w:t xml:space="preserve">, dok su nedostatne informacije o njegovom potencijalu izazivanja tog učinka </w:t>
      </w:r>
      <w:r w:rsidR="00564941">
        <w:rPr>
          <w:i/>
          <w:szCs w:val="22"/>
          <w:lang w:val="hr-HR"/>
        </w:rPr>
        <w:t>in vi</w:t>
      </w:r>
      <w:r w:rsidRPr="00134B7F">
        <w:rPr>
          <w:i/>
          <w:szCs w:val="22"/>
          <w:lang w:val="hr-HR"/>
        </w:rPr>
        <w:t>vo</w:t>
      </w:r>
      <w:r w:rsidRPr="00134B7F">
        <w:rPr>
          <w:szCs w:val="22"/>
          <w:lang w:val="hr-HR"/>
        </w:rPr>
        <w:t>.</w:t>
      </w:r>
    </w:p>
    <w:p w14:paraId="5BDE1D38" w14:textId="77777777" w:rsidR="00134B7F" w:rsidRPr="00134B7F" w:rsidRDefault="00134B7F" w:rsidP="004B6A1C">
      <w:pPr>
        <w:shd w:val="clear" w:color="auto" w:fill="FFFFFF"/>
        <w:spacing w:line="240" w:lineRule="auto"/>
        <w:rPr>
          <w:szCs w:val="22"/>
          <w:lang w:val="hr-HR"/>
        </w:rPr>
      </w:pPr>
    </w:p>
    <w:p w14:paraId="7313E381" w14:textId="77777777" w:rsidR="00134B7F" w:rsidRPr="00134B7F" w:rsidRDefault="00134B7F" w:rsidP="004B6A1C">
      <w:pPr>
        <w:shd w:val="clear" w:color="auto" w:fill="FFFFFF"/>
        <w:spacing w:line="240" w:lineRule="auto"/>
        <w:rPr>
          <w:szCs w:val="22"/>
          <w:lang w:val="hr-HR"/>
        </w:rPr>
      </w:pPr>
      <w:r w:rsidRPr="00134B7F">
        <w:rPr>
          <w:szCs w:val="22"/>
          <w:lang w:val="hr-HR"/>
        </w:rPr>
        <w:t xml:space="preserve">U ispitivanjima kancerogenosti u štakora </w:t>
      </w:r>
      <w:proofErr w:type="spellStart"/>
      <w:r w:rsidRPr="00134B7F">
        <w:rPr>
          <w:szCs w:val="22"/>
          <w:lang w:val="hr-HR"/>
        </w:rPr>
        <w:t>leflunomid</w:t>
      </w:r>
      <w:proofErr w:type="spellEnd"/>
      <w:r w:rsidRPr="00134B7F">
        <w:rPr>
          <w:szCs w:val="22"/>
          <w:lang w:val="hr-HR"/>
        </w:rPr>
        <w:t xml:space="preserve"> nije pokazivao kancerogeni potencijal. U ispitivanjima karcinogenosti u miševa zabilježena je povećana incidencija malignog limfoma u mužjaka koji su primali najviše doze, što se pripisuje </w:t>
      </w:r>
      <w:proofErr w:type="spellStart"/>
      <w:r w:rsidRPr="00134B7F">
        <w:rPr>
          <w:szCs w:val="22"/>
          <w:lang w:val="hr-HR"/>
        </w:rPr>
        <w:t>imunosupresivnom</w:t>
      </w:r>
      <w:proofErr w:type="spellEnd"/>
      <w:r w:rsidRPr="00134B7F">
        <w:rPr>
          <w:szCs w:val="22"/>
          <w:lang w:val="hr-HR"/>
        </w:rPr>
        <w:t xml:space="preserve"> djelovanju </w:t>
      </w:r>
      <w:proofErr w:type="spellStart"/>
      <w:r w:rsidRPr="00134B7F">
        <w:rPr>
          <w:szCs w:val="22"/>
          <w:lang w:val="hr-HR"/>
        </w:rPr>
        <w:t>leflunomida</w:t>
      </w:r>
      <w:proofErr w:type="spellEnd"/>
      <w:r w:rsidRPr="00134B7F">
        <w:rPr>
          <w:szCs w:val="22"/>
          <w:lang w:val="hr-HR"/>
        </w:rPr>
        <w:t xml:space="preserve">. U ženki miševa zabilježena je povećana incidencija (ovisna o dozi) </w:t>
      </w:r>
      <w:proofErr w:type="spellStart"/>
      <w:r w:rsidRPr="00134B7F">
        <w:rPr>
          <w:szCs w:val="22"/>
          <w:lang w:val="hr-HR"/>
        </w:rPr>
        <w:t>bronhioloalveolarnih</w:t>
      </w:r>
      <w:proofErr w:type="spellEnd"/>
      <w:r w:rsidRPr="00134B7F">
        <w:rPr>
          <w:szCs w:val="22"/>
          <w:lang w:val="hr-HR"/>
        </w:rPr>
        <w:t xml:space="preserve"> </w:t>
      </w:r>
      <w:proofErr w:type="spellStart"/>
      <w:r w:rsidRPr="00134B7F">
        <w:rPr>
          <w:szCs w:val="22"/>
          <w:lang w:val="hr-HR"/>
        </w:rPr>
        <w:t>adenoma</w:t>
      </w:r>
      <w:proofErr w:type="spellEnd"/>
      <w:r w:rsidRPr="00134B7F">
        <w:rPr>
          <w:szCs w:val="22"/>
          <w:lang w:val="hr-HR"/>
        </w:rPr>
        <w:t xml:space="preserve"> i karcinoma pluća. Nije sigurno jesu li ti nalazi u miševa značajni za kliničku primjenu </w:t>
      </w:r>
      <w:proofErr w:type="spellStart"/>
      <w:r w:rsidRPr="00134B7F">
        <w:rPr>
          <w:szCs w:val="22"/>
          <w:lang w:val="hr-HR"/>
        </w:rPr>
        <w:t>leflunomida</w:t>
      </w:r>
      <w:proofErr w:type="spellEnd"/>
      <w:r w:rsidRPr="00134B7F">
        <w:rPr>
          <w:szCs w:val="22"/>
          <w:lang w:val="hr-HR"/>
        </w:rPr>
        <w:t>.</w:t>
      </w:r>
    </w:p>
    <w:p w14:paraId="5D0BB6DC" w14:textId="77777777" w:rsidR="00134B7F" w:rsidRPr="00134B7F" w:rsidRDefault="00134B7F" w:rsidP="004B6A1C">
      <w:pPr>
        <w:shd w:val="clear" w:color="auto" w:fill="FFFFFF"/>
        <w:spacing w:line="240" w:lineRule="auto"/>
        <w:rPr>
          <w:szCs w:val="22"/>
          <w:lang w:val="hr-HR"/>
        </w:rPr>
      </w:pPr>
    </w:p>
    <w:p w14:paraId="2572FE73" w14:textId="77777777" w:rsidR="00134B7F" w:rsidRPr="00134B7F" w:rsidRDefault="00134B7F" w:rsidP="004B6A1C">
      <w:pPr>
        <w:shd w:val="clear" w:color="auto" w:fill="FFFFFF"/>
        <w:spacing w:line="240" w:lineRule="auto"/>
        <w:rPr>
          <w:szCs w:val="22"/>
          <w:lang w:val="hr-HR"/>
        </w:rPr>
      </w:pPr>
      <w:proofErr w:type="spellStart"/>
      <w:r w:rsidRPr="00134B7F">
        <w:rPr>
          <w:szCs w:val="22"/>
          <w:lang w:val="hr-HR"/>
        </w:rPr>
        <w:t>Leflunomid</w:t>
      </w:r>
      <w:proofErr w:type="spellEnd"/>
      <w:r w:rsidRPr="00134B7F">
        <w:rPr>
          <w:szCs w:val="22"/>
          <w:lang w:val="hr-HR"/>
        </w:rPr>
        <w:t xml:space="preserve"> nije pokazao antigena svojstva na životinjskim modelima.</w:t>
      </w:r>
    </w:p>
    <w:p w14:paraId="4798442A" w14:textId="77777777" w:rsidR="00134B7F" w:rsidRPr="00134B7F" w:rsidRDefault="00134B7F" w:rsidP="004B6A1C">
      <w:pPr>
        <w:tabs>
          <w:tab w:val="clear" w:pos="567"/>
        </w:tabs>
        <w:spacing w:line="240" w:lineRule="auto"/>
        <w:rPr>
          <w:szCs w:val="22"/>
          <w:lang w:val="hr-HR"/>
        </w:rPr>
      </w:pPr>
      <w:proofErr w:type="spellStart"/>
      <w:r w:rsidRPr="00134B7F">
        <w:rPr>
          <w:szCs w:val="22"/>
          <w:lang w:val="hr-HR"/>
        </w:rPr>
        <w:t>Leflunomid</w:t>
      </w:r>
      <w:proofErr w:type="spellEnd"/>
      <w:r w:rsidRPr="00134B7F">
        <w:rPr>
          <w:szCs w:val="22"/>
          <w:lang w:val="hr-HR"/>
        </w:rPr>
        <w:t xml:space="preserve"> je bio </w:t>
      </w:r>
      <w:proofErr w:type="spellStart"/>
      <w:r w:rsidRPr="00134B7F">
        <w:rPr>
          <w:szCs w:val="22"/>
          <w:lang w:val="hr-HR"/>
        </w:rPr>
        <w:t>embriotoksičan</w:t>
      </w:r>
      <w:proofErr w:type="spellEnd"/>
      <w:r w:rsidRPr="00134B7F">
        <w:rPr>
          <w:szCs w:val="22"/>
          <w:lang w:val="hr-HR"/>
        </w:rPr>
        <w:t xml:space="preserve"> i </w:t>
      </w:r>
      <w:proofErr w:type="spellStart"/>
      <w:r w:rsidRPr="00134B7F">
        <w:rPr>
          <w:szCs w:val="22"/>
          <w:lang w:val="hr-HR"/>
        </w:rPr>
        <w:t>teratogen</w:t>
      </w:r>
      <w:proofErr w:type="spellEnd"/>
      <w:r w:rsidRPr="00134B7F">
        <w:rPr>
          <w:szCs w:val="22"/>
          <w:lang w:val="hr-HR"/>
        </w:rPr>
        <w:t xml:space="preserve"> u štakora i kunića pri dozama u </w:t>
      </w:r>
      <w:r w:rsidR="00337E3E">
        <w:rPr>
          <w:szCs w:val="22"/>
          <w:lang w:val="hr-HR"/>
        </w:rPr>
        <w:t xml:space="preserve">terapijskom </w:t>
      </w:r>
      <w:r w:rsidRPr="00134B7F">
        <w:rPr>
          <w:szCs w:val="22"/>
          <w:lang w:val="hr-HR"/>
        </w:rPr>
        <w:t>rasponu za ljude te je izazvao štetne učinke na reproduktivnim organima mužjaka pri istraživanjima toksičnosti ponovljenih doza. Plodnost nije bila smanjena.</w:t>
      </w:r>
    </w:p>
    <w:p w14:paraId="377BD68D" w14:textId="77777777" w:rsidR="00134B7F" w:rsidRPr="00134B7F" w:rsidRDefault="00134B7F" w:rsidP="004B6A1C">
      <w:pPr>
        <w:tabs>
          <w:tab w:val="clear" w:pos="567"/>
        </w:tabs>
        <w:spacing w:line="240" w:lineRule="auto"/>
        <w:outlineLvl w:val="0"/>
        <w:rPr>
          <w:b/>
          <w:szCs w:val="22"/>
          <w:lang w:val="hr-HR"/>
        </w:rPr>
      </w:pPr>
    </w:p>
    <w:p w14:paraId="24E2AA27" w14:textId="77777777" w:rsidR="00134B7F" w:rsidRPr="00134B7F" w:rsidRDefault="00134B7F" w:rsidP="004B6A1C">
      <w:pPr>
        <w:tabs>
          <w:tab w:val="clear" w:pos="567"/>
        </w:tabs>
        <w:spacing w:line="240" w:lineRule="auto"/>
        <w:rPr>
          <w:szCs w:val="22"/>
          <w:lang w:val="hr-HR"/>
        </w:rPr>
      </w:pPr>
    </w:p>
    <w:p w14:paraId="26A66639" w14:textId="77777777" w:rsidR="00134B7F" w:rsidRPr="00134B7F" w:rsidRDefault="00134B7F" w:rsidP="00CD7C86">
      <w:pPr>
        <w:tabs>
          <w:tab w:val="clear" w:pos="567"/>
        </w:tabs>
        <w:spacing w:line="240" w:lineRule="auto"/>
        <w:ind w:left="567" w:hanging="567"/>
        <w:rPr>
          <w:b/>
          <w:szCs w:val="22"/>
          <w:lang w:val="hr-HR"/>
        </w:rPr>
      </w:pPr>
      <w:r w:rsidRPr="00134B7F">
        <w:rPr>
          <w:b/>
          <w:szCs w:val="22"/>
          <w:lang w:val="hr-HR"/>
        </w:rPr>
        <w:t>6.</w:t>
      </w:r>
      <w:r w:rsidRPr="00134B7F">
        <w:rPr>
          <w:b/>
          <w:szCs w:val="22"/>
          <w:lang w:val="hr-HR"/>
        </w:rPr>
        <w:tab/>
        <w:t>FARMACEUTSKI PODACI</w:t>
      </w:r>
    </w:p>
    <w:p w14:paraId="58AC5A31" w14:textId="77777777" w:rsidR="00134B7F" w:rsidRPr="00134B7F" w:rsidRDefault="00134B7F" w:rsidP="00CD7C86">
      <w:pPr>
        <w:tabs>
          <w:tab w:val="clear" w:pos="567"/>
        </w:tabs>
        <w:spacing w:line="240" w:lineRule="auto"/>
        <w:ind w:left="567" w:hanging="567"/>
        <w:rPr>
          <w:szCs w:val="22"/>
          <w:lang w:val="hr-HR"/>
        </w:rPr>
      </w:pPr>
    </w:p>
    <w:p w14:paraId="670D008F"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6.1</w:t>
      </w:r>
      <w:r w:rsidRPr="00134B7F">
        <w:rPr>
          <w:b/>
          <w:szCs w:val="22"/>
          <w:lang w:val="hr-HR"/>
        </w:rPr>
        <w:tab/>
        <w:t>Popis pomoćnih tvari</w:t>
      </w:r>
    </w:p>
    <w:p w14:paraId="78DB6A54" w14:textId="77777777" w:rsidR="00134B7F" w:rsidRPr="00134B7F" w:rsidRDefault="00134B7F" w:rsidP="004B6A1C">
      <w:pPr>
        <w:tabs>
          <w:tab w:val="clear" w:pos="567"/>
        </w:tabs>
        <w:spacing w:line="240" w:lineRule="auto"/>
        <w:rPr>
          <w:iCs/>
          <w:szCs w:val="22"/>
          <w:lang w:val="hr-HR"/>
        </w:rPr>
      </w:pPr>
    </w:p>
    <w:p w14:paraId="148B0670" w14:textId="77777777" w:rsidR="00134B7F" w:rsidRPr="00134B7F" w:rsidRDefault="00134B7F" w:rsidP="004B6A1C">
      <w:pPr>
        <w:tabs>
          <w:tab w:val="clear" w:pos="567"/>
        </w:tabs>
        <w:spacing w:line="240" w:lineRule="auto"/>
        <w:rPr>
          <w:i/>
          <w:iCs/>
          <w:szCs w:val="22"/>
          <w:lang w:val="hr-HR"/>
        </w:rPr>
      </w:pPr>
      <w:r w:rsidRPr="00134B7F">
        <w:rPr>
          <w:i/>
          <w:iCs/>
          <w:szCs w:val="22"/>
          <w:lang w:val="hr-HR"/>
        </w:rPr>
        <w:t>Jezgra tablete:</w:t>
      </w:r>
    </w:p>
    <w:p w14:paraId="3482BC26" w14:textId="77777777" w:rsidR="00134B7F" w:rsidRPr="00134B7F" w:rsidRDefault="00134B7F" w:rsidP="004B6A1C">
      <w:pPr>
        <w:tabs>
          <w:tab w:val="clear" w:pos="567"/>
        </w:tabs>
        <w:spacing w:line="240" w:lineRule="auto"/>
        <w:rPr>
          <w:color w:val="000000"/>
          <w:szCs w:val="22"/>
          <w:lang w:val="hr-HR"/>
        </w:rPr>
      </w:pPr>
      <w:r w:rsidRPr="00134B7F">
        <w:rPr>
          <w:color w:val="000000"/>
          <w:szCs w:val="22"/>
          <w:lang w:val="hr-HR"/>
        </w:rPr>
        <w:t>kukuruzni škrob</w:t>
      </w:r>
    </w:p>
    <w:p w14:paraId="1678BFE5" w14:textId="77777777" w:rsidR="00134B7F" w:rsidRPr="00134B7F" w:rsidRDefault="00134B7F" w:rsidP="004B6A1C">
      <w:pPr>
        <w:tabs>
          <w:tab w:val="clear" w:pos="567"/>
        </w:tabs>
        <w:spacing w:line="240" w:lineRule="auto"/>
        <w:rPr>
          <w:color w:val="000000"/>
          <w:szCs w:val="22"/>
          <w:lang w:val="hr-HR"/>
        </w:rPr>
      </w:pPr>
      <w:proofErr w:type="spellStart"/>
      <w:r w:rsidRPr="00134B7F">
        <w:rPr>
          <w:color w:val="000000"/>
          <w:szCs w:val="22"/>
          <w:lang w:val="hr-HR"/>
        </w:rPr>
        <w:t>povidon</w:t>
      </w:r>
      <w:proofErr w:type="spellEnd"/>
      <w:r w:rsidRPr="00134B7F">
        <w:rPr>
          <w:color w:val="000000"/>
          <w:szCs w:val="22"/>
          <w:lang w:val="hr-HR"/>
        </w:rPr>
        <w:t xml:space="preserve"> (E1201)</w:t>
      </w:r>
    </w:p>
    <w:p w14:paraId="31666F9C" w14:textId="77777777" w:rsidR="00134B7F" w:rsidRPr="00134B7F" w:rsidRDefault="00134B7F" w:rsidP="004B6A1C">
      <w:pPr>
        <w:tabs>
          <w:tab w:val="clear" w:pos="567"/>
        </w:tabs>
        <w:spacing w:line="240" w:lineRule="auto"/>
        <w:rPr>
          <w:color w:val="000000"/>
          <w:szCs w:val="22"/>
          <w:lang w:val="hr-HR"/>
        </w:rPr>
      </w:pPr>
      <w:proofErr w:type="spellStart"/>
      <w:r w:rsidRPr="00134B7F">
        <w:rPr>
          <w:color w:val="000000"/>
          <w:szCs w:val="22"/>
          <w:lang w:val="hr-HR"/>
        </w:rPr>
        <w:t>krospovidon</w:t>
      </w:r>
      <w:proofErr w:type="spellEnd"/>
      <w:r w:rsidRPr="00134B7F">
        <w:rPr>
          <w:color w:val="000000"/>
          <w:szCs w:val="22"/>
          <w:lang w:val="hr-HR"/>
        </w:rPr>
        <w:t xml:space="preserve"> (E1202)</w:t>
      </w:r>
    </w:p>
    <w:p w14:paraId="41D48F16" w14:textId="77777777" w:rsidR="00134B7F" w:rsidRPr="00134B7F" w:rsidRDefault="00134B7F" w:rsidP="004B6A1C">
      <w:pPr>
        <w:tabs>
          <w:tab w:val="clear" w:pos="567"/>
        </w:tabs>
        <w:spacing w:line="240" w:lineRule="auto"/>
        <w:rPr>
          <w:color w:val="000000"/>
          <w:szCs w:val="22"/>
          <w:lang w:val="hr-HR"/>
        </w:rPr>
      </w:pPr>
      <w:r w:rsidRPr="00134B7F">
        <w:rPr>
          <w:color w:val="000000"/>
          <w:szCs w:val="22"/>
          <w:lang w:val="hr-HR"/>
        </w:rPr>
        <w:t>talk (E553b)</w:t>
      </w:r>
    </w:p>
    <w:p w14:paraId="1282098D" w14:textId="77777777" w:rsidR="00134B7F" w:rsidRPr="00134B7F" w:rsidRDefault="00134B7F" w:rsidP="004B6A1C">
      <w:pPr>
        <w:tabs>
          <w:tab w:val="clear" w:pos="567"/>
        </w:tabs>
        <w:spacing w:line="240" w:lineRule="auto"/>
        <w:rPr>
          <w:color w:val="000000"/>
          <w:szCs w:val="22"/>
          <w:lang w:val="hr-HR"/>
        </w:rPr>
      </w:pPr>
      <w:r w:rsidRPr="00134B7F">
        <w:rPr>
          <w:color w:val="000000"/>
          <w:szCs w:val="22"/>
          <w:lang w:val="hr-HR"/>
        </w:rPr>
        <w:t xml:space="preserve">silicijev dioksid, koloidni, bezvodni </w:t>
      </w:r>
    </w:p>
    <w:p w14:paraId="21B50F6F" w14:textId="77777777" w:rsidR="00134B7F" w:rsidRPr="00134B7F" w:rsidRDefault="00134B7F" w:rsidP="004B6A1C">
      <w:pPr>
        <w:tabs>
          <w:tab w:val="clear" w:pos="567"/>
        </w:tabs>
        <w:spacing w:line="240" w:lineRule="auto"/>
        <w:rPr>
          <w:iCs/>
          <w:szCs w:val="22"/>
          <w:lang w:val="hr-HR"/>
        </w:rPr>
      </w:pPr>
      <w:r w:rsidRPr="00134B7F">
        <w:rPr>
          <w:color w:val="000000"/>
          <w:szCs w:val="22"/>
          <w:lang w:val="hr-HR"/>
        </w:rPr>
        <w:t xml:space="preserve">magnezijev </w:t>
      </w:r>
      <w:proofErr w:type="spellStart"/>
      <w:r w:rsidRPr="00134B7F">
        <w:rPr>
          <w:color w:val="000000"/>
          <w:szCs w:val="22"/>
          <w:lang w:val="hr-HR"/>
        </w:rPr>
        <w:t>stearat</w:t>
      </w:r>
      <w:proofErr w:type="spellEnd"/>
      <w:r w:rsidRPr="00134B7F">
        <w:rPr>
          <w:color w:val="000000"/>
          <w:szCs w:val="22"/>
          <w:lang w:val="hr-HR"/>
        </w:rPr>
        <w:t xml:space="preserve"> (E470b)</w:t>
      </w:r>
    </w:p>
    <w:p w14:paraId="3A1DEB6B" w14:textId="77777777" w:rsidR="00134B7F" w:rsidRPr="00134B7F" w:rsidRDefault="00134B7F" w:rsidP="004B6A1C">
      <w:pPr>
        <w:tabs>
          <w:tab w:val="clear" w:pos="567"/>
        </w:tabs>
        <w:spacing w:line="240" w:lineRule="auto"/>
        <w:rPr>
          <w:color w:val="000000"/>
          <w:szCs w:val="22"/>
          <w:lang w:val="hr-HR"/>
        </w:rPr>
      </w:pPr>
      <w:r w:rsidRPr="00134B7F">
        <w:rPr>
          <w:color w:val="000000"/>
          <w:szCs w:val="22"/>
          <w:lang w:val="hr-HR"/>
        </w:rPr>
        <w:t>laktoza hidrat</w:t>
      </w:r>
    </w:p>
    <w:p w14:paraId="28DD3666" w14:textId="77777777" w:rsidR="00134B7F" w:rsidRPr="00134B7F" w:rsidRDefault="00134B7F" w:rsidP="004B6A1C">
      <w:pPr>
        <w:tabs>
          <w:tab w:val="clear" w:pos="567"/>
        </w:tabs>
        <w:spacing w:line="240" w:lineRule="auto"/>
        <w:rPr>
          <w:iCs/>
          <w:szCs w:val="22"/>
          <w:lang w:val="hr-HR"/>
        </w:rPr>
      </w:pPr>
    </w:p>
    <w:p w14:paraId="497CA851" w14:textId="77777777" w:rsidR="00134B7F" w:rsidRPr="00134B7F" w:rsidRDefault="00134B7F" w:rsidP="004B6A1C">
      <w:pPr>
        <w:tabs>
          <w:tab w:val="clear" w:pos="567"/>
        </w:tabs>
        <w:spacing w:line="240" w:lineRule="auto"/>
        <w:rPr>
          <w:i/>
          <w:iCs/>
          <w:szCs w:val="22"/>
          <w:lang w:val="hr-HR"/>
        </w:rPr>
      </w:pPr>
      <w:r w:rsidRPr="00134B7F">
        <w:rPr>
          <w:i/>
          <w:iCs/>
          <w:szCs w:val="22"/>
          <w:lang w:val="hr-HR"/>
        </w:rPr>
        <w:t>Ovojnica tablete:</w:t>
      </w:r>
    </w:p>
    <w:p w14:paraId="4E520D48" w14:textId="77777777" w:rsidR="00134B7F" w:rsidRPr="00134B7F" w:rsidRDefault="00134B7F" w:rsidP="004B6A1C">
      <w:pPr>
        <w:tabs>
          <w:tab w:val="clear" w:pos="567"/>
        </w:tabs>
        <w:spacing w:line="240" w:lineRule="auto"/>
        <w:rPr>
          <w:iCs/>
          <w:szCs w:val="22"/>
          <w:lang w:val="hr-HR"/>
        </w:rPr>
      </w:pPr>
      <w:r w:rsidRPr="00134B7F">
        <w:rPr>
          <w:iCs/>
          <w:szCs w:val="22"/>
          <w:lang w:val="hr-HR"/>
        </w:rPr>
        <w:t>talk (E553b)</w:t>
      </w:r>
    </w:p>
    <w:p w14:paraId="3CD4658A" w14:textId="77777777" w:rsidR="00134B7F" w:rsidRPr="00134B7F" w:rsidRDefault="00134B7F" w:rsidP="004B6A1C">
      <w:pPr>
        <w:tabs>
          <w:tab w:val="clear" w:pos="567"/>
        </w:tabs>
        <w:spacing w:line="240" w:lineRule="auto"/>
        <w:rPr>
          <w:iCs/>
          <w:szCs w:val="22"/>
          <w:lang w:val="hr-HR"/>
        </w:rPr>
      </w:pPr>
      <w:proofErr w:type="spellStart"/>
      <w:r w:rsidRPr="00134B7F">
        <w:rPr>
          <w:iCs/>
          <w:szCs w:val="22"/>
          <w:lang w:val="hr-HR"/>
        </w:rPr>
        <w:t>hipromeloza</w:t>
      </w:r>
      <w:proofErr w:type="spellEnd"/>
      <w:r w:rsidRPr="00134B7F">
        <w:rPr>
          <w:iCs/>
          <w:szCs w:val="22"/>
          <w:lang w:val="hr-HR"/>
        </w:rPr>
        <w:t xml:space="preserve"> (E464)</w:t>
      </w:r>
    </w:p>
    <w:p w14:paraId="3B482591" w14:textId="77777777" w:rsidR="00134B7F" w:rsidRPr="00134B7F" w:rsidRDefault="00134B7F" w:rsidP="004B6A1C">
      <w:pPr>
        <w:tabs>
          <w:tab w:val="clear" w:pos="567"/>
        </w:tabs>
        <w:spacing w:line="240" w:lineRule="auto"/>
        <w:rPr>
          <w:iCs/>
          <w:szCs w:val="22"/>
          <w:lang w:val="hr-HR"/>
        </w:rPr>
      </w:pPr>
      <w:proofErr w:type="spellStart"/>
      <w:r w:rsidRPr="00134B7F">
        <w:rPr>
          <w:iCs/>
          <w:szCs w:val="22"/>
          <w:lang w:val="hr-HR"/>
        </w:rPr>
        <w:t>titanijev</w:t>
      </w:r>
      <w:proofErr w:type="spellEnd"/>
      <w:r w:rsidRPr="00134B7F">
        <w:rPr>
          <w:iCs/>
          <w:szCs w:val="22"/>
          <w:lang w:val="hr-HR"/>
        </w:rPr>
        <w:t xml:space="preserve"> dioksid (E171)</w:t>
      </w:r>
    </w:p>
    <w:p w14:paraId="59D5FB9F" w14:textId="77777777" w:rsidR="00134B7F" w:rsidRPr="00134B7F" w:rsidRDefault="00134B7F" w:rsidP="004B6A1C">
      <w:pPr>
        <w:tabs>
          <w:tab w:val="clear" w:pos="567"/>
        </w:tabs>
        <w:spacing w:line="240" w:lineRule="auto"/>
        <w:rPr>
          <w:iCs/>
          <w:szCs w:val="22"/>
          <w:lang w:val="hr-HR"/>
        </w:rPr>
      </w:pPr>
      <w:proofErr w:type="spellStart"/>
      <w:r w:rsidRPr="00134B7F">
        <w:rPr>
          <w:iCs/>
          <w:szCs w:val="22"/>
          <w:lang w:val="hr-HR"/>
        </w:rPr>
        <w:t>makrogol</w:t>
      </w:r>
      <w:proofErr w:type="spellEnd"/>
      <w:r w:rsidRPr="00134B7F">
        <w:rPr>
          <w:iCs/>
          <w:szCs w:val="22"/>
          <w:lang w:val="hr-HR"/>
        </w:rPr>
        <w:t xml:space="preserve"> 8000</w:t>
      </w:r>
    </w:p>
    <w:p w14:paraId="0122FBB3" w14:textId="77777777" w:rsidR="00134B7F" w:rsidRPr="00134B7F" w:rsidRDefault="00134B7F" w:rsidP="004B6A1C">
      <w:pPr>
        <w:tabs>
          <w:tab w:val="clear" w:pos="567"/>
        </w:tabs>
        <w:spacing w:line="240" w:lineRule="auto"/>
        <w:rPr>
          <w:iCs/>
          <w:szCs w:val="22"/>
          <w:lang w:val="hr-HR"/>
        </w:rPr>
      </w:pPr>
    </w:p>
    <w:p w14:paraId="361EBBF3"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6.2</w:t>
      </w:r>
      <w:r w:rsidRPr="00134B7F">
        <w:rPr>
          <w:b/>
          <w:szCs w:val="22"/>
          <w:lang w:val="hr-HR"/>
        </w:rPr>
        <w:tab/>
        <w:t>Inkompatibilnosti</w:t>
      </w:r>
    </w:p>
    <w:p w14:paraId="541D1C6A" w14:textId="77777777" w:rsidR="00134B7F" w:rsidRPr="00134B7F" w:rsidRDefault="00134B7F" w:rsidP="00CD7C86">
      <w:pPr>
        <w:tabs>
          <w:tab w:val="clear" w:pos="567"/>
        </w:tabs>
        <w:spacing w:line="240" w:lineRule="auto"/>
        <w:ind w:left="567" w:hanging="567"/>
        <w:rPr>
          <w:szCs w:val="22"/>
          <w:lang w:val="hr-HR"/>
        </w:rPr>
      </w:pPr>
    </w:p>
    <w:p w14:paraId="7BD7EA37" w14:textId="77777777" w:rsidR="00134B7F" w:rsidRPr="00134B7F" w:rsidRDefault="00134B7F" w:rsidP="00CD7C86">
      <w:pPr>
        <w:tabs>
          <w:tab w:val="clear" w:pos="567"/>
        </w:tabs>
        <w:spacing w:line="240" w:lineRule="auto"/>
        <w:ind w:left="567" w:hanging="567"/>
        <w:rPr>
          <w:szCs w:val="22"/>
          <w:lang w:val="hr-HR"/>
        </w:rPr>
      </w:pPr>
      <w:r w:rsidRPr="00134B7F">
        <w:rPr>
          <w:szCs w:val="22"/>
          <w:lang w:val="hr-HR"/>
        </w:rPr>
        <w:t>Nije primjenjivo.</w:t>
      </w:r>
    </w:p>
    <w:p w14:paraId="25414CC6" w14:textId="77777777" w:rsidR="00134B7F" w:rsidRPr="00134B7F" w:rsidRDefault="00134B7F" w:rsidP="00CD7C86">
      <w:pPr>
        <w:tabs>
          <w:tab w:val="clear" w:pos="567"/>
        </w:tabs>
        <w:spacing w:line="240" w:lineRule="auto"/>
        <w:ind w:left="567" w:hanging="567"/>
        <w:rPr>
          <w:szCs w:val="22"/>
          <w:lang w:val="hr-HR"/>
        </w:rPr>
      </w:pPr>
    </w:p>
    <w:p w14:paraId="552B0718"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6.3</w:t>
      </w:r>
      <w:r w:rsidRPr="00134B7F">
        <w:rPr>
          <w:b/>
          <w:szCs w:val="22"/>
          <w:lang w:val="hr-HR"/>
        </w:rPr>
        <w:tab/>
        <w:t>Rok valjanosti</w:t>
      </w:r>
    </w:p>
    <w:p w14:paraId="6EBC0247" w14:textId="77777777" w:rsidR="00134B7F" w:rsidRPr="00134B7F" w:rsidRDefault="00134B7F" w:rsidP="00CD7C86">
      <w:pPr>
        <w:tabs>
          <w:tab w:val="clear" w:pos="567"/>
        </w:tabs>
        <w:spacing w:line="240" w:lineRule="auto"/>
        <w:ind w:left="567" w:hanging="567"/>
        <w:rPr>
          <w:szCs w:val="22"/>
          <w:lang w:val="hr-HR"/>
        </w:rPr>
      </w:pPr>
    </w:p>
    <w:p w14:paraId="3DB04079" w14:textId="77777777" w:rsidR="00134B7F" w:rsidRPr="00134B7F" w:rsidRDefault="00134B7F" w:rsidP="00CD7C86">
      <w:pPr>
        <w:tabs>
          <w:tab w:val="clear" w:pos="567"/>
        </w:tabs>
        <w:spacing w:line="240" w:lineRule="auto"/>
        <w:ind w:left="567" w:hanging="567"/>
        <w:rPr>
          <w:color w:val="000000"/>
          <w:szCs w:val="22"/>
          <w:lang w:val="hr-HR" w:bidi="he-IL"/>
        </w:rPr>
      </w:pPr>
      <w:r w:rsidRPr="00134B7F">
        <w:rPr>
          <w:color w:val="000000"/>
          <w:szCs w:val="22"/>
          <w:lang w:val="hr-HR" w:bidi="he-IL"/>
        </w:rPr>
        <w:t>3 godine</w:t>
      </w:r>
      <w:del w:id="82" w:author="Author">
        <w:r w:rsidRPr="00134B7F" w:rsidDel="00AB5527">
          <w:rPr>
            <w:color w:val="000000"/>
            <w:szCs w:val="22"/>
            <w:lang w:val="hr-HR" w:bidi="he-IL"/>
          </w:rPr>
          <w:delText>.</w:delText>
        </w:r>
      </w:del>
      <w:r w:rsidRPr="00134B7F">
        <w:rPr>
          <w:color w:val="000000"/>
          <w:szCs w:val="22"/>
          <w:lang w:val="hr-HR" w:bidi="he-IL"/>
        </w:rPr>
        <w:t xml:space="preserve"> </w:t>
      </w:r>
    </w:p>
    <w:p w14:paraId="2DA64457" w14:textId="77777777" w:rsidR="00134B7F" w:rsidRPr="00134B7F" w:rsidRDefault="00134B7F" w:rsidP="00CD7C86">
      <w:pPr>
        <w:tabs>
          <w:tab w:val="clear" w:pos="567"/>
        </w:tabs>
        <w:spacing w:line="240" w:lineRule="auto"/>
        <w:ind w:left="567" w:hanging="567"/>
        <w:rPr>
          <w:szCs w:val="22"/>
          <w:lang w:val="hr-HR"/>
        </w:rPr>
      </w:pPr>
    </w:p>
    <w:p w14:paraId="5E988409"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6.4</w:t>
      </w:r>
      <w:r w:rsidRPr="00134B7F">
        <w:rPr>
          <w:b/>
          <w:szCs w:val="22"/>
          <w:lang w:val="hr-HR"/>
        </w:rPr>
        <w:tab/>
      </w:r>
      <w:r w:rsidRPr="00134B7F">
        <w:rPr>
          <w:b/>
          <w:bCs/>
          <w:szCs w:val="22"/>
          <w:lang w:val="hr-HR" w:eastAsia="hr-HR"/>
        </w:rPr>
        <w:t>Posebne mjere pri čuvanju lijeka</w:t>
      </w:r>
    </w:p>
    <w:p w14:paraId="1C0E4395" w14:textId="77777777" w:rsidR="00134B7F" w:rsidRPr="00134B7F" w:rsidRDefault="00134B7F" w:rsidP="00CD7C86">
      <w:pPr>
        <w:tabs>
          <w:tab w:val="clear" w:pos="567"/>
        </w:tabs>
        <w:spacing w:line="240" w:lineRule="auto"/>
        <w:ind w:left="567" w:hanging="567"/>
        <w:rPr>
          <w:color w:val="008000"/>
          <w:szCs w:val="22"/>
          <w:lang w:val="hr-HR"/>
        </w:rPr>
      </w:pPr>
    </w:p>
    <w:p w14:paraId="6A437DB3" w14:textId="77777777" w:rsidR="00134B7F" w:rsidRPr="00134B7F" w:rsidRDefault="00134B7F" w:rsidP="00CD7C86">
      <w:pPr>
        <w:tabs>
          <w:tab w:val="clear" w:pos="567"/>
        </w:tabs>
        <w:spacing w:line="240" w:lineRule="auto"/>
        <w:ind w:left="567" w:hanging="567"/>
        <w:rPr>
          <w:szCs w:val="22"/>
          <w:lang w:val="hr-HR"/>
        </w:rPr>
      </w:pPr>
      <w:r w:rsidRPr="00134B7F">
        <w:rPr>
          <w:szCs w:val="22"/>
          <w:lang w:val="hr-HR"/>
        </w:rPr>
        <w:t xml:space="preserve">Čuvati u originalnom </w:t>
      </w:r>
      <w:r w:rsidR="00E76B58" w:rsidRPr="00134B7F">
        <w:rPr>
          <w:szCs w:val="22"/>
          <w:lang w:val="hr-HR"/>
        </w:rPr>
        <w:t>pak</w:t>
      </w:r>
      <w:r w:rsidR="00E76B58">
        <w:rPr>
          <w:szCs w:val="22"/>
          <w:lang w:val="hr-HR"/>
        </w:rPr>
        <w:t>ir</w:t>
      </w:r>
      <w:r w:rsidR="00E76B58" w:rsidRPr="00134B7F">
        <w:rPr>
          <w:szCs w:val="22"/>
          <w:lang w:val="hr-HR"/>
        </w:rPr>
        <w:t>anju</w:t>
      </w:r>
      <w:r w:rsidRPr="00134B7F">
        <w:rPr>
          <w:szCs w:val="22"/>
          <w:lang w:val="hr-HR"/>
        </w:rPr>
        <w:t>.</w:t>
      </w:r>
    </w:p>
    <w:p w14:paraId="3A3A1C50" w14:textId="77777777" w:rsidR="00134B7F" w:rsidRPr="00134B7F" w:rsidRDefault="00134B7F" w:rsidP="00CD7C86">
      <w:pPr>
        <w:tabs>
          <w:tab w:val="clear" w:pos="567"/>
        </w:tabs>
        <w:spacing w:line="240" w:lineRule="auto"/>
        <w:ind w:left="567" w:hanging="567"/>
        <w:rPr>
          <w:szCs w:val="22"/>
          <w:lang w:val="hr-HR"/>
        </w:rPr>
      </w:pPr>
    </w:p>
    <w:p w14:paraId="625CEC32" w14:textId="77777777" w:rsidR="00134B7F" w:rsidRPr="00134B7F" w:rsidRDefault="00134B7F" w:rsidP="00CD7C86">
      <w:pPr>
        <w:spacing w:line="240" w:lineRule="auto"/>
        <w:ind w:left="567" w:hanging="567"/>
        <w:outlineLvl w:val="0"/>
        <w:rPr>
          <w:b/>
          <w:szCs w:val="22"/>
          <w:lang w:val="hr-HR"/>
        </w:rPr>
      </w:pPr>
      <w:r w:rsidRPr="00134B7F">
        <w:rPr>
          <w:b/>
          <w:noProof/>
          <w:szCs w:val="22"/>
          <w:lang w:val="hr-HR"/>
        </w:rPr>
        <w:t>6.5</w:t>
      </w:r>
      <w:r w:rsidRPr="00134B7F">
        <w:rPr>
          <w:b/>
          <w:noProof/>
          <w:szCs w:val="22"/>
          <w:lang w:val="hr-HR"/>
        </w:rPr>
        <w:tab/>
        <w:t>Vrsta i sadržaj spremnika</w:t>
      </w:r>
    </w:p>
    <w:p w14:paraId="21DE30C7" w14:textId="77777777" w:rsidR="00134B7F" w:rsidRPr="00134B7F" w:rsidRDefault="00134B7F" w:rsidP="00CD7C86">
      <w:pPr>
        <w:tabs>
          <w:tab w:val="clear" w:pos="567"/>
        </w:tabs>
        <w:spacing w:line="240" w:lineRule="auto"/>
        <w:ind w:left="567" w:hanging="567"/>
        <w:rPr>
          <w:iCs/>
          <w:szCs w:val="22"/>
          <w:lang w:val="hr-HR"/>
        </w:rPr>
      </w:pPr>
    </w:p>
    <w:p w14:paraId="64020A5F" w14:textId="77777777" w:rsidR="00134B7F" w:rsidRPr="00134B7F" w:rsidRDefault="00134B7F" w:rsidP="00CD7C86">
      <w:pPr>
        <w:tabs>
          <w:tab w:val="clear" w:pos="567"/>
        </w:tabs>
        <w:spacing w:line="240" w:lineRule="auto"/>
        <w:ind w:left="567" w:hanging="567"/>
        <w:rPr>
          <w:szCs w:val="22"/>
          <w:lang w:val="hr-HR"/>
        </w:rPr>
      </w:pPr>
      <w:r w:rsidRPr="00134B7F">
        <w:rPr>
          <w:szCs w:val="22"/>
          <w:lang w:val="hr-HR"/>
        </w:rPr>
        <w:t xml:space="preserve">Aluminij/aluminij </w:t>
      </w:r>
      <w:proofErr w:type="spellStart"/>
      <w:r w:rsidRPr="00134B7F">
        <w:rPr>
          <w:szCs w:val="22"/>
          <w:lang w:val="hr-HR"/>
        </w:rPr>
        <w:t>blister</w:t>
      </w:r>
      <w:proofErr w:type="spellEnd"/>
      <w:r w:rsidRPr="00134B7F">
        <w:rPr>
          <w:szCs w:val="22"/>
          <w:lang w:val="hr-HR"/>
        </w:rPr>
        <w:t xml:space="preserve">. Veličina </w:t>
      </w:r>
      <w:r w:rsidR="006F09E2" w:rsidRPr="00134B7F">
        <w:rPr>
          <w:szCs w:val="22"/>
          <w:lang w:val="hr-HR"/>
        </w:rPr>
        <w:t>pak</w:t>
      </w:r>
      <w:r w:rsidR="006F09E2">
        <w:rPr>
          <w:szCs w:val="22"/>
          <w:lang w:val="hr-HR"/>
        </w:rPr>
        <w:t>ir</w:t>
      </w:r>
      <w:r w:rsidR="006F09E2" w:rsidRPr="00134B7F">
        <w:rPr>
          <w:szCs w:val="22"/>
          <w:lang w:val="hr-HR"/>
        </w:rPr>
        <w:t>anja</w:t>
      </w:r>
      <w:r w:rsidRPr="00134B7F">
        <w:rPr>
          <w:szCs w:val="22"/>
          <w:lang w:val="hr-HR"/>
        </w:rPr>
        <w:t>: 3 filmom obložene tablete</w:t>
      </w:r>
    </w:p>
    <w:p w14:paraId="3D54D4AD" w14:textId="77777777" w:rsidR="00134B7F" w:rsidRPr="00134B7F" w:rsidRDefault="00134B7F" w:rsidP="00CD7C86">
      <w:pPr>
        <w:tabs>
          <w:tab w:val="clear" w:pos="567"/>
        </w:tabs>
        <w:spacing w:line="240" w:lineRule="auto"/>
        <w:ind w:left="567" w:hanging="567"/>
        <w:rPr>
          <w:szCs w:val="22"/>
          <w:lang w:val="hr-HR"/>
        </w:rPr>
      </w:pPr>
    </w:p>
    <w:p w14:paraId="7A6FB57B" w14:textId="77777777" w:rsidR="00134B7F" w:rsidRPr="00134B7F" w:rsidRDefault="00134B7F" w:rsidP="00CD7C86">
      <w:pPr>
        <w:tabs>
          <w:tab w:val="clear" w:pos="567"/>
        </w:tabs>
        <w:spacing w:line="240" w:lineRule="auto"/>
        <w:ind w:left="567" w:hanging="567"/>
        <w:outlineLvl w:val="0"/>
        <w:rPr>
          <w:szCs w:val="22"/>
          <w:lang w:val="hr-HR"/>
        </w:rPr>
      </w:pPr>
      <w:r w:rsidRPr="00134B7F">
        <w:rPr>
          <w:b/>
          <w:szCs w:val="22"/>
          <w:lang w:val="hr-HR"/>
        </w:rPr>
        <w:t>6.6</w:t>
      </w:r>
      <w:r w:rsidRPr="00134B7F">
        <w:rPr>
          <w:b/>
          <w:szCs w:val="22"/>
          <w:lang w:val="hr-HR"/>
        </w:rPr>
        <w:tab/>
      </w:r>
      <w:r w:rsidRPr="00134B7F">
        <w:rPr>
          <w:b/>
          <w:noProof/>
          <w:szCs w:val="22"/>
          <w:lang w:val="hr-HR"/>
        </w:rPr>
        <w:t>Posebne mjere za zbrinjavanje</w:t>
      </w:r>
    </w:p>
    <w:p w14:paraId="2A921836" w14:textId="77777777" w:rsidR="00134B7F" w:rsidRPr="00134B7F" w:rsidRDefault="00134B7F" w:rsidP="00CD7C86">
      <w:pPr>
        <w:tabs>
          <w:tab w:val="clear" w:pos="567"/>
        </w:tabs>
        <w:spacing w:line="240" w:lineRule="auto"/>
        <w:ind w:left="567" w:hanging="567"/>
        <w:rPr>
          <w:szCs w:val="22"/>
          <w:lang w:val="hr-HR"/>
        </w:rPr>
      </w:pPr>
    </w:p>
    <w:p w14:paraId="41B79214" w14:textId="77777777" w:rsidR="00134B7F" w:rsidRPr="00134B7F" w:rsidRDefault="00134B7F" w:rsidP="004B6A1C">
      <w:pPr>
        <w:tabs>
          <w:tab w:val="clear" w:pos="567"/>
        </w:tabs>
        <w:spacing w:line="240" w:lineRule="auto"/>
        <w:rPr>
          <w:szCs w:val="22"/>
          <w:lang w:val="hr-HR"/>
        </w:rPr>
      </w:pPr>
      <w:r w:rsidRPr="00134B7F">
        <w:rPr>
          <w:szCs w:val="22"/>
          <w:lang w:val="hr-HR"/>
        </w:rPr>
        <w:t>Nema posebnih zahtjeva</w:t>
      </w:r>
      <w:r w:rsidR="00803778">
        <w:rPr>
          <w:szCs w:val="22"/>
          <w:lang w:val="hr-HR"/>
        </w:rPr>
        <w:t xml:space="preserve"> za zbrinjavanje</w:t>
      </w:r>
      <w:r w:rsidRPr="00134B7F">
        <w:rPr>
          <w:szCs w:val="22"/>
          <w:lang w:val="hr-HR"/>
        </w:rPr>
        <w:t xml:space="preserve">. </w:t>
      </w:r>
    </w:p>
    <w:p w14:paraId="3A6BE787" w14:textId="77777777" w:rsidR="00134B7F" w:rsidRPr="00134B7F" w:rsidRDefault="00134B7F" w:rsidP="004B6A1C">
      <w:pPr>
        <w:tabs>
          <w:tab w:val="clear" w:pos="567"/>
        </w:tabs>
        <w:spacing w:line="240" w:lineRule="auto"/>
        <w:rPr>
          <w:szCs w:val="22"/>
          <w:lang w:val="hr-HR"/>
        </w:rPr>
      </w:pPr>
    </w:p>
    <w:p w14:paraId="589DECD9" w14:textId="77777777" w:rsidR="00134B7F" w:rsidRPr="00134B7F" w:rsidRDefault="00134B7F" w:rsidP="004B6A1C">
      <w:pPr>
        <w:tabs>
          <w:tab w:val="clear" w:pos="567"/>
        </w:tabs>
        <w:spacing w:line="240" w:lineRule="auto"/>
        <w:rPr>
          <w:szCs w:val="22"/>
          <w:lang w:val="hr-HR"/>
        </w:rPr>
      </w:pPr>
    </w:p>
    <w:p w14:paraId="3D94339F" w14:textId="77777777" w:rsidR="00134B7F" w:rsidRPr="00134B7F" w:rsidRDefault="00134B7F" w:rsidP="004B6A1C">
      <w:pPr>
        <w:spacing w:line="240" w:lineRule="auto"/>
        <w:rPr>
          <w:szCs w:val="22"/>
          <w:lang w:val="hr-HR"/>
        </w:rPr>
      </w:pPr>
      <w:r w:rsidRPr="00134B7F">
        <w:rPr>
          <w:b/>
          <w:szCs w:val="22"/>
          <w:lang w:val="hr-HR"/>
        </w:rPr>
        <w:t>7.</w:t>
      </w:r>
      <w:r w:rsidRPr="00134B7F">
        <w:rPr>
          <w:b/>
          <w:szCs w:val="22"/>
          <w:lang w:val="hr-HR"/>
        </w:rPr>
        <w:tab/>
      </w:r>
      <w:r w:rsidRPr="00134B7F">
        <w:rPr>
          <w:b/>
          <w:caps/>
          <w:szCs w:val="22"/>
          <w:lang w:val="hr-HR"/>
        </w:rPr>
        <w:t>nositelj odobrenja za stavljanje lijeka u promet</w:t>
      </w:r>
    </w:p>
    <w:p w14:paraId="798D3F16" w14:textId="77777777" w:rsidR="00134B7F" w:rsidRPr="00134B7F" w:rsidRDefault="00134B7F" w:rsidP="004B6A1C">
      <w:pPr>
        <w:tabs>
          <w:tab w:val="clear" w:pos="567"/>
        </w:tabs>
        <w:spacing w:line="240" w:lineRule="auto"/>
        <w:rPr>
          <w:szCs w:val="22"/>
          <w:lang w:val="hr-HR"/>
        </w:rPr>
      </w:pPr>
    </w:p>
    <w:p w14:paraId="3ABA3783" w14:textId="77777777" w:rsidR="00134B7F" w:rsidRPr="00134B7F" w:rsidRDefault="00134B7F" w:rsidP="004B6A1C">
      <w:pPr>
        <w:tabs>
          <w:tab w:val="clear" w:pos="567"/>
        </w:tabs>
        <w:spacing w:line="240" w:lineRule="auto"/>
        <w:rPr>
          <w:szCs w:val="22"/>
          <w:lang w:val="hr-HR"/>
        </w:rPr>
      </w:pPr>
      <w:proofErr w:type="spellStart"/>
      <w:r w:rsidRPr="00134B7F">
        <w:rPr>
          <w:szCs w:val="22"/>
          <w:lang w:val="hr-HR"/>
        </w:rPr>
        <w:t>Sanofi-Aventis</w:t>
      </w:r>
      <w:proofErr w:type="spellEnd"/>
      <w:r w:rsidRPr="00134B7F">
        <w:rPr>
          <w:szCs w:val="22"/>
          <w:lang w:val="hr-HR"/>
        </w:rPr>
        <w:t xml:space="preserve"> </w:t>
      </w:r>
      <w:proofErr w:type="spellStart"/>
      <w:r w:rsidRPr="00134B7F">
        <w:rPr>
          <w:szCs w:val="22"/>
          <w:lang w:val="hr-HR"/>
        </w:rPr>
        <w:t>Deutschland</w:t>
      </w:r>
      <w:proofErr w:type="spellEnd"/>
      <w:r w:rsidRPr="00134B7F">
        <w:rPr>
          <w:szCs w:val="22"/>
          <w:lang w:val="hr-HR"/>
        </w:rPr>
        <w:t xml:space="preserve"> GmbH</w:t>
      </w:r>
    </w:p>
    <w:p w14:paraId="14F074A2" w14:textId="77777777" w:rsidR="00134B7F" w:rsidRPr="00134B7F" w:rsidRDefault="00134B7F" w:rsidP="004B6A1C">
      <w:pPr>
        <w:tabs>
          <w:tab w:val="clear" w:pos="567"/>
        </w:tabs>
        <w:spacing w:line="240" w:lineRule="auto"/>
        <w:rPr>
          <w:szCs w:val="22"/>
          <w:lang w:val="hr-HR"/>
        </w:rPr>
      </w:pPr>
      <w:r w:rsidRPr="00134B7F">
        <w:rPr>
          <w:szCs w:val="22"/>
          <w:lang w:val="hr-HR"/>
        </w:rPr>
        <w:t>D-65926 Frankfurt na Majni</w:t>
      </w:r>
    </w:p>
    <w:p w14:paraId="67B72EBC" w14:textId="77777777" w:rsidR="00134B7F" w:rsidRPr="00134B7F" w:rsidRDefault="00134B7F" w:rsidP="004B6A1C">
      <w:pPr>
        <w:tabs>
          <w:tab w:val="clear" w:pos="567"/>
        </w:tabs>
        <w:spacing w:line="240" w:lineRule="auto"/>
        <w:rPr>
          <w:szCs w:val="22"/>
          <w:lang w:val="hr-HR"/>
        </w:rPr>
      </w:pPr>
      <w:r w:rsidRPr="00134B7F">
        <w:rPr>
          <w:szCs w:val="22"/>
          <w:lang w:val="hr-HR"/>
        </w:rPr>
        <w:t>Njemačka</w:t>
      </w:r>
    </w:p>
    <w:p w14:paraId="7988D1DD" w14:textId="77777777" w:rsidR="00134B7F" w:rsidRPr="00134B7F" w:rsidRDefault="00134B7F" w:rsidP="004B6A1C">
      <w:pPr>
        <w:tabs>
          <w:tab w:val="clear" w:pos="567"/>
        </w:tabs>
        <w:spacing w:line="240" w:lineRule="auto"/>
        <w:rPr>
          <w:szCs w:val="22"/>
          <w:lang w:val="hr-HR"/>
        </w:rPr>
      </w:pPr>
    </w:p>
    <w:p w14:paraId="10E7F6E3" w14:textId="77777777" w:rsidR="00134B7F" w:rsidRPr="00134B7F" w:rsidRDefault="00134B7F" w:rsidP="004B6A1C">
      <w:pPr>
        <w:tabs>
          <w:tab w:val="clear" w:pos="567"/>
        </w:tabs>
        <w:spacing w:line="240" w:lineRule="auto"/>
        <w:rPr>
          <w:szCs w:val="22"/>
          <w:lang w:val="hr-HR"/>
        </w:rPr>
      </w:pPr>
    </w:p>
    <w:p w14:paraId="2DF70FA6" w14:textId="77777777" w:rsidR="00134B7F" w:rsidRPr="00134B7F" w:rsidRDefault="00134B7F" w:rsidP="00CD7C86">
      <w:pPr>
        <w:tabs>
          <w:tab w:val="clear" w:pos="567"/>
        </w:tabs>
        <w:spacing w:line="240" w:lineRule="auto"/>
        <w:ind w:left="567" w:hanging="567"/>
        <w:rPr>
          <w:b/>
          <w:szCs w:val="22"/>
          <w:lang w:val="hr-HR"/>
        </w:rPr>
      </w:pPr>
      <w:r w:rsidRPr="00134B7F">
        <w:rPr>
          <w:b/>
          <w:szCs w:val="22"/>
          <w:lang w:val="hr-HR"/>
        </w:rPr>
        <w:t>8.</w:t>
      </w:r>
      <w:r w:rsidRPr="00134B7F">
        <w:rPr>
          <w:b/>
          <w:szCs w:val="22"/>
          <w:lang w:val="hr-HR"/>
        </w:rPr>
        <w:tab/>
      </w:r>
      <w:r w:rsidRPr="00134B7F">
        <w:rPr>
          <w:b/>
          <w:noProof/>
          <w:szCs w:val="22"/>
          <w:lang w:val="hr-HR"/>
        </w:rPr>
        <w:t>BROJ(EVI) ODOBRENJA ZA STAVLJANJE LIJEKA U PROMET</w:t>
      </w:r>
    </w:p>
    <w:p w14:paraId="7A201B15" w14:textId="77777777" w:rsidR="00134B7F" w:rsidRPr="00134B7F" w:rsidRDefault="00134B7F" w:rsidP="004B6A1C">
      <w:pPr>
        <w:tabs>
          <w:tab w:val="clear" w:pos="567"/>
        </w:tabs>
        <w:spacing w:line="240" w:lineRule="auto"/>
        <w:rPr>
          <w:szCs w:val="22"/>
          <w:lang w:val="hr-HR"/>
        </w:rPr>
      </w:pPr>
    </w:p>
    <w:p w14:paraId="3CBBF548" w14:textId="77777777" w:rsidR="00134B7F" w:rsidRPr="00134B7F" w:rsidRDefault="00134B7F" w:rsidP="004B6A1C">
      <w:pPr>
        <w:tabs>
          <w:tab w:val="clear" w:pos="567"/>
        </w:tabs>
        <w:spacing w:line="240" w:lineRule="auto"/>
        <w:rPr>
          <w:szCs w:val="22"/>
          <w:lang w:val="hr-HR"/>
        </w:rPr>
      </w:pPr>
      <w:r w:rsidRPr="00134B7F">
        <w:rPr>
          <w:szCs w:val="22"/>
          <w:lang w:val="hr-HR"/>
        </w:rPr>
        <w:t>EU/1/99/118/009</w:t>
      </w:r>
    </w:p>
    <w:p w14:paraId="11BDA05A" w14:textId="77777777" w:rsidR="00134B7F" w:rsidRPr="00134B7F" w:rsidRDefault="00134B7F" w:rsidP="004B6A1C">
      <w:pPr>
        <w:tabs>
          <w:tab w:val="clear" w:pos="567"/>
        </w:tabs>
        <w:spacing w:line="240" w:lineRule="auto"/>
        <w:rPr>
          <w:szCs w:val="22"/>
          <w:lang w:val="hr-HR"/>
        </w:rPr>
      </w:pPr>
    </w:p>
    <w:p w14:paraId="32BD6454" w14:textId="77777777" w:rsidR="00134B7F" w:rsidRPr="00134B7F" w:rsidRDefault="00134B7F" w:rsidP="004B6A1C">
      <w:pPr>
        <w:tabs>
          <w:tab w:val="clear" w:pos="567"/>
        </w:tabs>
        <w:spacing w:line="240" w:lineRule="auto"/>
        <w:rPr>
          <w:szCs w:val="22"/>
          <w:lang w:val="hr-HR"/>
        </w:rPr>
      </w:pPr>
    </w:p>
    <w:p w14:paraId="26BEB6DF" w14:textId="77777777" w:rsidR="00134B7F" w:rsidRPr="00134B7F" w:rsidRDefault="00134B7F" w:rsidP="00CD7C86">
      <w:pPr>
        <w:tabs>
          <w:tab w:val="clear" w:pos="567"/>
        </w:tabs>
        <w:spacing w:line="240" w:lineRule="auto"/>
        <w:ind w:left="567" w:hanging="567"/>
        <w:rPr>
          <w:szCs w:val="22"/>
          <w:lang w:val="hr-HR"/>
        </w:rPr>
      </w:pPr>
      <w:r w:rsidRPr="00134B7F">
        <w:rPr>
          <w:b/>
          <w:szCs w:val="22"/>
          <w:lang w:val="hr-HR"/>
        </w:rPr>
        <w:t>9.</w:t>
      </w:r>
      <w:r w:rsidRPr="00134B7F">
        <w:rPr>
          <w:b/>
          <w:szCs w:val="22"/>
          <w:lang w:val="hr-HR"/>
        </w:rPr>
        <w:tab/>
      </w:r>
      <w:r w:rsidRPr="00134B7F">
        <w:rPr>
          <w:b/>
          <w:noProof/>
          <w:szCs w:val="22"/>
          <w:lang w:val="hr-HR"/>
        </w:rPr>
        <w:t>DATUM PRVOG ODOBRENJA/DATUM OBNOVE ODOBRENJA</w:t>
      </w:r>
    </w:p>
    <w:p w14:paraId="7D7A4001" w14:textId="77777777" w:rsidR="00134B7F" w:rsidRPr="00134B7F" w:rsidRDefault="00134B7F" w:rsidP="004B6A1C">
      <w:pPr>
        <w:tabs>
          <w:tab w:val="clear" w:pos="567"/>
        </w:tabs>
        <w:spacing w:line="240" w:lineRule="auto"/>
        <w:rPr>
          <w:szCs w:val="22"/>
          <w:lang w:val="hr-HR"/>
        </w:rPr>
      </w:pPr>
    </w:p>
    <w:p w14:paraId="55F67301" w14:textId="77777777" w:rsidR="00134B7F" w:rsidRPr="00134B7F" w:rsidRDefault="00134B7F" w:rsidP="004B6A1C">
      <w:pPr>
        <w:tabs>
          <w:tab w:val="clear" w:pos="567"/>
        </w:tabs>
        <w:spacing w:line="240" w:lineRule="auto"/>
        <w:rPr>
          <w:szCs w:val="22"/>
          <w:lang w:val="hr-HR"/>
        </w:rPr>
      </w:pPr>
      <w:r w:rsidRPr="00134B7F">
        <w:rPr>
          <w:szCs w:val="22"/>
          <w:lang w:val="hr-HR"/>
        </w:rPr>
        <w:t>Datum prvog odobrenja: 2. rujna 1999.</w:t>
      </w:r>
    </w:p>
    <w:p w14:paraId="6AA6C4F4" w14:textId="77777777" w:rsidR="00134B7F" w:rsidRPr="00134B7F" w:rsidRDefault="00134B7F" w:rsidP="004B6A1C">
      <w:pPr>
        <w:tabs>
          <w:tab w:val="clear" w:pos="567"/>
        </w:tabs>
        <w:spacing w:line="240" w:lineRule="auto"/>
        <w:rPr>
          <w:szCs w:val="22"/>
          <w:lang w:val="hr-HR"/>
        </w:rPr>
      </w:pPr>
      <w:r w:rsidRPr="00134B7F">
        <w:rPr>
          <w:szCs w:val="22"/>
          <w:lang w:val="hr-HR"/>
        </w:rPr>
        <w:t>Datum posljednje obnove</w:t>
      </w:r>
      <w:r w:rsidR="00524E12">
        <w:rPr>
          <w:szCs w:val="22"/>
          <w:lang w:val="hr-HR"/>
        </w:rPr>
        <w:t xml:space="preserve"> odobrenja</w:t>
      </w:r>
      <w:r w:rsidRPr="00134B7F">
        <w:rPr>
          <w:szCs w:val="22"/>
          <w:lang w:val="hr-HR"/>
        </w:rPr>
        <w:t xml:space="preserve">: </w:t>
      </w:r>
      <w:r w:rsidR="0049534C">
        <w:rPr>
          <w:szCs w:val="22"/>
          <w:lang w:val="hr-HR"/>
        </w:rPr>
        <w:t>1</w:t>
      </w:r>
      <w:r w:rsidRPr="00134B7F">
        <w:rPr>
          <w:szCs w:val="22"/>
          <w:lang w:val="hr-HR"/>
        </w:rPr>
        <w:t xml:space="preserve">. </w:t>
      </w:r>
      <w:r w:rsidR="0049534C">
        <w:rPr>
          <w:szCs w:val="22"/>
          <w:lang w:val="hr-HR"/>
        </w:rPr>
        <w:t>srpnja</w:t>
      </w:r>
      <w:r w:rsidRPr="00134B7F">
        <w:rPr>
          <w:szCs w:val="22"/>
          <w:lang w:val="hr-HR"/>
        </w:rPr>
        <w:t xml:space="preserve"> 2009.</w:t>
      </w:r>
    </w:p>
    <w:p w14:paraId="1ADEAB72" w14:textId="77777777" w:rsidR="00134B7F" w:rsidRPr="00134B7F" w:rsidRDefault="00134B7F" w:rsidP="004B6A1C">
      <w:pPr>
        <w:tabs>
          <w:tab w:val="clear" w:pos="567"/>
        </w:tabs>
        <w:spacing w:line="240" w:lineRule="auto"/>
        <w:rPr>
          <w:szCs w:val="22"/>
          <w:lang w:val="hr-HR"/>
        </w:rPr>
      </w:pPr>
    </w:p>
    <w:p w14:paraId="6B63EFFB" w14:textId="77777777" w:rsidR="00134B7F" w:rsidRPr="00134B7F" w:rsidRDefault="00134B7F" w:rsidP="004B6A1C">
      <w:pPr>
        <w:tabs>
          <w:tab w:val="clear" w:pos="567"/>
        </w:tabs>
        <w:spacing w:line="240" w:lineRule="auto"/>
        <w:rPr>
          <w:szCs w:val="22"/>
          <w:lang w:val="hr-HR"/>
        </w:rPr>
      </w:pPr>
    </w:p>
    <w:p w14:paraId="73FA5988" w14:textId="77777777" w:rsidR="00134B7F" w:rsidRPr="00134B7F" w:rsidRDefault="00134B7F" w:rsidP="00CD7C86">
      <w:pPr>
        <w:tabs>
          <w:tab w:val="clear" w:pos="567"/>
        </w:tabs>
        <w:spacing w:line="240" w:lineRule="auto"/>
        <w:ind w:left="567" w:hanging="567"/>
        <w:rPr>
          <w:b/>
          <w:szCs w:val="22"/>
          <w:lang w:val="hr-HR"/>
        </w:rPr>
      </w:pPr>
      <w:r w:rsidRPr="00134B7F">
        <w:rPr>
          <w:b/>
          <w:szCs w:val="22"/>
          <w:lang w:val="hr-HR"/>
        </w:rPr>
        <w:t>10.</w:t>
      </w:r>
      <w:r w:rsidRPr="00134B7F">
        <w:rPr>
          <w:b/>
          <w:szCs w:val="22"/>
          <w:lang w:val="hr-HR"/>
        </w:rPr>
        <w:tab/>
      </w:r>
      <w:r w:rsidRPr="00134B7F">
        <w:rPr>
          <w:b/>
          <w:noProof/>
          <w:szCs w:val="22"/>
          <w:lang w:val="hr-HR"/>
        </w:rPr>
        <w:t>DATUM REVIZIJE TEKSTA</w:t>
      </w:r>
    </w:p>
    <w:p w14:paraId="66499F3B" w14:textId="77777777" w:rsidR="00134B7F" w:rsidRPr="00134B7F" w:rsidRDefault="00134B7F" w:rsidP="004B6A1C">
      <w:pPr>
        <w:tabs>
          <w:tab w:val="clear" w:pos="567"/>
        </w:tabs>
        <w:spacing w:line="240" w:lineRule="auto"/>
        <w:rPr>
          <w:szCs w:val="22"/>
          <w:lang w:val="hr-HR"/>
        </w:rPr>
      </w:pPr>
    </w:p>
    <w:p w14:paraId="316E78C5" w14:textId="77777777" w:rsidR="00134B7F" w:rsidRPr="00480BC0" w:rsidRDefault="00134B7F" w:rsidP="00134B7F">
      <w:pPr>
        <w:tabs>
          <w:tab w:val="clear" w:pos="567"/>
        </w:tabs>
        <w:spacing w:line="240" w:lineRule="auto"/>
        <w:rPr>
          <w:szCs w:val="22"/>
          <w:lang w:val="hr-HR"/>
        </w:rPr>
      </w:pPr>
      <w:r w:rsidRPr="00134B7F">
        <w:rPr>
          <w:noProof/>
          <w:szCs w:val="22"/>
          <w:lang w:val="hr-HR"/>
        </w:rPr>
        <w:t xml:space="preserve">Detaljnije informacije o ovom lijeku dostupne su na </w:t>
      </w:r>
      <w:r w:rsidR="00D479C7">
        <w:rPr>
          <w:noProof/>
          <w:szCs w:val="22"/>
          <w:lang w:val="hr-HR"/>
        </w:rPr>
        <w:t>internetskoj</w:t>
      </w:r>
      <w:r w:rsidR="00D479C7" w:rsidRPr="00134B7F">
        <w:rPr>
          <w:noProof/>
          <w:szCs w:val="22"/>
          <w:lang w:val="hr-HR"/>
        </w:rPr>
        <w:t xml:space="preserve"> </w:t>
      </w:r>
      <w:r w:rsidRPr="00134B7F">
        <w:rPr>
          <w:noProof/>
          <w:szCs w:val="22"/>
          <w:lang w:val="hr-HR"/>
        </w:rPr>
        <w:t>stranici Europske agencije za lijekove</w:t>
      </w:r>
      <w:r w:rsidRPr="00134B7F">
        <w:rPr>
          <w:noProof/>
          <w:color w:val="0000FF"/>
          <w:szCs w:val="22"/>
          <w:lang w:val="hr-HR"/>
        </w:rPr>
        <w:t xml:space="preserve"> </w:t>
      </w:r>
      <w:ins w:id="83" w:author="Author">
        <w:r w:rsidR="00AB5527">
          <w:rPr>
            <w:noProof/>
            <w:color w:val="0000FF"/>
            <w:u w:val="single"/>
            <w:lang w:val="hr-HR"/>
          </w:rPr>
          <w:fldChar w:fldCharType="begin"/>
        </w:r>
        <w:r w:rsidR="00AB5527">
          <w:rPr>
            <w:noProof/>
            <w:color w:val="0000FF"/>
            <w:u w:val="single"/>
            <w:lang w:val="hr-HR"/>
          </w:rPr>
          <w:instrText>HYPERLINK "</w:instrText>
        </w:r>
      </w:ins>
      <w:r w:rsidR="00AB5527" w:rsidRPr="00134B7F">
        <w:rPr>
          <w:noProof/>
          <w:color w:val="0000FF"/>
          <w:u w:val="single"/>
          <w:lang w:val="hr-HR"/>
        </w:rPr>
        <w:instrText>http</w:instrText>
      </w:r>
      <w:ins w:id="84" w:author="Author">
        <w:r w:rsidR="00AB5527">
          <w:rPr>
            <w:noProof/>
            <w:color w:val="0000FF"/>
            <w:u w:val="single"/>
            <w:lang w:val="hr-HR"/>
          </w:rPr>
          <w:instrText>s</w:instrText>
        </w:r>
      </w:ins>
      <w:r w:rsidR="00AB5527" w:rsidRPr="00134B7F">
        <w:rPr>
          <w:noProof/>
          <w:color w:val="0000FF"/>
          <w:u w:val="single"/>
          <w:lang w:val="hr-HR"/>
        </w:rPr>
        <w:instrText>://www.ema.europa.eu</w:instrText>
      </w:r>
      <w:r w:rsidR="00AB5527" w:rsidRPr="00134B7F">
        <w:rPr>
          <w:color w:val="0000FF"/>
          <w:u w:val="single"/>
          <w:lang w:val="hr-HR"/>
        </w:rPr>
        <w:instrText>/</w:instrText>
      </w:r>
      <w:ins w:id="85" w:author="Author">
        <w:r w:rsidR="00AB5527">
          <w:rPr>
            <w:noProof/>
            <w:color w:val="0000FF"/>
            <w:u w:val="single"/>
            <w:lang w:val="hr-HR"/>
          </w:rPr>
          <w:instrText>"</w:instrText>
        </w:r>
        <w:r w:rsidR="00AB5527">
          <w:rPr>
            <w:noProof/>
            <w:color w:val="0000FF"/>
            <w:u w:val="single"/>
            <w:lang w:val="hr-HR"/>
          </w:rPr>
        </w:r>
        <w:r w:rsidR="00AB5527">
          <w:rPr>
            <w:noProof/>
            <w:color w:val="0000FF"/>
            <w:u w:val="single"/>
            <w:lang w:val="hr-HR"/>
          </w:rPr>
          <w:fldChar w:fldCharType="separate"/>
        </w:r>
      </w:ins>
      <w:r w:rsidR="00AB5527" w:rsidRPr="00261319">
        <w:rPr>
          <w:rStyle w:val="Hyperlink"/>
          <w:noProof/>
          <w:lang w:val="hr-HR"/>
        </w:rPr>
        <w:t>http</w:t>
      </w:r>
      <w:ins w:id="86" w:author="Author">
        <w:r w:rsidR="00AB5527" w:rsidRPr="00261319">
          <w:rPr>
            <w:rStyle w:val="Hyperlink"/>
            <w:noProof/>
            <w:lang w:val="hr-HR"/>
          </w:rPr>
          <w:t>s</w:t>
        </w:r>
      </w:ins>
      <w:r w:rsidR="00AB5527" w:rsidRPr="00261319">
        <w:rPr>
          <w:rStyle w:val="Hyperlink"/>
          <w:noProof/>
          <w:lang w:val="hr-HR"/>
        </w:rPr>
        <w:t>://www.ema.europa.eu</w:t>
      </w:r>
      <w:r w:rsidR="00AB5527" w:rsidRPr="00261319">
        <w:rPr>
          <w:rStyle w:val="Hyperlink"/>
          <w:lang w:val="hr-HR"/>
        </w:rPr>
        <w:t>/</w:t>
      </w:r>
      <w:ins w:id="87" w:author="Author">
        <w:r w:rsidR="00AB5527">
          <w:rPr>
            <w:noProof/>
            <w:color w:val="0000FF"/>
            <w:u w:val="single"/>
            <w:lang w:val="hr-HR"/>
          </w:rPr>
          <w:fldChar w:fldCharType="end"/>
        </w:r>
      </w:ins>
      <w:r w:rsidRPr="00134B7F">
        <w:rPr>
          <w:szCs w:val="22"/>
          <w:lang w:val="hr-HR"/>
        </w:rPr>
        <w:t>.</w:t>
      </w:r>
    </w:p>
    <w:p w14:paraId="761BEB57" w14:textId="77777777" w:rsidR="002850DC" w:rsidRPr="00FD1429" w:rsidRDefault="002850DC" w:rsidP="001A4AB8">
      <w:pPr>
        <w:pStyle w:val="NormalAgency"/>
        <w:jc w:val="center"/>
        <w:rPr>
          <w:rFonts w:ascii="Times New Roman" w:hAnsi="Times New Roman" w:cs="Times New Roman"/>
          <w:b/>
          <w:bCs/>
          <w:sz w:val="22"/>
          <w:szCs w:val="22"/>
          <w:u w:val="single"/>
          <w:lang w:val="hr-HR" w:bidi="he-IL"/>
        </w:rPr>
      </w:pPr>
      <w:r w:rsidRPr="00FD1429">
        <w:rPr>
          <w:b/>
          <w:lang w:val="hr-HR"/>
        </w:rPr>
        <w:br w:type="page"/>
      </w:r>
    </w:p>
    <w:p w14:paraId="28205747" w14:textId="77777777" w:rsidR="002850DC" w:rsidRPr="00FD1429" w:rsidRDefault="002850DC" w:rsidP="001A4AB8">
      <w:pPr>
        <w:tabs>
          <w:tab w:val="clear" w:pos="567"/>
        </w:tabs>
        <w:spacing w:line="240" w:lineRule="auto"/>
        <w:jc w:val="center"/>
        <w:rPr>
          <w:b/>
          <w:bCs/>
          <w:szCs w:val="22"/>
          <w:u w:val="single"/>
          <w:lang w:val="hr-HR" w:eastAsia="en-GB" w:bidi="he-IL"/>
        </w:rPr>
      </w:pPr>
    </w:p>
    <w:p w14:paraId="7BC0FD34" w14:textId="77777777" w:rsidR="002850DC" w:rsidRPr="00FD1429" w:rsidRDefault="002850DC" w:rsidP="001A4AB8">
      <w:pPr>
        <w:tabs>
          <w:tab w:val="clear" w:pos="567"/>
        </w:tabs>
        <w:spacing w:line="240" w:lineRule="auto"/>
        <w:jc w:val="center"/>
        <w:rPr>
          <w:b/>
          <w:bCs/>
          <w:szCs w:val="22"/>
          <w:u w:val="single"/>
          <w:lang w:val="hr-HR" w:eastAsia="en-GB" w:bidi="he-IL"/>
        </w:rPr>
      </w:pPr>
    </w:p>
    <w:p w14:paraId="35BEBFDC" w14:textId="77777777" w:rsidR="002850DC" w:rsidRPr="00FD1429" w:rsidRDefault="002850DC" w:rsidP="001A4AB8">
      <w:pPr>
        <w:tabs>
          <w:tab w:val="clear" w:pos="567"/>
        </w:tabs>
        <w:spacing w:line="240" w:lineRule="auto"/>
        <w:jc w:val="center"/>
        <w:rPr>
          <w:b/>
          <w:bCs/>
          <w:szCs w:val="22"/>
          <w:u w:val="single"/>
          <w:lang w:val="hr-HR" w:eastAsia="en-GB" w:bidi="he-IL"/>
        </w:rPr>
      </w:pPr>
    </w:p>
    <w:p w14:paraId="71D31A15" w14:textId="77777777" w:rsidR="002850DC" w:rsidRPr="00FD1429" w:rsidRDefault="002850DC" w:rsidP="001A4AB8">
      <w:pPr>
        <w:tabs>
          <w:tab w:val="clear" w:pos="567"/>
        </w:tabs>
        <w:spacing w:line="240" w:lineRule="auto"/>
        <w:jc w:val="center"/>
        <w:rPr>
          <w:b/>
          <w:bCs/>
          <w:szCs w:val="22"/>
          <w:u w:val="single"/>
          <w:lang w:val="hr-HR" w:eastAsia="en-GB" w:bidi="he-IL"/>
        </w:rPr>
      </w:pPr>
    </w:p>
    <w:p w14:paraId="4A9C9C8D" w14:textId="77777777" w:rsidR="002850DC" w:rsidRPr="00FD1429" w:rsidRDefault="002850DC" w:rsidP="001A4AB8">
      <w:pPr>
        <w:tabs>
          <w:tab w:val="clear" w:pos="567"/>
        </w:tabs>
        <w:spacing w:line="240" w:lineRule="auto"/>
        <w:jc w:val="center"/>
        <w:rPr>
          <w:b/>
          <w:bCs/>
          <w:szCs w:val="22"/>
          <w:u w:val="single"/>
          <w:lang w:val="hr-HR" w:eastAsia="en-GB" w:bidi="he-IL"/>
        </w:rPr>
      </w:pPr>
    </w:p>
    <w:p w14:paraId="752EB00D" w14:textId="77777777" w:rsidR="002850DC" w:rsidRPr="00FD1429" w:rsidRDefault="002850DC" w:rsidP="001A4AB8">
      <w:pPr>
        <w:tabs>
          <w:tab w:val="clear" w:pos="567"/>
        </w:tabs>
        <w:spacing w:line="240" w:lineRule="auto"/>
        <w:jc w:val="center"/>
        <w:rPr>
          <w:szCs w:val="22"/>
          <w:lang w:val="hr-HR" w:eastAsia="en-GB" w:bidi="he-IL"/>
        </w:rPr>
      </w:pPr>
    </w:p>
    <w:p w14:paraId="1B24D2F8" w14:textId="77777777" w:rsidR="002850DC" w:rsidRPr="00FD1429" w:rsidRDefault="002850DC" w:rsidP="001A4AB8">
      <w:pPr>
        <w:tabs>
          <w:tab w:val="clear" w:pos="567"/>
        </w:tabs>
        <w:spacing w:line="240" w:lineRule="auto"/>
        <w:jc w:val="center"/>
        <w:rPr>
          <w:szCs w:val="22"/>
          <w:lang w:val="hr-HR" w:eastAsia="en-GB" w:bidi="he-IL"/>
        </w:rPr>
      </w:pPr>
    </w:p>
    <w:p w14:paraId="6EBE2B77" w14:textId="77777777" w:rsidR="002850DC" w:rsidRPr="00FD1429" w:rsidRDefault="002850DC" w:rsidP="001A4AB8">
      <w:pPr>
        <w:tabs>
          <w:tab w:val="clear" w:pos="567"/>
        </w:tabs>
        <w:spacing w:line="240" w:lineRule="auto"/>
        <w:jc w:val="center"/>
        <w:rPr>
          <w:szCs w:val="22"/>
          <w:lang w:val="hr-HR" w:eastAsia="en-GB" w:bidi="he-IL"/>
        </w:rPr>
      </w:pPr>
    </w:p>
    <w:p w14:paraId="109656FD" w14:textId="77777777" w:rsidR="002850DC" w:rsidRPr="00FD1429" w:rsidRDefault="002850DC" w:rsidP="001A4AB8">
      <w:pPr>
        <w:tabs>
          <w:tab w:val="clear" w:pos="567"/>
        </w:tabs>
        <w:spacing w:line="240" w:lineRule="auto"/>
        <w:jc w:val="center"/>
        <w:rPr>
          <w:szCs w:val="22"/>
          <w:lang w:val="hr-HR" w:eastAsia="en-GB" w:bidi="he-IL"/>
        </w:rPr>
      </w:pPr>
    </w:p>
    <w:p w14:paraId="7293EAF8" w14:textId="77777777" w:rsidR="002850DC" w:rsidRPr="00FD1429" w:rsidRDefault="002850DC" w:rsidP="001A4AB8">
      <w:pPr>
        <w:tabs>
          <w:tab w:val="clear" w:pos="567"/>
        </w:tabs>
        <w:spacing w:line="240" w:lineRule="auto"/>
        <w:jc w:val="center"/>
        <w:rPr>
          <w:szCs w:val="22"/>
          <w:lang w:val="hr-HR" w:eastAsia="en-GB" w:bidi="he-IL"/>
        </w:rPr>
      </w:pPr>
    </w:p>
    <w:p w14:paraId="2FAA1BBD" w14:textId="77777777" w:rsidR="002850DC" w:rsidRPr="00FD1429" w:rsidRDefault="002850DC" w:rsidP="001A4AB8">
      <w:pPr>
        <w:tabs>
          <w:tab w:val="clear" w:pos="567"/>
        </w:tabs>
        <w:spacing w:line="240" w:lineRule="auto"/>
        <w:jc w:val="center"/>
        <w:rPr>
          <w:szCs w:val="22"/>
          <w:lang w:val="hr-HR" w:eastAsia="en-GB" w:bidi="he-IL"/>
        </w:rPr>
      </w:pPr>
    </w:p>
    <w:p w14:paraId="2BF6EE03" w14:textId="77777777" w:rsidR="002850DC" w:rsidRPr="00FD1429" w:rsidRDefault="002850DC" w:rsidP="001A4AB8">
      <w:pPr>
        <w:tabs>
          <w:tab w:val="clear" w:pos="567"/>
        </w:tabs>
        <w:spacing w:line="240" w:lineRule="auto"/>
        <w:jc w:val="center"/>
        <w:rPr>
          <w:szCs w:val="22"/>
          <w:lang w:val="hr-HR" w:eastAsia="en-GB" w:bidi="he-IL"/>
        </w:rPr>
      </w:pPr>
    </w:p>
    <w:p w14:paraId="3B15C673" w14:textId="77777777" w:rsidR="002850DC" w:rsidRPr="00FD1429" w:rsidRDefault="002850DC" w:rsidP="001A4AB8">
      <w:pPr>
        <w:tabs>
          <w:tab w:val="clear" w:pos="567"/>
        </w:tabs>
        <w:spacing w:line="240" w:lineRule="auto"/>
        <w:jc w:val="center"/>
        <w:rPr>
          <w:szCs w:val="22"/>
          <w:lang w:val="hr-HR" w:eastAsia="en-GB" w:bidi="he-IL"/>
        </w:rPr>
      </w:pPr>
    </w:p>
    <w:p w14:paraId="4D6B100E" w14:textId="77777777" w:rsidR="002850DC" w:rsidRPr="00FD1429" w:rsidRDefault="002850DC" w:rsidP="001A4AB8">
      <w:pPr>
        <w:tabs>
          <w:tab w:val="clear" w:pos="567"/>
        </w:tabs>
        <w:spacing w:line="240" w:lineRule="auto"/>
        <w:jc w:val="center"/>
        <w:rPr>
          <w:szCs w:val="22"/>
          <w:lang w:val="hr-HR" w:eastAsia="en-GB" w:bidi="he-IL"/>
        </w:rPr>
      </w:pPr>
    </w:p>
    <w:p w14:paraId="1F53C09B" w14:textId="77777777" w:rsidR="002850DC" w:rsidRPr="00FD1429" w:rsidRDefault="002850DC" w:rsidP="001A4AB8">
      <w:pPr>
        <w:tabs>
          <w:tab w:val="clear" w:pos="567"/>
        </w:tabs>
        <w:spacing w:line="240" w:lineRule="auto"/>
        <w:jc w:val="center"/>
        <w:rPr>
          <w:szCs w:val="22"/>
          <w:lang w:val="hr-HR" w:eastAsia="en-GB" w:bidi="he-IL"/>
        </w:rPr>
      </w:pPr>
    </w:p>
    <w:p w14:paraId="6B10B3C7" w14:textId="77777777" w:rsidR="002850DC" w:rsidRPr="00FD1429" w:rsidRDefault="002850DC" w:rsidP="001A4AB8">
      <w:pPr>
        <w:tabs>
          <w:tab w:val="clear" w:pos="567"/>
        </w:tabs>
        <w:spacing w:line="240" w:lineRule="auto"/>
        <w:jc w:val="center"/>
        <w:rPr>
          <w:szCs w:val="22"/>
          <w:lang w:val="hr-HR" w:eastAsia="en-GB" w:bidi="he-IL"/>
        </w:rPr>
      </w:pPr>
    </w:p>
    <w:p w14:paraId="7ACDBF58" w14:textId="77777777" w:rsidR="002850DC" w:rsidRPr="00FD1429" w:rsidRDefault="002850DC" w:rsidP="001A4AB8">
      <w:pPr>
        <w:tabs>
          <w:tab w:val="clear" w:pos="567"/>
        </w:tabs>
        <w:spacing w:line="240" w:lineRule="auto"/>
        <w:jc w:val="center"/>
        <w:rPr>
          <w:szCs w:val="22"/>
          <w:lang w:val="hr-HR" w:eastAsia="en-GB" w:bidi="he-IL"/>
        </w:rPr>
      </w:pPr>
    </w:p>
    <w:p w14:paraId="42327C18" w14:textId="77777777" w:rsidR="002850DC" w:rsidRPr="00FD1429" w:rsidRDefault="002850DC" w:rsidP="001A4AB8">
      <w:pPr>
        <w:tabs>
          <w:tab w:val="clear" w:pos="567"/>
        </w:tabs>
        <w:spacing w:line="240" w:lineRule="auto"/>
        <w:jc w:val="center"/>
        <w:rPr>
          <w:szCs w:val="22"/>
          <w:lang w:val="hr-HR" w:eastAsia="en-GB" w:bidi="he-IL"/>
        </w:rPr>
      </w:pPr>
    </w:p>
    <w:p w14:paraId="25CF7891" w14:textId="77777777" w:rsidR="002850DC" w:rsidRPr="00FD1429" w:rsidRDefault="002850DC" w:rsidP="001A4AB8">
      <w:pPr>
        <w:tabs>
          <w:tab w:val="clear" w:pos="567"/>
        </w:tabs>
        <w:spacing w:line="240" w:lineRule="auto"/>
        <w:jc w:val="center"/>
        <w:rPr>
          <w:szCs w:val="22"/>
          <w:lang w:val="hr-HR" w:eastAsia="en-GB" w:bidi="he-IL"/>
        </w:rPr>
      </w:pPr>
    </w:p>
    <w:p w14:paraId="23510FF8" w14:textId="77777777" w:rsidR="002850DC" w:rsidRDefault="002850DC" w:rsidP="001A4AB8">
      <w:pPr>
        <w:tabs>
          <w:tab w:val="clear" w:pos="567"/>
        </w:tabs>
        <w:spacing w:line="240" w:lineRule="auto"/>
        <w:jc w:val="center"/>
        <w:rPr>
          <w:szCs w:val="22"/>
          <w:lang w:val="hr-HR" w:eastAsia="en-GB" w:bidi="he-IL"/>
        </w:rPr>
      </w:pPr>
    </w:p>
    <w:p w14:paraId="77DE66E5" w14:textId="77777777" w:rsidR="007E11B7" w:rsidRPr="00FD1429" w:rsidRDefault="007E11B7" w:rsidP="001A4AB8">
      <w:pPr>
        <w:tabs>
          <w:tab w:val="clear" w:pos="567"/>
        </w:tabs>
        <w:spacing w:line="240" w:lineRule="auto"/>
        <w:jc w:val="center"/>
        <w:rPr>
          <w:szCs w:val="22"/>
          <w:lang w:val="hr-HR" w:eastAsia="en-GB" w:bidi="he-IL"/>
        </w:rPr>
      </w:pPr>
    </w:p>
    <w:p w14:paraId="2A1E5C2C" w14:textId="77777777" w:rsidR="002850DC" w:rsidRPr="00FD1429" w:rsidRDefault="002850DC" w:rsidP="001A4AB8">
      <w:pPr>
        <w:tabs>
          <w:tab w:val="clear" w:pos="567"/>
        </w:tabs>
        <w:spacing w:line="240" w:lineRule="auto"/>
        <w:jc w:val="center"/>
        <w:rPr>
          <w:szCs w:val="22"/>
          <w:lang w:val="hr-HR" w:eastAsia="en-GB" w:bidi="he-IL"/>
        </w:rPr>
      </w:pPr>
    </w:p>
    <w:p w14:paraId="69C2DCEC" w14:textId="77777777" w:rsidR="002850DC" w:rsidRPr="00FD1429" w:rsidRDefault="00115042" w:rsidP="001A4AB8">
      <w:pPr>
        <w:tabs>
          <w:tab w:val="clear" w:pos="567"/>
        </w:tabs>
        <w:spacing w:line="240" w:lineRule="auto"/>
        <w:jc w:val="center"/>
        <w:rPr>
          <w:b/>
          <w:bCs/>
          <w:szCs w:val="22"/>
          <w:lang w:val="hr-HR" w:eastAsia="en-GB" w:bidi="he-IL"/>
        </w:rPr>
      </w:pPr>
      <w:r>
        <w:rPr>
          <w:b/>
          <w:bCs/>
          <w:szCs w:val="22"/>
          <w:lang w:val="hr-HR" w:eastAsia="en-GB" w:bidi="he-IL"/>
        </w:rPr>
        <w:t>PRILOG</w:t>
      </w:r>
      <w:r w:rsidR="002850DC" w:rsidRPr="00FD1429">
        <w:rPr>
          <w:b/>
          <w:bCs/>
          <w:szCs w:val="22"/>
          <w:lang w:val="hr-HR" w:eastAsia="en-GB" w:bidi="he-IL"/>
        </w:rPr>
        <w:t xml:space="preserve"> II</w:t>
      </w:r>
      <w:r>
        <w:rPr>
          <w:b/>
          <w:bCs/>
          <w:szCs w:val="22"/>
          <w:lang w:val="hr-HR" w:eastAsia="en-GB" w:bidi="he-IL"/>
        </w:rPr>
        <w:t>.</w:t>
      </w:r>
    </w:p>
    <w:p w14:paraId="73A23AE0" w14:textId="77777777" w:rsidR="002850DC" w:rsidRPr="00FD1429" w:rsidRDefault="002850DC" w:rsidP="001A4AB8">
      <w:pPr>
        <w:tabs>
          <w:tab w:val="clear" w:pos="567"/>
        </w:tabs>
        <w:spacing w:line="240" w:lineRule="auto"/>
        <w:jc w:val="center"/>
        <w:rPr>
          <w:b/>
          <w:bCs/>
          <w:szCs w:val="22"/>
          <w:lang w:val="hr-HR" w:eastAsia="en-GB" w:bidi="he-IL"/>
        </w:rPr>
      </w:pPr>
    </w:p>
    <w:p w14:paraId="31B987DB" w14:textId="77777777" w:rsidR="002850DC" w:rsidRPr="00FD1429" w:rsidRDefault="00901F76" w:rsidP="00845A81">
      <w:pPr>
        <w:tabs>
          <w:tab w:val="clear" w:pos="567"/>
        </w:tabs>
        <w:spacing w:line="240" w:lineRule="auto"/>
        <w:ind w:left="1701" w:right="1418" w:hanging="709"/>
        <w:rPr>
          <w:b/>
          <w:bCs/>
          <w:szCs w:val="22"/>
          <w:lang w:val="hr-HR" w:eastAsia="en-GB" w:bidi="he-IL"/>
        </w:rPr>
      </w:pPr>
      <w:r>
        <w:rPr>
          <w:b/>
          <w:noProof/>
          <w:szCs w:val="22"/>
          <w:lang w:val="hr-HR"/>
        </w:rPr>
        <w:t>A.</w:t>
      </w:r>
      <w:r>
        <w:rPr>
          <w:b/>
          <w:noProof/>
          <w:szCs w:val="22"/>
          <w:lang w:val="hr-HR"/>
        </w:rPr>
        <w:tab/>
      </w:r>
      <w:r w:rsidR="002850DC" w:rsidRPr="00FD1429">
        <w:rPr>
          <w:b/>
          <w:noProof/>
          <w:szCs w:val="22"/>
          <w:lang w:val="hr-HR"/>
        </w:rPr>
        <w:t>PROIZVOĐAČ</w:t>
      </w:r>
      <w:r w:rsidR="00E942B0" w:rsidRPr="00FD1429">
        <w:rPr>
          <w:b/>
          <w:noProof/>
          <w:szCs w:val="22"/>
          <w:lang w:val="hr-HR"/>
        </w:rPr>
        <w:t xml:space="preserve"> </w:t>
      </w:r>
      <w:r w:rsidR="002850DC" w:rsidRPr="00FD1429">
        <w:rPr>
          <w:b/>
          <w:noProof/>
          <w:szCs w:val="22"/>
          <w:lang w:val="hr-HR"/>
        </w:rPr>
        <w:t>ODGOVORA</w:t>
      </w:r>
      <w:r w:rsidR="00E942B0" w:rsidRPr="00FD1429">
        <w:rPr>
          <w:b/>
          <w:noProof/>
          <w:szCs w:val="22"/>
          <w:lang w:val="hr-HR"/>
        </w:rPr>
        <w:t xml:space="preserve">N </w:t>
      </w:r>
      <w:r w:rsidR="002850DC" w:rsidRPr="00FD1429">
        <w:rPr>
          <w:b/>
          <w:noProof/>
          <w:szCs w:val="22"/>
          <w:lang w:val="hr-HR"/>
        </w:rPr>
        <w:t>ZA PUŠTANJE SERIJE LIJEKA U PROMET</w:t>
      </w:r>
    </w:p>
    <w:p w14:paraId="359DA65D" w14:textId="77777777" w:rsidR="002850DC" w:rsidRPr="00FD1429" w:rsidRDefault="002850DC" w:rsidP="00845A81">
      <w:pPr>
        <w:tabs>
          <w:tab w:val="clear" w:pos="567"/>
        </w:tabs>
        <w:spacing w:line="240" w:lineRule="auto"/>
        <w:ind w:left="1701" w:right="1418" w:hanging="709"/>
        <w:rPr>
          <w:b/>
          <w:bCs/>
          <w:szCs w:val="22"/>
          <w:lang w:val="hr-HR" w:eastAsia="en-GB" w:bidi="he-IL"/>
        </w:rPr>
      </w:pPr>
    </w:p>
    <w:p w14:paraId="7C041466" w14:textId="77777777" w:rsidR="002850DC" w:rsidRPr="00FD1429" w:rsidRDefault="00901F76" w:rsidP="00845A81">
      <w:pPr>
        <w:tabs>
          <w:tab w:val="clear" w:pos="567"/>
        </w:tabs>
        <w:spacing w:line="240" w:lineRule="auto"/>
        <w:ind w:left="1701" w:right="1418" w:hanging="709"/>
        <w:rPr>
          <w:b/>
          <w:bCs/>
          <w:szCs w:val="22"/>
          <w:lang w:val="hr-HR" w:eastAsia="en-GB" w:bidi="he-IL"/>
        </w:rPr>
      </w:pPr>
      <w:r>
        <w:rPr>
          <w:b/>
          <w:noProof/>
          <w:szCs w:val="22"/>
          <w:lang w:val="hr-HR"/>
        </w:rPr>
        <w:t>B.</w:t>
      </w:r>
      <w:r>
        <w:rPr>
          <w:b/>
          <w:noProof/>
          <w:szCs w:val="22"/>
          <w:lang w:val="hr-HR"/>
        </w:rPr>
        <w:tab/>
      </w:r>
      <w:r w:rsidR="002850DC" w:rsidRPr="00FD1429">
        <w:rPr>
          <w:b/>
          <w:noProof/>
          <w:szCs w:val="22"/>
          <w:lang w:val="hr-HR"/>
        </w:rPr>
        <w:t xml:space="preserve">UVJETI ILI OGRANIČENJA VEZANI UZ OPSKRBU I PRIMJENU </w:t>
      </w:r>
    </w:p>
    <w:p w14:paraId="438F8C5C" w14:textId="77777777" w:rsidR="002850DC" w:rsidRPr="00FD1429" w:rsidRDefault="002850DC" w:rsidP="00845A81">
      <w:pPr>
        <w:tabs>
          <w:tab w:val="clear" w:pos="567"/>
        </w:tabs>
        <w:spacing w:line="240" w:lineRule="auto"/>
        <w:ind w:left="1701" w:right="1418" w:hanging="709"/>
        <w:rPr>
          <w:szCs w:val="22"/>
          <w:lang w:val="hr-HR" w:eastAsia="en-GB" w:bidi="he-IL"/>
        </w:rPr>
      </w:pPr>
    </w:p>
    <w:p w14:paraId="75087046" w14:textId="77777777" w:rsidR="002850DC" w:rsidRDefault="002850DC" w:rsidP="00845A81">
      <w:pPr>
        <w:tabs>
          <w:tab w:val="clear" w:pos="567"/>
        </w:tabs>
        <w:spacing w:line="240" w:lineRule="auto"/>
        <w:ind w:left="1701" w:right="1418" w:hanging="709"/>
        <w:rPr>
          <w:b/>
          <w:noProof/>
          <w:szCs w:val="22"/>
          <w:lang w:val="hr-HR"/>
        </w:rPr>
      </w:pPr>
      <w:r w:rsidRPr="00FD1429">
        <w:rPr>
          <w:b/>
          <w:lang w:val="hr-HR"/>
        </w:rPr>
        <w:t>C.</w:t>
      </w:r>
      <w:r w:rsidRPr="00FD1429">
        <w:rPr>
          <w:b/>
          <w:lang w:val="hr-HR"/>
        </w:rPr>
        <w:tab/>
      </w:r>
      <w:r w:rsidRPr="00FD1429">
        <w:rPr>
          <w:b/>
          <w:noProof/>
          <w:szCs w:val="22"/>
          <w:lang w:val="hr-HR"/>
        </w:rPr>
        <w:t xml:space="preserve">OSTALI UVJETI I ZAHTJEVI </w:t>
      </w:r>
      <w:r w:rsidR="006F09E2">
        <w:rPr>
          <w:b/>
          <w:noProof/>
          <w:szCs w:val="22"/>
          <w:lang w:val="hr-HR"/>
        </w:rPr>
        <w:t xml:space="preserve">ODOBRENJA </w:t>
      </w:r>
      <w:r w:rsidRPr="00FD1429">
        <w:rPr>
          <w:b/>
          <w:noProof/>
          <w:szCs w:val="22"/>
          <w:lang w:val="hr-HR"/>
        </w:rPr>
        <w:t>ZA STAVLJANJE LIJEKA U PROMET</w:t>
      </w:r>
    </w:p>
    <w:p w14:paraId="5FC818E0" w14:textId="77777777" w:rsidR="00473865" w:rsidRDefault="00473865" w:rsidP="00845A81">
      <w:pPr>
        <w:tabs>
          <w:tab w:val="clear" w:pos="567"/>
        </w:tabs>
        <w:spacing w:line="240" w:lineRule="auto"/>
        <w:ind w:left="1701" w:right="1418" w:hanging="709"/>
        <w:rPr>
          <w:b/>
          <w:noProof/>
          <w:szCs w:val="22"/>
          <w:lang w:val="hr-HR"/>
        </w:rPr>
      </w:pPr>
    </w:p>
    <w:p w14:paraId="1A6F3580" w14:textId="77777777" w:rsidR="00473865" w:rsidRPr="00473865" w:rsidRDefault="00473865" w:rsidP="00473865">
      <w:pPr>
        <w:tabs>
          <w:tab w:val="clear" w:pos="567"/>
        </w:tabs>
        <w:spacing w:line="240" w:lineRule="auto"/>
        <w:ind w:left="1701" w:right="1418" w:hanging="709"/>
        <w:rPr>
          <w:b/>
          <w:noProof/>
          <w:szCs w:val="22"/>
          <w:lang w:val="hr-HR"/>
        </w:rPr>
      </w:pPr>
      <w:r w:rsidRPr="00473865">
        <w:rPr>
          <w:b/>
          <w:noProof/>
          <w:szCs w:val="22"/>
          <w:lang w:val="hr-HR"/>
        </w:rPr>
        <w:t>D.</w:t>
      </w:r>
      <w:r w:rsidRPr="00473865">
        <w:rPr>
          <w:b/>
          <w:noProof/>
          <w:szCs w:val="22"/>
          <w:lang w:val="hr-HR"/>
        </w:rPr>
        <w:tab/>
        <w:t>UVJETI ILI OGRANIČENJA VEZANI UZ SIGURNU I UČINKOVITU PRIMJENU LIJEKA</w:t>
      </w:r>
    </w:p>
    <w:p w14:paraId="37642719" w14:textId="77777777" w:rsidR="00473865" w:rsidRPr="00FD1429" w:rsidRDefault="00473865" w:rsidP="00845A81">
      <w:pPr>
        <w:tabs>
          <w:tab w:val="clear" w:pos="567"/>
        </w:tabs>
        <w:spacing w:line="240" w:lineRule="auto"/>
        <w:ind w:left="1701" w:right="1418" w:hanging="709"/>
        <w:rPr>
          <w:b/>
          <w:lang w:val="hr-HR"/>
        </w:rPr>
      </w:pPr>
    </w:p>
    <w:p w14:paraId="183CBB62" w14:textId="77777777" w:rsidR="002850DC" w:rsidRPr="00FD1429" w:rsidRDefault="002850DC" w:rsidP="00CD7C86">
      <w:pPr>
        <w:pStyle w:val="TitleB"/>
        <w:ind w:left="567" w:hanging="567"/>
        <w:rPr>
          <w:noProof w:val="0"/>
          <w:lang w:val="hr-HR"/>
        </w:rPr>
      </w:pPr>
      <w:r w:rsidRPr="00FD1429">
        <w:rPr>
          <w:noProof w:val="0"/>
          <w:lang w:val="hr-HR"/>
        </w:rPr>
        <w:br w:type="page"/>
      </w:r>
      <w:r w:rsidRPr="00FD1429">
        <w:rPr>
          <w:noProof w:val="0"/>
          <w:lang w:val="hr-HR"/>
        </w:rPr>
        <w:lastRenderedPageBreak/>
        <w:t>A.</w:t>
      </w:r>
      <w:r w:rsidRPr="00FD1429">
        <w:rPr>
          <w:noProof w:val="0"/>
          <w:lang w:val="hr-HR"/>
        </w:rPr>
        <w:tab/>
      </w:r>
      <w:r w:rsidRPr="00FD1429">
        <w:rPr>
          <w:bCs w:val="0"/>
          <w:noProof w:val="0"/>
          <w:lang w:val="hr-HR"/>
        </w:rPr>
        <w:t>PROIZVOĐAČ ODGOVORAN ZA PUŠTANJE SERIJE LIJEKA U PROMET</w:t>
      </w:r>
    </w:p>
    <w:p w14:paraId="6CED5526" w14:textId="77777777" w:rsidR="002850DC" w:rsidRPr="00FD1429" w:rsidRDefault="002850DC" w:rsidP="001A4AB8">
      <w:pPr>
        <w:tabs>
          <w:tab w:val="clear" w:pos="567"/>
        </w:tabs>
        <w:spacing w:line="240" w:lineRule="auto"/>
        <w:rPr>
          <w:szCs w:val="22"/>
          <w:lang w:val="hr-HR" w:eastAsia="en-GB" w:bidi="he-IL"/>
        </w:rPr>
      </w:pPr>
    </w:p>
    <w:p w14:paraId="67E875A2" w14:textId="77777777" w:rsidR="002850DC" w:rsidRPr="00FD1429" w:rsidRDefault="002850DC" w:rsidP="001A4AB8">
      <w:pPr>
        <w:tabs>
          <w:tab w:val="clear" w:pos="567"/>
        </w:tabs>
        <w:spacing w:line="240" w:lineRule="auto"/>
        <w:rPr>
          <w:szCs w:val="22"/>
          <w:lang w:val="hr-HR" w:eastAsia="en-GB" w:bidi="he-IL"/>
        </w:rPr>
      </w:pPr>
      <w:r w:rsidRPr="00FD1429">
        <w:rPr>
          <w:szCs w:val="22"/>
          <w:u w:val="single"/>
          <w:lang w:val="hr-HR"/>
        </w:rPr>
        <w:t>Naziv i adres</w:t>
      </w:r>
      <w:r w:rsidR="000738C4">
        <w:rPr>
          <w:szCs w:val="22"/>
          <w:u w:val="single"/>
          <w:lang w:val="hr-HR"/>
        </w:rPr>
        <w:t>a</w:t>
      </w:r>
      <w:r w:rsidRPr="00FD1429">
        <w:rPr>
          <w:szCs w:val="22"/>
          <w:u w:val="single"/>
          <w:lang w:val="hr-HR"/>
        </w:rPr>
        <w:t xml:space="preserve"> proizvođača odgovorn</w:t>
      </w:r>
      <w:r w:rsidR="000738C4">
        <w:rPr>
          <w:szCs w:val="22"/>
          <w:u w:val="single"/>
          <w:lang w:val="hr-HR"/>
        </w:rPr>
        <w:t>og</w:t>
      </w:r>
      <w:r w:rsidRPr="00FD1429">
        <w:rPr>
          <w:szCs w:val="22"/>
          <w:u w:val="single"/>
          <w:lang w:val="hr-HR"/>
        </w:rPr>
        <w:t xml:space="preserve"> za puštanje serije lijeka u promet</w:t>
      </w:r>
    </w:p>
    <w:p w14:paraId="5BF5B82B" w14:textId="77777777" w:rsidR="002850DC" w:rsidRPr="00FD1429" w:rsidRDefault="002850DC" w:rsidP="001A4AB8">
      <w:pPr>
        <w:tabs>
          <w:tab w:val="clear" w:pos="567"/>
        </w:tabs>
        <w:spacing w:line="240" w:lineRule="auto"/>
        <w:rPr>
          <w:szCs w:val="22"/>
          <w:lang w:val="hr-HR" w:eastAsia="en-GB" w:bidi="he-IL"/>
        </w:rPr>
      </w:pPr>
    </w:p>
    <w:p w14:paraId="7CA72E2C" w14:textId="77777777" w:rsidR="00171068" w:rsidRPr="00C42F14" w:rsidRDefault="00171068" w:rsidP="00171068">
      <w:pPr>
        <w:keepNext/>
        <w:keepLines/>
        <w:autoSpaceDE w:val="0"/>
        <w:autoSpaceDN w:val="0"/>
        <w:adjustRightInd w:val="0"/>
        <w:rPr>
          <w:szCs w:val="22"/>
          <w:lang w:val="fr-FR"/>
        </w:rPr>
      </w:pPr>
      <w:r w:rsidRPr="00C42F14">
        <w:rPr>
          <w:szCs w:val="22"/>
          <w:lang w:val="fr-FR"/>
        </w:rPr>
        <w:t>Opella Healthcare International SAS</w:t>
      </w:r>
    </w:p>
    <w:p w14:paraId="34A3450C" w14:textId="77777777" w:rsidR="00171068" w:rsidRPr="00C42F14" w:rsidRDefault="00171068" w:rsidP="00171068">
      <w:pPr>
        <w:keepNext/>
        <w:keepLines/>
        <w:autoSpaceDE w:val="0"/>
        <w:autoSpaceDN w:val="0"/>
        <w:adjustRightInd w:val="0"/>
        <w:rPr>
          <w:szCs w:val="22"/>
          <w:lang w:val="fr-FR"/>
        </w:rPr>
      </w:pPr>
      <w:r w:rsidRPr="00C42F14">
        <w:rPr>
          <w:szCs w:val="22"/>
          <w:lang w:val="fr-FR"/>
        </w:rPr>
        <w:t>56, Route de Choisy</w:t>
      </w:r>
    </w:p>
    <w:p w14:paraId="769CA8F6" w14:textId="77777777" w:rsidR="00171068" w:rsidRPr="00C42F14" w:rsidRDefault="00171068" w:rsidP="00171068">
      <w:pPr>
        <w:keepNext/>
        <w:keepLines/>
        <w:autoSpaceDE w:val="0"/>
        <w:autoSpaceDN w:val="0"/>
        <w:adjustRightInd w:val="0"/>
        <w:rPr>
          <w:szCs w:val="22"/>
          <w:lang w:val="fr-FR"/>
        </w:rPr>
      </w:pPr>
      <w:r w:rsidRPr="00C42F14">
        <w:rPr>
          <w:szCs w:val="22"/>
          <w:lang w:val="fr-FR"/>
        </w:rPr>
        <w:t>60200 Compiègne</w:t>
      </w:r>
    </w:p>
    <w:p w14:paraId="730AC9C5" w14:textId="77777777" w:rsidR="002850DC" w:rsidRPr="00FD1429" w:rsidRDefault="002850DC" w:rsidP="001A4AB8">
      <w:pPr>
        <w:tabs>
          <w:tab w:val="clear" w:pos="567"/>
        </w:tabs>
        <w:autoSpaceDE w:val="0"/>
        <w:autoSpaceDN w:val="0"/>
        <w:adjustRightInd w:val="0"/>
        <w:spacing w:line="240" w:lineRule="auto"/>
        <w:rPr>
          <w:szCs w:val="22"/>
          <w:lang w:val="hr-HR" w:eastAsia="en-GB" w:bidi="he-IL"/>
        </w:rPr>
      </w:pPr>
      <w:r w:rsidRPr="00FD1429">
        <w:rPr>
          <w:szCs w:val="22"/>
          <w:lang w:val="hr-HR" w:eastAsia="en-GB" w:bidi="he-IL"/>
        </w:rPr>
        <w:t>Francuska</w:t>
      </w:r>
    </w:p>
    <w:p w14:paraId="7FEB73B0" w14:textId="77777777" w:rsidR="002850DC" w:rsidRDefault="002850DC" w:rsidP="001A4AB8">
      <w:pPr>
        <w:tabs>
          <w:tab w:val="clear" w:pos="567"/>
        </w:tabs>
        <w:spacing w:line="240" w:lineRule="auto"/>
        <w:rPr>
          <w:szCs w:val="22"/>
          <w:lang w:val="hr-HR" w:eastAsia="en-GB" w:bidi="he-IL"/>
        </w:rPr>
      </w:pPr>
    </w:p>
    <w:p w14:paraId="06C22126" w14:textId="77777777" w:rsidR="002F4F00" w:rsidRPr="00FD1429" w:rsidRDefault="002F4F00" w:rsidP="001A4AB8">
      <w:pPr>
        <w:tabs>
          <w:tab w:val="clear" w:pos="567"/>
        </w:tabs>
        <w:spacing w:line="240" w:lineRule="auto"/>
        <w:rPr>
          <w:szCs w:val="22"/>
          <w:lang w:val="hr-HR" w:eastAsia="en-GB" w:bidi="he-IL"/>
        </w:rPr>
      </w:pPr>
    </w:p>
    <w:p w14:paraId="607E6C2B" w14:textId="77777777" w:rsidR="002850DC" w:rsidRPr="00FD1429" w:rsidRDefault="002850DC" w:rsidP="00CD7C86">
      <w:pPr>
        <w:pStyle w:val="TitleB"/>
        <w:tabs>
          <w:tab w:val="clear" w:pos="708"/>
        </w:tabs>
        <w:ind w:left="567" w:hanging="567"/>
        <w:rPr>
          <w:noProof w:val="0"/>
          <w:lang w:val="hr-HR"/>
        </w:rPr>
      </w:pPr>
      <w:r w:rsidRPr="00FD1429">
        <w:rPr>
          <w:noProof w:val="0"/>
          <w:lang w:val="hr-HR"/>
        </w:rPr>
        <w:t>B.</w:t>
      </w:r>
      <w:r w:rsidRPr="00FD1429">
        <w:rPr>
          <w:noProof w:val="0"/>
          <w:lang w:val="hr-HR"/>
        </w:rPr>
        <w:tab/>
      </w:r>
      <w:r w:rsidRPr="00FD1429">
        <w:rPr>
          <w:bCs w:val="0"/>
          <w:noProof w:val="0"/>
          <w:lang w:val="hr-HR"/>
        </w:rPr>
        <w:t>UVJETI ILI OGRANIČENJA VEZANI UZ OPSKRBU I PRIMJENU</w:t>
      </w:r>
    </w:p>
    <w:p w14:paraId="6D08A4C1" w14:textId="77777777" w:rsidR="002850DC" w:rsidRPr="00FD1429" w:rsidRDefault="002850DC" w:rsidP="001A4AB8">
      <w:pPr>
        <w:tabs>
          <w:tab w:val="clear" w:pos="567"/>
        </w:tabs>
        <w:spacing w:line="240" w:lineRule="auto"/>
        <w:rPr>
          <w:szCs w:val="22"/>
          <w:lang w:val="hr-HR" w:eastAsia="en-GB" w:bidi="he-IL"/>
        </w:rPr>
      </w:pPr>
    </w:p>
    <w:p w14:paraId="7FA578F8" w14:textId="77777777" w:rsidR="002850DC" w:rsidRPr="00FD1429" w:rsidRDefault="002850DC" w:rsidP="001A4AB8">
      <w:pPr>
        <w:tabs>
          <w:tab w:val="clear" w:pos="567"/>
        </w:tabs>
        <w:spacing w:line="240" w:lineRule="auto"/>
        <w:rPr>
          <w:szCs w:val="22"/>
          <w:lang w:val="hr-HR" w:eastAsia="en-GB" w:bidi="he-IL"/>
        </w:rPr>
      </w:pPr>
      <w:r w:rsidRPr="00FD1429">
        <w:rPr>
          <w:szCs w:val="22"/>
          <w:lang w:val="hr-HR"/>
        </w:rPr>
        <w:t xml:space="preserve">Lijek se izdaje na ograničeni recept (vidjeti </w:t>
      </w:r>
      <w:r w:rsidR="00FE1FE4">
        <w:rPr>
          <w:szCs w:val="22"/>
          <w:lang w:val="hr-HR"/>
        </w:rPr>
        <w:t>Prilog</w:t>
      </w:r>
      <w:r w:rsidRPr="00FD1429">
        <w:rPr>
          <w:szCs w:val="22"/>
          <w:lang w:val="hr-HR"/>
        </w:rPr>
        <w:t xml:space="preserve"> I</w:t>
      </w:r>
      <w:r w:rsidR="00FE1FE4">
        <w:rPr>
          <w:szCs w:val="22"/>
          <w:lang w:val="hr-HR"/>
        </w:rPr>
        <w:t>.</w:t>
      </w:r>
      <w:r w:rsidRPr="00FD1429">
        <w:rPr>
          <w:szCs w:val="22"/>
          <w:lang w:val="hr-HR"/>
        </w:rPr>
        <w:t>: Sažetak opisa svojstava lijeka, dio 4.2).</w:t>
      </w:r>
    </w:p>
    <w:p w14:paraId="0A1EC1DA" w14:textId="77777777" w:rsidR="002850DC" w:rsidRDefault="002850DC" w:rsidP="001A4AB8">
      <w:pPr>
        <w:tabs>
          <w:tab w:val="clear" w:pos="567"/>
        </w:tabs>
        <w:spacing w:line="240" w:lineRule="auto"/>
        <w:rPr>
          <w:rFonts w:eastAsia="SimSun"/>
          <w:szCs w:val="22"/>
          <w:lang w:val="hr-HR" w:eastAsia="zh-CN" w:bidi="he-IL"/>
        </w:rPr>
      </w:pPr>
    </w:p>
    <w:p w14:paraId="58FF7022" w14:textId="77777777" w:rsidR="002F4F00" w:rsidRPr="00FD1429" w:rsidRDefault="002F4F00" w:rsidP="001A4AB8">
      <w:pPr>
        <w:tabs>
          <w:tab w:val="clear" w:pos="567"/>
        </w:tabs>
        <w:spacing w:line="240" w:lineRule="auto"/>
        <w:rPr>
          <w:szCs w:val="22"/>
          <w:lang w:val="hr-HR" w:eastAsia="en-GB" w:bidi="he-IL"/>
        </w:rPr>
      </w:pPr>
    </w:p>
    <w:p w14:paraId="5A7D9B12" w14:textId="77777777" w:rsidR="002850DC" w:rsidRPr="00FD1429" w:rsidRDefault="002850DC" w:rsidP="0027437A">
      <w:pPr>
        <w:pStyle w:val="TitleB"/>
        <w:tabs>
          <w:tab w:val="clear" w:pos="708"/>
        </w:tabs>
        <w:ind w:left="567" w:hanging="567"/>
        <w:rPr>
          <w:noProof w:val="0"/>
          <w:lang w:val="hr-HR"/>
        </w:rPr>
      </w:pPr>
      <w:r w:rsidRPr="00FD1429">
        <w:rPr>
          <w:noProof w:val="0"/>
          <w:lang w:val="hr-HR"/>
        </w:rPr>
        <w:t>C.</w:t>
      </w:r>
      <w:r w:rsidRPr="00FD1429">
        <w:rPr>
          <w:noProof w:val="0"/>
          <w:lang w:val="hr-HR"/>
        </w:rPr>
        <w:tab/>
      </w:r>
      <w:r w:rsidRPr="00FD1429">
        <w:rPr>
          <w:bCs w:val="0"/>
          <w:noProof w:val="0"/>
          <w:lang w:val="hr-HR"/>
        </w:rPr>
        <w:t>OSTALI UVJETI I ZAHTJEVI ODOBRENJA ZA STAVLJANJE LIJEKA U PROMET</w:t>
      </w:r>
    </w:p>
    <w:p w14:paraId="1FB2EFC3" w14:textId="77777777" w:rsidR="002F4F00" w:rsidRPr="00FD1429" w:rsidRDefault="002F4F00" w:rsidP="001A4AB8">
      <w:pPr>
        <w:pStyle w:val="TitleB"/>
        <w:rPr>
          <w:noProof w:val="0"/>
          <w:lang w:val="hr-HR"/>
        </w:rPr>
      </w:pPr>
    </w:p>
    <w:p w14:paraId="2EA4C6BC" w14:textId="77777777" w:rsidR="00AB1BD6" w:rsidRPr="00870467" w:rsidRDefault="00AB1BD6" w:rsidP="00AB1BD6">
      <w:pPr>
        <w:numPr>
          <w:ilvl w:val="0"/>
          <w:numId w:val="44"/>
        </w:numPr>
        <w:ind w:right="-1" w:hanging="720"/>
        <w:rPr>
          <w:b/>
          <w:szCs w:val="22"/>
          <w:lang w:val="hr-HR"/>
        </w:rPr>
      </w:pPr>
      <w:r w:rsidRPr="00870467">
        <w:rPr>
          <w:b/>
          <w:noProof/>
          <w:szCs w:val="22"/>
          <w:lang w:val="hr-HR"/>
        </w:rPr>
        <w:t>Periodička izvješća o neškodljivosti</w:t>
      </w:r>
      <w:r w:rsidR="00FE1FE4">
        <w:rPr>
          <w:b/>
          <w:noProof/>
          <w:szCs w:val="22"/>
          <w:lang w:val="hr-HR"/>
        </w:rPr>
        <w:t xml:space="preserve"> lijeka (PSUR-evi)</w:t>
      </w:r>
    </w:p>
    <w:p w14:paraId="0268EB4C" w14:textId="77777777" w:rsidR="00AB1BD6" w:rsidRPr="00870467" w:rsidRDefault="00AB1BD6" w:rsidP="00AB1BD6">
      <w:pPr>
        <w:tabs>
          <w:tab w:val="left" w:pos="0"/>
        </w:tabs>
        <w:ind w:right="567"/>
        <w:rPr>
          <w:szCs w:val="22"/>
          <w:lang w:val="hr-HR"/>
        </w:rPr>
      </w:pPr>
    </w:p>
    <w:p w14:paraId="0E1783A7" w14:textId="77777777" w:rsidR="00AB1BD6" w:rsidRDefault="00AB1BD6" w:rsidP="00AB1BD6">
      <w:pPr>
        <w:tabs>
          <w:tab w:val="left" w:pos="0"/>
        </w:tabs>
        <w:rPr>
          <w:noProof/>
          <w:szCs w:val="22"/>
          <w:lang w:val="hr-HR"/>
        </w:rPr>
      </w:pPr>
      <w:r w:rsidRPr="00AB1BD6">
        <w:rPr>
          <w:noProof/>
          <w:szCs w:val="22"/>
          <w:lang w:val="hr-HR"/>
        </w:rPr>
        <w:t xml:space="preserve">Zahtjevi za podnošenje </w:t>
      </w:r>
      <w:r w:rsidR="00FE1FE4">
        <w:rPr>
          <w:noProof/>
          <w:szCs w:val="22"/>
          <w:lang w:val="hr-HR"/>
        </w:rPr>
        <w:t xml:space="preserve">PSUR-eva </w:t>
      </w:r>
      <w:r w:rsidRPr="00AB1BD6">
        <w:rPr>
          <w:noProof/>
          <w:szCs w:val="22"/>
          <w:lang w:val="hr-HR"/>
        </w:rPr>
        <w:t>za ovaj lijek definirani su u referentnom popisu datuma</w:t>
      </w:r>
      <w:r w:rsidRPr="00AB1BD6">
        <w:rPr>
          <w:i/>
          <w:noProof/>
          <w:szCs w:val="22"/>
          <w:lang w:val="hr-HR"/>
        </w:rPr>
        <w:t xml:space="preserve"> </w:t>
      </w:r>
      <w:r w:rsidRPr="00AB1BD6">
        <w:rPr>
          <w:noProof/>
          <w:szCs w:val="22"/>
          <w:lang w:val="hr-HR"/>
        </w:rPr>
        <w:t>EU (EURD popis) predviđen</w:t>
      </w:r>
      <w:r w:rsidR="00FE1FE4">
        <w:rPr>
          <w:noProof/>
          <w:szCs w:val="22"/>
          <w:lang w:val="hr-HR"/>
        </w:rPr>
        <w:t>o</w:t>
      </w:r>
      <w:r w:rsidRPr="00AB1BD6">
        <w:rPr>
          <w:noProof/>
          <w:szCs w:val="22"/>
          <w:lang w:val="hr-HR"/>
        </w:rPr>
        <w:t>m člankom 107</w:t>
      </w:r>
      <w:r w:rsidR="00FE1FE4">
        <w:rPr>
          <w:noProof/>
          <w:szCs w:val="22"/>
          <w:lang w:val="hr-HR"/>
        </w:rPr>
        <w:t>.</w:t>
      </w:r>
      <w:r w:rsidRPr="00AB1BD6">
        <w:rPr>
          <w:noProof/>
          <w:szCs w:val="22"/>
          <w:lang w:val="hr-HR"/>
        </w:rPr>
        <w:t>c stavkom 7</w:t>
      </w:r>
      <w:r w:rsidR="00FE1FE4">
        <w:rPr>
          <w:noProof/>
          <w:szCs w:val="22"/>
          <w:lang w:val="hr-HR"/>
        </w:rPr>
        <w:t>.</w:t>
      </w:r>
      <w:r w:rsidRPr="00AB1BD6">
        <w:rPr>
          <w:noProof/>
          <w:szCs w:val="22"/>
          <w:lang w:val="hr-HR"/>
        </w:rPr>
        <w:t xml:space="preserve"> Direktive 2001/83/EZ i svim sljedećim </w:t>
      </w:r>
      <w:r w:rsidR="00FE1FE4" w:rsidRPr="00C42F14">
        <w:rPr>
          <w:lang w:val="hr-HR"/>
        </w:rPr>
        <w:t>ažuriranim verzijama</w:t>
      </w:r>
      <w:r w:rsidRPr="00AB1BD6">
        <w:rPr>
          <w:noProof/>
          <w:szCs w:val="22"/>
          <w:lang w:val="hr-HR"/>
        </w:rPr>
        <w:t xml:space="preserve"> objavljenim</w:t>
      </w:r>
      <w:r w:rsidR="00FE1FE4">
        <w:rPr>
          <w:noProof/>
          <w:szCs w:val="22"/>
          <w:lang w:val="hr-HR"/>
        </w:rPr>
        <w:t>a</w:t>
      </w:r>
      <w:r w:rsidRPr="00AB1BD6">
        <w:rPr>
          <w:noProof/>
          <w:szCs w:val="22"/>
          <w:lang w:val="hr-HR"/>
        </w:rPr>
        <w:t xml:space="preserve"> na europskom internetskom portalu za lijekove.</w:t>
      </w:r>
    </w:p>
    <w:p w14:paraId="37224442" w14:textId="77777777" w:rsidR="00AB1BD6" w:rsidRPr="00AB1BD6" w:rsidRDefault="00AB1BD6" w:rsidP="00AB1BD6">
      <w:pPr>
        <w:tabs>
          <w:tab w:val="left" w:pos="0"/>
        </w:tabs>
        <w:rPr>
          <w:lang w:val="hr-HR"/>
        </w:rPr>
      </w:pPr>
    </w:p>
    <w:p w14:paraId="38A1775C" w14:textId="77777777" w:rsidR="004879AF" w:rsidRPr="00FD1429" w:rsidRDefault="004879AF" w:rsidP="001A4AB8">
      <w:pPr>
        <w:tabs>
          <w:tab w:val="clear" w:pos="567"/>
        </w:tabs>
        <w:spacing w:line="240" w:lineRule="auto"/>
        <w:rPr>
          <w:rFonts w:eastAsia="SimSun"/>
          <w:szCs w:val="22"/>
          <w:lang w:val="hr-HR" w:eastAsia="zh-CN" w:bidi="he-IL"/>
        </w:rPr>
      </w:pPr>
    </w:p>
    <w:p w14:paraId="256CE708" w14:textId="77777777" w:rsidR="002850DC" w:rsidRPr="00FD1429" w:rsidRDefault="00AB1BD6" w:rsidP="00170795">
      <w:pPr>
        <w:suppressLineNumbers/>
        <w:tabs>
          <w:tab w:val="clear" w:pos="567"/>
        </w:tabs>
        <w:spacing w:line="240" w:lineRule="auto"/>
        <w:ind w:left="567" w:right="-1" w:hanging="567"/>
        <w:rPr>
          <w:b/>
          <w:szCs w:val="22"/>
          <w:lang w:val="hr-HR"/>
        </w:rPr>
      </w:pPr>
      <w:r>
        <w:rPr>
          <w:b/>
          <w:szCs w:val="22"/>
          <w:lang w:val="hr-HR"/>
        </w:rPr>
        <w:t xml:space="preserve">D. </w:t>
      </w:r>
      <w:r>
        <w:rPr>
          <w:b/>
          <w:szCs w:val="22"/>
          <w:lang w:val="hr-HR"/>
        </w:rPr>
        <w:tab/>
      </w:r>
      <w:r w:rsidR="002850DC" w:rsidRPr="00FD1429">
        <w:rPr>
          <w:b/>
          <w:szCs w:val="22"/>
          <w:lang w:val="hr-HR"/>
        </w:rPr>
        <w:t>UVJETI ILI OGRANIČENJA VEZANI UZ SIGURNU I UČINKOVITU PRIMJENU LIJEKA</w:t>
      </w:r>
    </w:p>
    <w:p w14:paraId="5DE7D2E1" w14:textId="77777777" w:rsidR="002850DC" w:rsidRDefault="002850DC" w:rsidP="001A4AB8">
      <w:pPr>
        <w:spacing w:line="240" w:lineRule="auto"/>
        <w:ind w:right="567"/>
        <w:rPr>
          <w:lang w:val="hr-HR"/>
        </w:rPr>
      </w:pPr>
    </w:p>
    <w:p w14:paraId="2191EBB0" w14:textId="77777777" w:rsidR="00AB1BD6" w:rsidRPr="00AB1BD6" w:rsidRDefault="00AB1BD6" w:rsidP="00AB1BD6">
      <w:pPr>
        <w:numPr>
          <w:ilvl w:val="0"/>
          <w:numId w:val="45"/>
        </w:numPr>
        <w:spacing w:line="240" w:lineRule="auto"/>
        <w:ind w:right="567"/>
        <w:rPr>
          <w:b/>
          <w:lang w:val="hr-HR"/>
        </w:rPr>
      </w:pPr>
      <w:r w:rsidRPr="00AB1BD6">
        <w:rPr>
          <w:b/>
          <w:lang w:val="hr-HR"/>
        </w:rPr>
        <w:t>Plan upravljanja rizikom (RMP)</w:t>
      </w:r>
    </w:p>
    <w:p w14:paraId="760B92A1" w14:textId="77777777" w:rsidR="00AB1BD6" w:rsidRPr="00AB1BD6" w:rsidRDefault="00AB1BD6" w:rsidP="00AB1BD6">
      <w:pPr>
        <w:spacing w:line="240" w:lineRule="auto"/>
        <w:ind w:right="567"/>
        <w:rPr>
          <w:i/>
          <w:u w:val="single"/>
          <w:lang w:val="hr-HR"/>
        </w:rPr>
      </w:pPr>
    </w:p>
    <w:p w14:paraId="35052692" w14:textId="77777777" w:rsidR="00AB1BD6" w:rsidRPr="00AB1BD6" w:rsidRDefault="00AB1BD6" w:rsidP="00AB1BD6">
      <w:pPr>
        <w:spacing w:line="240" w:lineRule="auto"/>
        <w:ind w:right="567"/>
        <w:rPr>
          <w:lang w:val="hr-HR"/>
        </w:rPr>
      </w:pPr>
      <w:r w:rsidRPr="00AB1BD6">
        <w:rPr>
          <w:lang w:val="hr-HR"/>
        </w:rPr>
        <w:t xml:space="preserve">Nositelj odobrenja obavljat će dodatne </w:t>
      </w:r>
      <w:proofErr w:type="spellStart"/>
      <w:r w:rsidRPr="00AB1BD6">
        <w:rPr>
          <w:lang w:val="hr-HR"/>
        </w:rPr>
        <w:t>farmakovigilancijske</w:t>
      </w:r>
      <w:proofErr w:type="spellEnd"/>
      <w:r w:rsidRPr="00AB1BD6">
        <w:rPr>
          <w:lang w:val="hr-HR"/>
        </w:rPr>
        <w:t xml:space="preserve"> aktivnosti i intervencije, detaljno objašnjene u dogovorenom Planu upravljanja rizikom</w:t>
      </w:r>
      <w:r w:rsidR="006E0571">
        <w:rPr>
          <w:lang w:val="hr-HR"/>
        </w:rPr>
        <w:t xml:space="preserve"> (RMP)</w:t>
      </w:r>
      <w:r w:rsidRPr="00AB1BD6">
        <w:rPr>
          <w:lang w:val="hr-HR"/>
        </w:rPr>
        <w:t xml:space="preserve">, </w:t>
      </w:r>
      <w:r w:rsidR="006E0571">
        <w:rPr>
          <w:lang w:val="hr-HR"/>
        </w:rPr>
        <w:t>koji se nalazi</w:t>
      </w:r>
      <w:r w:rsidRPr="00AB1BD6">
        <w:rPr>
          <w:lang w:val="hr-HR"/>
        </w:rPr>
        <w:t xml:space="preserve"> u Modulu 1.8.2 Odobrenja za stavljanje lijeka u promet, te svim sljedećim dogovorenim</w:t>
      </w:r>
      <w:r w:rsidR="006E0571">
        <w:rPr>
          <w:lang w:val="hr-HR"/>
        </w:rPr>
        <w:t xml:space="preserve"> </w:t>
      </w:r>
      <w:r w:rsidR="006E0571" w:rsidRPr="00C42F14">
        <w:rPr>
          <w:lang w:val="hr-HR"/>
        </w:rPr>
        <w:t>ažuriranim verzijama RMP-a</w:t>
      </w:r>
      <w:r w:rsidRPr="00AB1BD6">
        <w:rPr>
          <w:lang w:val="hr-HR"/>
        </w:rPr>
        <w:t>.</w:t>
      </w:r>
    </w:p>
    <w:p w14:paraId="21A58116" w14:textId="77777777" w:rsidR="00AB1BD6" w:rsidRPr="00AB1BD6" w:rsidRDefault="00AB1BD6" w:rsidP="00AB1BD6">
      <w:pPr>
        <w:spacing w:line="240" w:lineRule="auto"/>
        <w:ind w:right="567"/>
        <w:rPr>
          <w:lang w:val="hr-HR"/>
        </w:rPr>
      </w:pPr>
    </w:p>
    <w:p w14:paraId="6555FEDC" w14:textId="77777777" w:rsidR="00AB1BD6" w:rsidRPr="00BA5016" w:rsidRDefault="006E0571" w:rsidP="00AB1BD6">
      <w:pPr>
        <w:spacing w:line="240" w:lineRule="auto"/>
        <w:ind w:right="-1"/>
        <w:rPr>
          <w:lang w:val="hr-HR"/>
        </w:rPr>
      </w:pPr>
      <w:r>
        <w:rPr>
          <w:lang w:val="hr-HR"/>
        </w:rPr>
        <w:t>Ažurirani</w:t>
      </w:r>
      <w:r w:rsidR="00AB1BD6" w:rsidRPr="00BA5016">
        <w:rPr>
          <w:lang w:val="hr-HR"/>
        </w:rPr>
        <w:t xml:space="preserve"> RMP treba dostaviti:</w:t>
      </w:r>
    </w:p>
    <w:p w14:paraId="2F1F1DE8" w14:textId="77777777" w:rsidR="00AB1BD6" w:rsidRPr="00C30035" w:rsidRDefault="006E0571" w:rsidP="00AB1BD6">
      <w:pPr>
        <w:numPr>
          <w:ilvl w:val="0"/>
          <w:numId w:val="29"/>
        </w:numPr>
        <w:ind w:right="-1"/>
        <w:rPr>
          <w:lang w:val="hr-HR"/>
        </w:rPr>
      </w:pPr>
      <w:r>
        <w:rPr>
          <w:lang w:val="hr-HR"/>
        </w:rPr>
        <w:t>n</w:t>
      </w:r>
      <w:r w:rsidR="00AB1BD6" w:rsidRPr="00C30035">
        <w:rPr>
          <w:lang w:val="hr-HR"/>
        </w:rPr>
        <w:t>a zahtjev Europske agencije za lijekove;</w:t>
      </w:r>
    </w:p>
    <w:p w14:paraId="57CB1AE8" w14:textId="77777777" w:rsidR="00AB1BD6" w:rsidRPr="00C30035" w:rsidRDefault="006E0571" w:rsidP="00AB1BD6">
      <w:pPr>
        <w:numPr>
          <w:ilvl w:val="0"/>
          <w:numId w:val="29"/>
        </w:numPr>
        <w:tabs>
          <w:tab w:val="clear" w:pos="567"/>
          <w:tab w:val="clear" w:pos="720"/>
        </w:tabs>
        <w:ind w:left="567" w:right="-1" w:hanging="207"/>
        <w:rPr>
          <w:lang w:val="hr-HR"/>
        </w:rPr>
      </w:pPr>
      <w:r>
        <w:rPr>
          <w:lang w:val="hr-HR"/>
        </w:rPr>
        <w:t>prilikom</w:t>
      </w:r>
      <w:r w:rsidR="00AB1BD6" w:rsidRPr="00C30035">
        <w:rPr>
          <w:lang w:val="hr-HR"/>
        </w:rPr>
        <w:t xml:space="preserve"> svake izmjene sustava za upravljanje rizi</w:t>
      </w:r>
      <w:r w:rsidR="00AB1BD6">
        <w:rPr>
          <w:lang w:val="hr-HR"/>
        </w:rPr>
        <w:t>kom</w:t>
      </w:r>
      <w:r w:rsidR="00AB1BD6" w:rsidRPr="00C30035">
        <w:rPr>
          <w:lang w:val="hr-HR"/>
        </w:rPr>
        <w:t xml:space="preserve">, a naročito kada je ta izmjena rezultat primitka novih informacija koje mogu voditi ka značajnim izmjenama omjera korist/rizik, odnosno kada je </w:t>
      </w:r>
      <w:r>
        <w:rPr>
          <w:lang w:val="hr-HR"/>
        </w:rPr>
        <w:t xml:space="preserve">izmjena </w:t>
      </w:r>
      <w:r w:rsidR="00AB1BD6" w:rsidRPr="00C30035">
        <w:rPr>
          <w:lang w:val="hr-HR"/>
        </w:rPr>
        <w:t xml:space="preserve">rezultat ostvarenja nekog važnog cilja (u smislu </w:t>
      </w:r>
      <w:proofErr w:type="spellStart"/>
      <w:r w:rsidR="00AB1BD6" w:rsidRPr="00C30035">
        <w:rPr>
          <w:lang w:val="hr-HR"/>
        </w:rPr>
        <w:t>farmakovigilancije</w:t>
      </w:r>
      <w:proofErr w:type="spellEnd"/>
      <w:r w:rsidR="00AB1BD6" w:rsidRPr="00C30035">
        <w:rPr>
          <w:lang w:val="hr-HR"/>
        </w:rPr>
        <w:t xml:space="preserve"> ili </w:t>
      </w:r>
      <w:proofErr w:type="spellStart"/>
      <w:r>
        <w:rPr>
          <w:lang w:val="hr-HR"/>
        </w:rPr>
        <w:t>minimizacije</w:t>
      </w:r>
      <w:proofErr w:type="spellEnd"/>
      <w:r w:rsidR="00AB1BD6" w:rsidRPr="00C30035">
        <w:rPr>
          <w:lang w:val="hr-HR"/>
        </w:rPr>
        <w:t xml:space="preserve"> rizika).</w:t>
      </w:r>
    </w:p>
    <w:p w14:paraId="25D41704" w14:textId="77777777" w:rsidR="00AB1BD6" w:rsidRDefault="00AB1BD6" w:rsidP="001A4AB8">
      <w:pPr>
        <w:spacing w:line="240" w:lineRule="auto"/>
        <w:ind w:right="567"/>
        <w:rPr>
          <w:lang w:val="hr-HR"/>
        </w:rPr>
      </w:pPr>
    </w:p>
    <w:p w14:paraId="5483BB09" w14:textId="77777777" w:rsidR="00AB1BD6" w:rsidRPr="00AB1BD6" w:rsidRDefault="00AB1BD6" w:rsidP="00AB1BD6">
      <w:pPr>
        <w:numPr>
          <w:ilvl w:val="0"/>
          <w:numId w:val="44"/>
        </w:numPr>
        <w:ind w:right="-1" w:hanging="720"/>
        <w:rPr>
          <w:i/>
          <w:lang w:val="hr-HR"/>
        </w:rPr>
      </w:pPr>
      <w:r w:rsidRPr="00AB1BD6">
        <w:rPr>
          <w:b/>
          <w:noProof/>
          <w:szCs w:val="22"/>
          <w:lang w:val="hr-HR"/>
        </w:rPr>
        <w:t>Dodatne mjere minimizacije rizika</w:t>
      </w:r>
      <w:r w:rsidRPr="00AB1BD6">
        <w:rPr>
          <w:b/>
          <w:szCs w:val="22"/>
          <w:lang w:val="hr-HR"/>
        </w:rPr>
        <w:t xml:space="preserve">  </w:t>
      </w:r>
    </w:p>
    <w:p w14:paraId="5CAB2627" w14:textId="77777777" w:rsidR="00AB1BD6" w:rsidRPr="00FD1429" w:rsidRDefault="00AB1BD6" w:rsidP="001A4AB8">
      <w:pPr>
        <w:spacing w:line="240" w:lineRule="auto"/>
        <w:ind w:right="567"/>
        <w:rPr>
          <w:lang w:val="hr-HR"/>
        </w:rPr>
      </w:pPr>
    </w:p>
    <w:p w14:paraId="2CE396DD" w14:textId="77777777" w:rsidR="002850DC" w:rsidRPr="00FD1429" w:rsidRDefault="002850DC" w:rsidP="001A4AB8">
      <w:pPr>
        <w:spacing w:line="240" w:lineRule="auto"/>
        <w:rPr>
          <w:rFonts w:eastAsia="SimSun"/>
          <w:lang w:val="hr-HR" w:eastAsia="zh-CN"/>
        </w:rPr>
      </w:pPr>
      <w:r w:rsidRPr="00FD1429">
        <w:rPr>
          <w:rFonts w:eastAsia="SimSun"/>
          <w:lang w:val="hr-HR" w:eastAsia="zh-CN"/>
        </w:rPr>
        <w:t xml:space="preserve">Nositelj odobrenja za stavljanje lijeka u promet dužan je osigurati da svi liječnici koji bi mogli propisivati/upotrebljavati </w:t>
      </w:r>
      <w:r w:rsidR="00CF5911">
        <w:rPr>
          <w:lang w:val="hr-HR"/>
        </w:rPr>
        <w:t xml:space="preserve">lijek </w:t>
      </w:r>
      <w:proofErr w:type="spellStart"/>
      <w:r w:rsidR="00CF5911">
        <w:rPr>
          <w:lang w:val="hr-HR"/>
        </w:rPr>
        <w:t>Arava</w:t>
      </w:r>
      <w:proofErr w:type="spellEnd"/>
      <w:r w:rsidR="00CF5911" w:rsidRPr="00FD1429">
        <w:rPr>
          <w:lang w:val="hr-HR"/>
        </w:rPr>
        <w:t xml:space="preserve"> </w:t>
      </w:r>
      <w:r w:rsidRPr="00FD1429">
        <w:rPr>
          <w:rFonts w:eastAsia="SimSun"/>
          <w:lang w:val="hr-HR" w:eastAsia="zh-CN"/>
        </w:rPr>
        <w:t>dobiju edukacijski komplet za liječnike koji sadrž</w:t>
      </w:r>
      <w:r w:rsidR="00CF5911">
        <w:rPr>
          <w:rFonts w:eastAsia="SimSun"/>
          <w:lang w:val="hr-HR" w:eastAsia="zh-CN"/>
        </w:rPr>
        <w:t>i</w:t>
      </w:r>
      <w:r w:rsidRPr="00FD1429">
        <w:rPr>
          <w:rFonts w:eastAsia="SimSun"/>
          <w:lang w:val="hr-HR" w:eastAsia="zh-CN"/>
        </w:rPr>
        <w:t xml:space="preserve"> sljedeće: </w:t>
      </w:r>
    </w:p>
    <w:p w14:paraId="321F56F5" w14:textId="77777777" w:rsidR="002850DC" w:rsidRPr="00FD1429" w:rsidRDefault="002850DC" w:rsidP="001A4AB8">
      <w:pPr>
        <w:numPr>
          <w:ilvl w:val="0"/>
          <w:numId w:val="26"/>
        </w:numPr>
        <w:tabs>
          <w:tab w:val="clear" w:pos="567"/>
        </w:tabs>
        <w:spacing w:line="240" w:lineRule="auto"/>
        <w:rPr>
          <w:rFonts w:eastAsia="SimSun"/>
          <w:lang w:val="hr-HR" w:eastAsia="zh-CN"/>
        </w:rPr>
      </w:pPr>
      <w:r w:rsidRPr="00FD1429">
        <w:rPr>
          <w:rFonts w:eastAsia="SimSun"/>
          <w:lang w:val="hr-HR" w:eastAsia="zh-CN"/>
        </w:rPr>
        <w:t xml:space="preserve">Sažetak opisa svojstava lijeka </w:t>
      </w:r>
    </w:p>
    <w:p w14:paraId="7757B118" w14:textId="77777777" w:rsidR="002850DC" w:rsidRPr="00FD1429" w:rsidRDefault="002850DC" w:rsidP="001A4AB8">
      <w:pPr>
        <w:numPr>
          <w:ilvl w:val="0"/>
          <w:numId w:val="26"/>
        </w:numPr>
        <w:tabs>
          <w:tab w:val="clear" w:pos="567"/>
        </w:tabs>
        <w:spacing w:line="240" w:lineRule="auto"/>
        <w:rPr>
          <w:rFonts w:eastAsia="SimSun"/>
          <w:lang w:val="hr-HR" w:eastAsia="zh-CN"/>
        </w:rPr>
      </w:pPr>
      <w:r w:rsidRPr="00FD1429">
        <w:rPr>
          <w:rFonts w:eastAsia="SimSun"/>
          <w:lang w:val="hr-HR" w:eastAsia="zh-CN"/>
        </w:rPr>
        <w:t xml:space="preserve">Uputu za liječnika </w:t>
      </w:r>
    </w:p>
    <w:p w14:paraId="7A31D97B" w14:textId="77777777" w:rsidR="002850DC" w:rsidRPr="00FD1429" w:rsidRDefault="002850DC" w:rsidP="001A4AB8">
      <w:pPr>
        <w:spacing w:line="240" w:lineRule="auto"/>
        <w:rPr>
          <w:rFonts w:eastAsia="SimSun"/>
          <w:lang w:val="hr-HR" w:eastAsia="zh-CN"/>
        </w:rPr>
      </w:pPr>
      <w:r w:rsidRPr="00FD1429">
        <w:rPr>
          <w:rFonts w:eastAsia="SimSun"/>
          <w:lang w:val="hr-HR" w:eastAsia="zh-CN"/>
        </w:rPr>
        <w:t xml:space="preserve">Uputa za liječnika treba sadržavati sljedeće ključne poruke: </w:t>
      </w:r>
    </w:p>
    <w:p w14:paraId="657135F3" w14:textId="77777777" w:rsidR="002850DC" w:rsidRPr="00FD1429" w:rsidRDefault="002850DC" w:rsidP="001A4AB8">
      <w:pPr>
        <w:pStyle w:val="Date"/>
        <w:numPr>
          <w:ilvl w:val="0"/>
          <w:numId w:val="26"/>
        </w:numPr>
        <w:tabs>
          <w:tab w:val="clear" w:pos="567"/>
        </w:tabs>
        <w:spacing w:line="240" w:lineRule="auto"/>
        <w:rPr>
          <w:rFonts w:eastAsia="SimSun"/>
          <w:lang w:val="hr-HR" w:eastAsia="zh-CN"/>
        </w:rPr>
      </w:pPr>
      <w:r w:rsidRPr="00FD1429">
        <w:rPr>
          <w:rFonts w:eastAsia="SimSun"/>
          <w:lang w:val="hr-HR" w:eastAsia="zh-CN"/>
        </w:rPr>
        <w:t xml:space="preserve">Budući da postoji rizik od teškog oštećenja jetre, važno je redovno kontrolirati razine ALT (SGPT) i na taj način pratiti funkciju jetre. Informacije navedene u Uputi za liječnika trebaju uključivati informacije o smanjenju doze, prekidu terapije i postupcima </w:t>
      </w:r>
      <w:r w:rsidR="00CF5911">
        <w:rPr>
          <w:rFonts w:eastAsia="SimSun"/>
          <w:lang w:val="hr-HR" w:eastAsia="zh-CN"/>
        </w:rPr>
        <w:t>ispiranja</w:t>
      </w:r>
      <w:r w:rsidR="00CF5911" w:rsidRPr="00FD1429">
        <w:rPr>
          <w:rFonts w:eastAsia="SimSun"/>
          <w:lang w:val="hr-HR" w:eastAsia="zh-CN"/>
        </w:rPr>
        <w:t xml:space="preserve"> </w:t>
      </w:r>
      <w:r w:rsidRPr="00FD1429">
        <w:rPr>
          <w:rFonts w:eastAsia="SimSun"/>
          <w:lang w:val="hr-HR" w:eastAsia="zh-CN"/>
        </w:rPr>
        <w:t>lijeka</w:t>
      </w:r>
      <w:r w:rsidR="00CF5911">
        <w:rPr>
          <w:rFonts w:eastAsia="SimSun"/>
          <w:lang w:val="hr-HR" w:eastAsia="zh-CN"/>
        </w:rPr>
        <w:t xml:space="preserve"> („</w:t>
      </w:r>
      <w:proofErr w:type="spellStart"/>
      <w:r w:rsidR="00CF5911">
        <w:rPr>
          <w:rFonts w:eastAsia="SimSun"/>
          <w:lang w:val="hr-HR" w:eastAsia="zh-CN"/>
        </w:rPr>
        <w:t>washout</w:t>
      </w:r>
      <w:proofErr w:type="spellEnd"/>
      <w:r w:rsidR="00CF5911">
        <w:rPr>
          <w:rFonts w:eastAsia="SimSun"/>
          <w:lang w:val="hr-HR" w:eastAsia="zh-CN"/>
        </w:rPr>
        <w:t>“)</w:t>
      </w:r>
      <w:r w:rsidRPr="00FD1429">
        <w:rPr>
          <w:rFonts w:eastAsia="SimSun"/>
          <w:lang w:val="hr-HR" w:eastAsia="zh-CN"/>
        </w:rPr>
        <w:t xml:space="preserve">. </w:t>
      </w:r>
    </w:p>
    <w:p w14:paraId="432F8544" w14:textId="77777777" w:rsidR="002850DC" w:rsidRPr="00FD1429" w:rsidRDefault="002850DC" w:rsidP="001A4AB8">
      <w:pPr>
        <w:pStyle w:val="Date"/>
        <w:numPr>
          <w:ilvl w:val="0"/>
          <w:numId w:val="26"/>
        </w:numPr>
        <w:tabs>
          <w:tab w:val="clear" w:pos="567"/>
        </w:tabs>
        <w:spacing w:line="240" w:lineRule="auto"/>
        <w:rPr>
          <w:rFonts w:eastAsia="SimSun"/>
          <w:lang w:val="hr-HR" w:eastAsia="zh-CN"/>
        </w:rPr>
      </w:pPr>
      <w:r w:rsidRPr="00FD1429">
        <w:rPr>
          <w:rFonts w:eastAsia="SimSun"/>
          <w:lang w:val="hr-HR" w:eastAsia="zh-CN"/>
        </w:rPr>
        <w:t xml:space="preserve">Prepoznat rizik od sinergije između </w:t>
      </w:r>
      <w:proofErr w:type="spellStart"/>
      <w:r w:rsidRPr="00FD1429">
        <w:rPr>
          <w:rFonts w:eastAsia="SimSun"/>
          <w:lang w:val="hr-HR" w:eastAsia="zh-CN"/>
        </w:rPr>
        <w:t>hepato</w:t>
      </w:r>
      <w:r w:rsidR="00113482">
        <w:rPr>
          <w:rFonts w:eastAsia="SimSun"/>
          <w:lang w:val="hr-HR" w:eastAsia="zh-CN"/>
        </w:rPr>
        <w:t>toksičnosti</w:t>
      </w:r>
      <w:proofErr w:type="spellEnd"/>
      <w:r w:rsidRPr="00FD1429">
        <w:rPr>
          <w:rFonts w:eastAsia="SimSun"/>
          <w:lang w:val="hr-HR" w:eastAsia="zh-CN"/>
        </w:rPr>
        <w:t xml:space="preserve"> ili </w:t>
      </w:r>
      <w:proofErr w:type="spellStart"/>
      <w:r w:rsidRPr="00FD1429">
        <w:rPr>
          <w:rFonts w:eastAsia="SimSun"/>
          <w:lang w:val="hr-HR" w:eastAsia="zh-CN"/>
        </w:rPr>
        <w:t>hematotoksičnosti</w:t>
      </w:r>
      <w:proofErr w:type="spellEnd"/>
      <w:r w:rsidRPr="00FD1429">
        <w:rPr>
          <w:rFonts w:eastAsia="SimSun"/>
          <w:lang w:val="hr-HR" w:eastAsia="zh-CN"/>
        </w:rPr>
        <w:t xml:space="preserve"> i kombinirane terapije s nekim drugim antireumatikom koji modificira tijek bolesti (primjerice </w:t>
      </w:r>
      <w:proofErr w:type="spellStart"/>
      <w:r w:rsidRPr="00FD1429">
        <w:rPr>
          <w:rFonts w:eastAsia="SimSun"/>
          <w:lang w:val="hr-HR" w:eastAsia="zh-CN"/>
        </w:rPr>
        <w:t>metotreksatom</w:t>
      </w:r>
      <w:proofErr w:type="spellEnd"/>
      <w:r w:rsidRPr="00FD1429">
        <w:rPr>
          <w:rFonts w:eastAsia="SimSun"/>
          <w:lang w:val="hr-HR" w:eastAsia="zh-CN"/>
        </w:rPr>
        <w:t>).</w:t>
      </w:r>
    </w:p>
    <w:p w14:paraId="11186151" w14:textId="77777777" w:rsidR="002850DC" w:rsidRPr="00FD1429" w:rsidRDefault="002850DC" w:rsidP="001A4AB8">
      <w:pPr>
        <w:numPr>
          <w:ilvl w:val="0"/>
          <w:numId w:val="26"/>
        </w:numPr>
        <w:tabs>
          <w:tab w:val="clear" w:pos="567"/>
        </w:tabs>
        <w:spacing w:line="240" w:lineRule="auto"/>
        <w:rPr>
          <w:rFonts w:eastAsia="SimSun"/>
          <w:lang w:val="hr-HR" w:eastAsia="zh-CN"/>
        </w:rPr>
      </w:pPr>
      <w:r w:rsidRPr="00FD1429">
        <w:rPr>
          <w:rFonts w:eastAsia="SimSun"/>
          <w:lang w:val="hr-HR" w:eastAsia="zh-CN"/>
        </w:rPr>
        <w:lastRenderedPageBreak/>
        <w:t xml:space="preserve">Budući da postoji rizik od </w:t>
      </w:r>
      <w:proofErr w:type="spellStart"/>
      <w:r w:rsidRPr="00FD1429">
        <w:rPr>
          <w:rFonts w:eastAsia="SimSun"/>
          <w:lang w:val="hr-HR" w:eastAsia="zh-CN"/>
        </w:rPr>
        <w:t>teratogenosti</w:t>
      </w:r>
      <w:proofErr w:type="spellEnd"/>
      <w:r w:rsidRPr="00FD1429">
        <w:rPr>
          <w:rFonts w:eastAsia="SimSun"/>
          <w:lang w:val="hr-HR" w:eastAsia="zh-CN"/>
        </w:rPr>
        <w:t xml:space="preserve">, trudnoću treba izbjegavati dok se ne postignu odgovarajuće razine </w:t>
      </w:r>
      <w:proofErr w:type="spellStart"/>
      <w:r w:rsidRPr="00FD1429">
        <w:rPr>
          <w:rFonts w:eastAsia="SimSun"/>
          <w:lang w:val="hr-HR" w:eastAsia="zh-CN"/>
        </w:rPr>
        <w:t>leflunomida</w:t>
      </w:r>
      <w:proofErr w:type="spellEnd"/>
      <w:r w:rsidRPr="00FD1429">
        <w:rPr>
          <w:rFonts w:eastAsia="SimSun"/>
          <w:lang w:val="hr-HR" w:eastAsia="zh-CN"/>
        </w:rPr>
        <w:t xml:space="preserve"> u plazmi. Liječnici i bolesnici trebaju biti upoznati s postojanjem </w:t>
      </w:r>
      <w:r w:rsidRPr="00FD1429">
        <w:rPr>
          <w:rFonts w:eastAsia="SimSun"/>
          <w:i/>
          <w:iCs/>
          <w:lang w:val="hr-HR" w:eastAsia="zh-CN"/>
        </w:rPr>
        <w:t xml:space="preserve">ad </w:t>
      </w:r>
      <w:proofErr w:type="spellStart"/>
      <w:r w:rsidRPr="00FD1429">
        <w:rPr>
          <w:rFonts w:eastAsia="SimSun"/>
          <w:i/>
          <w:iCs/>
          <w:lang w:val="hr-HR" w:eastAsia="zh-CN"/>
        </w:rPr>
        <w:t>hoc</w:t>
      </w:r>
      <w:proofErr w:type="spellEnd"/>
      <w:r w:rsidRPr="00FD1429">
        <w:rPr>
          <w:rFonts w:eastAsia="SimSun"/>
          <w:i/>
          <w:iCs/>
          <w:lang w:val="hr-HR" w:eastAsia="zh-CN"/>
        </w:rPr>
        <w:t xml:space="preserve"> </w:t>
      </w:r>
      <w:r w:rsidRPr="00FD1429">
        <w:rPr>
          <w:rFonts w:eastAsia="SimSun"/>
          <w:lang w:val="hr-HR" w:eastAsia="zh-CN"/>
        </w:rPr>
        <w:t xml:space="preserve">savjetodavne službe za pružanje informacije o laboratorijskim pretragama koncentracije </w:t>
      </w:r>
      <w:proofErr w:type="spellStart"/>
      <w:r w:rsidRPr="00FD1429">
        <w:rPr>
          <w:rFonts w:eastAsia="SimSun"/>
          <w:lang w:val="hr-HR" w:eastAsia="zh-CN"/>
        </w:rPr>
        <w:t>leflunomida</w:t>
      </w:r>
      <w:proofErr w:type="spellEnd"/>
      <w:r w:rsidRPr="00FD1429">
        <w:rPr>
          <w:rFonts w:eastAsia="SimSun"/>
          <w:lang w:val="hr-HR" w:eastAsia="zh-CN"/>
        </w:rPr>
        <w:t xml:space="preserve"> u plazmi.</w:t>
      </w:r>
    </w:p>
    <w:p w14:paraId="6F5A0B35" w14:textId="77777777" w:rsidR="002850DC" w:rsidRPr="00FD1429" w:rsidRDefault="002850DC" w:rsidP="001A4AB8">
      <w:pPr>
        <w:pStyle w:val="Date"/>
        <w:numPr>
          <w:ilvl w:val="0"/>
          <w:numId w:val="26"/>
        </w:numPr>
        <w:tabs>
          <w:tab w:val="clear" w:pos="567"/>
        </w:tabs>
        <w:spacing w:line="240" w:lineRule="auto"/>
        <w:rPr>
          <w:rFonts w:eastAsia="SimSun"/>
          <w:lang w:val="hr-HR" w:eastAsia="zh-CN"/>
        </w:rPr>
      </w:pPr>
      <w:r w:rsidRPr="00FD1429">
        <w:rPr>
          <w:rFonts w:eastAsia="SimSun"/>
          <w:lang w:val="hr-HR" w:eastAsia="zh-CN"/>
        </w:rPr>
        <w:t xml:space="preserve">Rizik od infekcija, uključujući i oportunističke infekcije, i kontraindikacija za primjenu u </w:t>
      </w:r>
      <w:proofErr w:type="spellStart"/>
      <w:r w:rsidRPr="00FD1429">
        <w:rPr>
          <w:rFonts w:eastAsia="SimSun"/>
          <w:lang w:val="hr-HR" w:eastAsia="zh-CN"/>
        </w:rPr>
        <w:t>imunokompromitiranih</w:t>
      </w:r>
      <w:proofErr w:type="spellEnd"/>
      <w:r w:rsidRPr="00FD1429">
        <w:rPr>
          <w:rFonts w:eastAsia="SimSun"/>
          <w:lang w:val="hr-HR" w:eastAsia="zh-CN"/>
        </w:rPr>
        <w:t xml:space="preserve"> bolesnika.</w:t>
      </w:r>
    </w:p>
    <w:p w14:paraId="6C6CE597" w14:textId="77777777" w:rsidR="002850DC" w:rsidRPr="00FD1429" w:rsidRDefault="002850DC" w:rsidP="001A4AB8">
      <w:pPr>
        <w:numPr>
          <w:ilvl w:val="0"/>
          <w:numId w:val="26"/>
        </w:numPr>
        <w:tabs>
          <w:tab w:val="clear" w:pos="567"/>
        </w:tabs>
        <w:spacing w:line="240" w:lineRule="auto"/>
        <w:rPr>
          <w:rFonts w:eastAsia="SimSun"/>
          <w:lang w:val="hr-HR" w:eastAsia="zh-CN"/>
        </w:rPr>
      </w:pPr>
      <w:r w:rsidRPr="00FD1429">
        <w:rPr>
          <w:rFonts w:eastAsia="SimSun"/>
          <w:lang w:val="hr-HR" w:eastAsia="zh-CN"/>
        </w:rPr>
        <w:t xml:space="preserve">Potreba za savjetovanjem bolesnika o važnim rizicima povezanima s terapijom </w:t>
      </w:r>
      <w:proofErr w:type="spellStart"/>
      <w:r w:rsidRPr="00FD1429">
        <w:rPr>
          <w:rFonts w:eastAsia="SimSun"/>
          <w:lang w:val="hr-HR" w:eastAsia="zh-CN"/>
        </w:rPr>
        <w:t>leflunomidom</w:t>
      </w:r>
      <w:proofErr w:type="spellEnd"/>
      <w:r w:rsidRPr="00FD1429">
        <w:rPr>
          <w:rFonts w:eastAsia="SimSun"/>
          <w:lang w:val="hr-HR" w:eastAsia="zh-CN"/>
        </w:rPr>
        <w:t xml:space="preserve"> i odgovarajućim mjerama opreza za vrijeme uzimanja ovoga lijeka. </w:t>
      </w:r>
    </w:p>
    <w:p w14:paraId="28B0BD14" w14:textId="77777777" w:rsidR="002850DC" w:rsidRPr="00FD1429" w:rsidRDefault="002850DC" w:rsidP="001A4AB8">
      <w:pPr>
        <w:tabs>
          <w:tab w:val="clear" w:pos="567"/>
        </w:tabs>
        <w:spacing w:line="240" w:lineRule="auto"/>
        <w:rPr>
          <w:szCs w:val="22"/>
          <w:lang w:val="hr-HR" w:eastAsia="en-GB" w:bidi="he-IL"/>
        </w:rPr>
      </w:pPr>
    </w:p>
    <w:p w14:paraId="1F527F69" w14:textId="77777777" w:rsidR="002850DC" w:rsidRPr="00FD1429" w:rsidRDefault="002850DC" w:rsidP="001A4AB8">
      <w:pPr>
        <w:tabs>
          <w:tab w:val="clear" w:pos="567"/>
        </w:tabs>
        <w:spacing w:line="240" w:lineRule="auto"/>
        <w:ind w:right="566"/>
        <w:rPr>
          <w:lang w:val="hr-HR"/>
        </w:rPr>
      </w:pPr>
      <w:r w:rsidRPr="00FD1429">
        <w:rPr>
          <w:b/>
          <w:lang w:val="hr-HR"/>
        </w:rPr>
        <w:br w:type="page"/>
      </w:r>
    </w:p>
    <w:p w14:paraId="3AEE9C23" w14:textId="77777777" w:rsidR="002850DC" w:rsidRPr="00FD1429" w:rsidRDefault="002850DC" w:rsidP="001A4AB8">
      <w:pPr>
        <w:tabs>
          <w:tab w:val="clear" w:pos="567"/>
        </w:tabs>
        <w:spacing w:line="240" w:lineRule="auto"/>
        <w:rPr>
          <w:lang w:val="hr-HR"/>
        </w:rPr>
      </w:pPr>
    </w:p>
    <w:p w14:paraId="6EE8BF02" w14:textId="77777777" w:rsidR="002850DC" w:rsidRPr="00FD1429" w:rsidRDefault="002850DC" w:rsidP="001A4AB8">
      <w:pPr>
        <w:tabs>
          <w:tab w:val="clear" w:pos="567"/>
        </w:tabs>
        <w:spacing w:line="240" w:lineRule="auto"/>
        <w:rPr>
          <w:lang w:val="hr-HR"/>
        </w:rPr>
      </w:pPr>
    </w:p>
    <w:p w14:paraId="71F496D3" w14:textId="77777777" w:rsidR="002850DC" w:rsidRPr="00FD1429" w:rsidRDefault="002850DC" w:rsidP="001A4AB8">
      <w:pPr>
        <w:tabs>
          <w:tab w:val="clear" w:pos="567"/>
        </w:tabs>
        <w:spacing w:line="240" w:lineRule="auto"/>
        <w:rPr>
          <w:lang w:val="hr-HR"/>
        </w:rPr>
      </w:pPr>
    </w:p>
    <w:p w14:paraId="4F4B1A75" w14:textId="77777777" w:rsidR="002850DC" w:rsidRPr="00FD1429" w:rsidRDefault="002850DC" w:rsidP="001A4AB8">
      <w:pPr>
        <w:tabs>
          <w:tab w:val="clear" w:pos="567"/>
        </w:tabs>
        <w:spacing w:line="240" w:lineRule="auto"/>
        <w:rPr>
          <w:lang w:val="hr-HR"/>
        </w:rPr>
      </w:pPr>
    </w:p>
    <w:p w14:paraId="0F42D372" w14:textId="77777777" w:rsidR="002850DC" w:rsidRPr="00FD1429" w:rsidRDefault="002850DC" w:rsidP="001A4AB8">
      <w:pPr>
        <w:tabs>
          <w:tab w:val="clear" w:pos="567"/>
        </w:tabs>
        <w:spacing w:line="240" w:lineRule="auto"/>
        <w:rPr>
          <w:lang w:val="hr-HR"/>
        </w:rPr>
      </w:pPr>
    </w:p>
    <w:p w14:paraId="11B68732" w14:textId="77777777" w:rsidR="002850DC" w:rsidRPr="00FD1429" w:rsidRDefault="002850DC" w:rsidP="001A4AB8">
      <w:pPr>
        <w:tabs>
          <w:tab w:val="clear" w:pos="567"/>
        </w:tabs>
        <w:spacing w:line="240" w:lineRule="auto"/>
        <w:rPr>
          <w:lang w:val="hr-HR"/>
        </w:rPr>
      </w:pPr>
    </w:p>
    <w:p w14:paraId="226D4748" w14:textId="77777777" w:rsidR="002850DC" w:rsidRPr="00FD1429" w:rsidRDefault="002850DC" w:rsidP="001A4AB8">
      <w:pPr>
        <w:tabs>
          <w:tab w:val="clear" w:pos="567"/>
        </w:tabs>
        <w:spacing w:line="240" w:lineRule="auto"/>
        <w:rPr>
          <w:lang w:val="hr-HR"/>
        </w:rPr>
      </w:pPr>
    </w:p>
    <w:p w14:paraId="55545EE2" w14:textId="77777777" w:rsidR="002850DC" w:rsidRPr="00FD1429" w:rsidRDefault="002850DC" w:rsidP="001A4AB8">
      <w:pPr>
        <w:tabs>
          <w:tab w:val="clear" w:pos="567"/>
        </w:tabs>
        <w:spacing w:line="240" w:lineRule="auto"/>
        <w:rPr>
          <w:lang w:val="hr-HR"/>
        </w:rPr>
      </w:pPr>
    </w:p>
    <w:p w14:paraId="20C8FA1E" w14:textId="77777777" w:rsidR="002850DC" w:rsidRPr="00FD1429" w:rsidRDefault="002850DC" w:rsidP="001A4AB8">
      <w:pPr>
        <w:tabs>
          <w:tab w:val="clear" w:pos="567"/>
        </w:tabs>
        <w:spacing w:line="240" w:lineRule="auto"/>
        <w:rPr>
          <w:lang w:val="hr-HR"/>
        </w:rPr>
      </w:pPr>
    </w:p>
    <w:p w14:paraId="59300798" w14:textId="77777777" w:rsidR="002850DC" w:rsidRPr="00FD1429" w:rsidRDefault="002850DC" w:rsidP="001A4AB8">
      <w:pPr>
        <w:tabs>
          <w:tab w:val="clear" w:pos="567"/>
        </w:tabs>
        <w:spacing w:line="240" w:lineRule="auto"/>
        <w:rPr>
          <w:lang w:val="hr-HR"/>
        </w:rPr>
      </w:pPr>
    </w:p>
    <w:p w14:paraId="22A042FD" w14:textId="77777777" w:rsidR="002850DC" w:rsidRPr="00FD1429" w:rsidRDefault="002850DC" w:rsidP="001A4AB8">
      <w:pPr>
        <w:tabs>
          <w:tab w:val="clear" w:pos="567"/>
        </w:tabs>
        <w:spacing w:line="240" w:lineRule="auto"/>
        <w:rPr>
          <w:lang w:val="hr-HR"/>
        </w:rPr>
      </w:pPr>
    </w:p>
    <w:p w14:paraId="7936A58B" w14:textId="77777777" w:rsidR="002850DC" w:rsidRPr="00FD1429" w:rsidRDefault="002850DC" w:rsidP="001A4AB8">
      <w:pPr>
        <w:tabs>
          <w:tab w:val="clear" w:pos="567"/>
        </w:tabs>
        <w:spacing w:line="240" w:lineRule="auto"/>
        <w:rPr>
          <w:lang w:val="hr-HR"/>
        </w:rPr>
      </w:pPr>
    </w:p>
    <w:p w14:paraId="4079CA32" w14:textId="77777777" w:rsidR="002850DC" w:rsidRPr="00FD1429" w:rsidRDefault="002850DC" w:rsidP="001A4AB8">
      <w:pPr>
        <w:tabs>
          <w:tab w:val="clear" w:pos="567"/>
        </w:tabs>
        <w:spacing w:line="240" w:lineRule="auto"/>
        <w:rPr>
          <w:lang w:val="hr-HR"/>
        </w:rPr>
      </w:pPr>
    </w:p>
    <w:p w14:paraId="1B4EAE04" w14:textId="77777777" w:rsidR="002850DC" w:rsidRPr="00FD1429" w:rsidRDefault="002850DC" w:rsidP="001A4AB8">
      <w:pPr>
        <w:tabs>
          <w:tab w:val="clear" w:pos="567"/>
        </w:tabs>
        <w:spacing w:line="240" w:lineRule="auto"/>
        <w:rPr>
          <w:lang w:val="hr-HR"/>
        </w:rPr>
      </w:pPr>
    </w:p>
    <w:p w14:paraId="34769EBA" w14:textId="77777777" w:rsidR="002850DC" w:rsidRPr="00FD1429" w:rsidRDefault="002850DC" w:rsidP="001A4AB8">
      <w:pPr>
        <w:tabs>
          <w:tab w:val="clear" w:pos="567"/>
        </w:tabs>
        <w:spacing w:line="240" w:lineRule="auto"/>
        <w:rPr>
          <w:lang w:val="hr-HR"/>
        </w:rPr>
      </w:pPr>
    </w:p>
    <w:p w14:paraId="45B42627" w14:textId="77777777" w:rsidR="002850DC" w:rsidRDefault="002850DC" w:rsidP="001A4AB8">
      <w:pPr>
        <w:tabs>
          <w:tab w:val="clear" w:pos="567"/>
        </w:tabs>
        <w:spacing w:line="240" w:lineRule="auto"/>
        <w:rPr>
          <w:lang w:val="hr-HR"/>
        </w:rPr>
      </w:pPr>
    </w:p>
    <w:p w14:paraId="2B28852E" w14:textId="77777777" w:rsidR="007E11B7" w:rsidRPr="00FD1429" w:rsidRDefault="007E11B7" w:rsidP="001A4AB8">
      <w:pPr>
        <w:tabs>
          <w:tab w:val="clear" w:pos="567"/>
        </w:tabs>
        <w:spacing w:line="240" w:lineRule="auto"/>
        <w:rPr>
          <w:lang w:val="hr-HR"/>
        </w:rPr>
      </w:pPr>
    </w:p>
    <w:p w14:paraId="4C89F579" w14:textId="77777777" w:rsidR="002850DC" w:rsidRPr="00FD1429" w:rsidRDefault="002850DC" w:rsidP="001A4AB8">
      <w:pPr>
        <w:tabs>
          <w:tab w:val="clear" w:pos="567"/>
        </w:tabs>
        <w:spacing w:line="240" w:lineRule="auto"/>
        <w:rPr>
          <w:lang w:val="hr-HR"/>
        </w:rPr>
      </w:pPr>
    </w:p>
    <w:p w14:paraId="639B12E6" w14:textId="77777777" w:rsidR="002850DC" w:rsidRPr="00FD1429" w:rsidRDefault="002850DC" w:rsidP="001A4AB8">
      <w:pPr>
        <w:tabs>
          <w:tab w:val="clear" w:pos="567"/>
        </w:tabs>
        <w:spacing w:line="240" w:lineRule="auto"/>
        <w:rPr>
          <w:lang w:val="hr-HR"/>
        </w:rPr>
      </w:pPr>
    </w:p>
    <w:p w14:paraId="4F30E9A1" w14:textId="77777777" w:rsidR="002850DC" w:rsidRPr="00FD1429" w:rsidRDefault="002850DC" w:rsidP="001A4AB8">
      <w:pPr>
        <w:tabs>
          <w:tab w:val="clear" w:pos="567"/>
        </w:tabs>
        <w:spacing w:line="240" w:lineRule="auto"/>
        <w:rPr>
          <w:lang w:val="hr-HR"/>
        </w:rPr>
      </w:pPr>
    </w:p>
    <w:p w14:paraId="227FAACB" w14:textId="77777777" w:rsidR="002850DC" w:rsidRPr="00FD1429" w:rsidRDefault="002850DC" w:rsidP="001A4AB8">
      <w:pPr>
        <w:tabs>
          <w:tab w:val="clear" w:pos="567"/>
        </w:tabs>
        <w:spacing w:line="240" w:lineRule="auto"/>
        <w:rPr>
          <w:lang w:val="hr-HR"/>
        </w:rPr>
      </w:pPr>
    </w:p>
    <w:p w14:paraId="16C7F767" w14:textId="77777777" w:rsidR="002850DC" w:rsidRPr="00FD1429" w:rsidRDefault="002850DC" w:rsidP="001A4AB8">
      <w:pPr>
        <w:tabs>
          <w:tab w:val="clear" w:pos="567"/>
        </w:tabs>
        <w:spacing w:line="240" w:lineRule="auto"/>
        <w:rPr>
          <w:lang w:val="hr-HR"/>
        </w:rPr>
      </w:pPr>
    </w:p>
    <w:p w14:paraId="106AF31A" w14:textId="77777777" w:rsidR="002850DC" w:rsidRPr="00FD1429" w:rsidRDefault="006E0571" w:rsidP="001A4AB8">
      <w:pPr>
        <w:tabs>
          <w:tab w:val="clear" w:pos="567"/>
        </w:tabs>
        <w:spacing w:line="240" w:lineRule="auto"/>
        <w:jc w:val="center"/>
        <w:outlineLvl w:val="0"/>
        <w:rPr>
          <w:b/>
          <w:lang w:val="hr-HR"/>
        </w:rPr>
      </w:pPr>
      <w:r>
        <w:rPr>
          <w:b/>
          <w:lang w:val="hr-HR"/>
        </w:rPr>
        <w:t>PRILOG</w:t>
      </w:r>
      <w:r w:rsidR="002850DC" w:rsidRPr="00FD1429">
        <w:rPr>
          <w:b/>
          <w:lang w:val="hr-HR"/>
        </w:rPr>
        <w:t xml:space="preserve"> III</w:t>
      </w:r>
      <w:r>
        <w:rPr>
          <w:b/>
          <w:lang w:val="hr-HR"/>
        </w:rPr>
        <w:t>.</w:t>
      </w:r>
    </w:p>
    <w:p w14:paraId="71FCE743" w14:textId="77777777" w:rsidR="002850DC" w:rsidRPr="00FD1429" w:rsidRDefault="002850DC" w:rsidP="001A4AB8">
      <w:pPr>
        <w:tabs>
          <w:tab w:val="clear" w:pos="567"/>
        </w:tabs>
        <w:spacing w:line="240" w:lineRule="auto"/>
        <w:jc w:val="center"/>
        <w:rPr>
          <w:b/>
          <w:lang w:val="hr-HR"/>
        </w:rPr>
      </w:pPr>
    </w:p>
    <w:p w14:paraId="0E40E5BC" w14:textId="77777777" w:rsidR="002850DC" w:rsidRPr="00FD1429" w:rsidRDefault="002850DC" w:rsidP="001A4AB8">
      <w:pPr>
        <w:tabs>
          <w:tab w:val="clear" w:pos="567"/>
        </w:tabs>
        <w:spacing w:line="240" w:lineRule="auto"/>
        <w:jc w:val="center"/>
        <w:outlineLvl w:val="0"/>
        <w:rPr>
          <w:b/>
          <w:lang w:val="hr-HR"/>
        </w:rPr>
      </w:pPr>
      <w:r w:rsidRPr="00FD1429">
        <w:rPr>
          <w:b/>
          <w:lang w:val="hr-HR"/>
        </w:rPr>
        <w:t>OZNAČ</w:t>
      </w:r>
      <w:r w:rsidR="00123D32">
        <w:rPr>
          <w:b/>
          <w:lang w:val="hr-HR"/>
        </w:rPr>
        <w:t>I</w:t>
      </w:r>
      <w:r w:rsidRPr="00FD1429">
        <w:rPr>
          <w:b/>
          <w:lang w:val="hr-HR"/>
        </w:rPr>
        <w:t xml:space="preserve">VANJE I UPUTA O LIJEKU </w:t>
      </w:r>
    </w:p>
    <w:p w14:paraId="6ABA2274" w14:textId="77777777" w:rsidR="002850DC" w:rsidRPr="00FD1429" w:rsidRDefault="002850DC" w:rsidP="001A4AB8">
      <w:pPr>
        <w:tabs>
          <w:tab w:val="clear" w:pos="567"/>
        </w:tabs>
        <w:spacing w:line="240" w:lineRule="auto"/>
        <w:rPr>
          <w:lang w:val="hr-HR"/>
        </w:rPr>
      </w:pPr>
      <w:r w:rsidRPr="00FD1429">
        <w:rPr>
          <w:lang w:val="hr-HR"/>
        </w:rPr>
        <w:br w:type="page"/>
      </w:r>
    </w:p>
    <w:p w14:paraId="01C8AF16" w14:textId="77777777" w:rsidR="002850DC" w:rsidRPr="00FD1429" w:rsidRDefault="002850DC" w:rsidP="001A4AB8">
      <w:pPr>
        <w:tabs>
          <w:tab w:val="clear" w:pos="567"/>
        </w:tabs>
        <w:spacing w:line="240" w:lineRule="auto"/>
        <w:rPr>
          <w:lang w:val="hr-HR"/>
        </w:rPr>
      </w:pPr>
    </w:p>
    <w:p w14:paraId="0AF18489" w14:textId="77777777" w:rsidR="002850DC" w:rsidRPr="00FD1429" w:rsidRDefault="002850DC" w:rsidP="001A4AB8">
      <w:pPr>
        <w:tabs>
          <w:tab w:val="clear" w:pos="567"/>
        </w:tabs>
        <w:spacing w:line="240" w:lineRule="auto"/>
        <w:rPr>
          <w:lang w:val="hr-HR"/>
        </w:rPr>
      </w:pPr>
    </w:p>
    <w:p w14:paraId="6E762F52" w14:textId="77777777" w:rsidR="002850DC" w:rsidRPr="00FD1429" w:rsidRDefault="002850DC" w:rsidP="001A4AB8">
      <w:pPr>
        <w:tabs>
          <w:tab w:val="clear" w:pos="567"/>
        </w:tabs>
        <w:spacing w:line="240" w:lineRule="auto"/>
        <w:rPr>
          <w:lang w:val="hr-HR"/>
        </w:rPr>
      </w:pPr>
    </w:p>
    <w:p w14:paraId="47024C6C" w14:textId="77777777" w:rsidR="002850DC" w:rsidRPr="00FD1429" w:rsidRDefault="002850DC" w:rsidP="001A4AB8">
      <w:pPr>
        <w:tabs>
          <w:tab w:val="clear" w:pos="567"/>
        </w:tabs>
        <w:spacing w:line="240" w:lineRule="auto"/>
        <w:rPr>
          <w:lang w:val="hr-HR"/>
        </w:rPr>
      </w:pPr>
    </w:p>
    <w:p w14:paraId="3E3AAEAA" w14:textId="77777777" w:rsidR="002850DC" w:rsidRPr="00FD1429" w:rsidRDefault="002850DC" w:rsidP="001A4AB8">
      <w:pPr>
        <w:tabs>
          <w:tab w:val="clear" w:pos="567"/>
        </w:tabs>
        <w:spacing w:line="240" w:lineRule="auto"/>
        <w:rPr>
          <w:lang w:val="hr-HR"/>
        </w:rPr>
      </w:pPr>
    </w:p>
    <w:p w14:paraId="6C4B8B05" w14:textId="77777777" w:rsidR="002850DC" w:rsidRPr="00FD1429" w:rsidRDefault="002850DC" w:rsidP="001A4AB8">
      <w:pPr>
        <w:tabs>
          <w:tab w:val="clear" w:pos="567"/>
        </w:tabs>
        <w:spacing w:line="240" w:lineRule="auto"/>
        <w:rPr>
          <w:lang w:val="hr-HR"/>
        </w:rPr>
      </w:pPr>
    </w:p>
    <w:p w14:paraId="292121CC" w14:textId="77777777" w:rsidR="002850DC" w:rsidRPr="00FD1429" w:rsidRDefault="002850DC" w:rsidP="001A4AB8">
      <w:pPr>
        <w:tabs>
          <w:tab w:val="clear" w:pos="567"/>
        </w:tabs>
        <w:spacing w:line="240" w:lineRule="auto"/>
        <w:rPr>
          <w:lang w:val="hr-HR"/>
        </w:rPr>
      </w:pPr>
    </w:p>
    <w:p w14:paraId="771A66FF" w14:textId="77777777" w:rsidR="002850DC" w:rsidRPr="00FD1429" w:rsidRDefault="002850DC" w:rsidP="001A4AB8">
      <w:pPr>
        <w:tabs>
          <w:tab w:val="clear" w:pos="567"/>
        </w:tabs>
        <w:spacing w:line="240" w:lineRule="auto"/>
        <w:rPr>
          <w:lang w:val="hr-HR"/>
        </w:rPr>
      </w:pPr>
    </w:p>
    <w:p w14:paraId="4AEE4750" w14:textId="77777777" w:rsidR="002850DC" w:rsidRPr="00FD1429" w:rsidRDefault="002850DC" w:rsidP="001A4AB8">
      <w:pPr>
        <w:tabs>
          <w:tab w:val="clear" w:pos="567"/>
        </w:tabs>
        <w:spacing w:line="240" w:lineRule="auto"/>
        <w:rPr>
          <w:lang w:val="hr-HR"/>
        </w:rPr>
      </w:pPr>
    </w:p>
    <w:p w14:paraId="32329983" w14:textId="77777777" w:rsidR="002850DC" w:rsidRPr="00FD1429" w:rsidRDefault="002850DC" w:rsidP="001A4AB8">
      <w:pPr>
        <w:tabs>
          <w:tab w:val="clear" w:pos="567"/>
        </w:tabs>
        <w:spacing w:line="240" w:lineRule="auto"/>
        <w:rPr>
          <w:lang w:val="hr-HR"/>
        </w:rPr>
      </w:pPr>
    </w:p>
    <w:p w14:paraId="5A37FB13" w14:textId="77777777" w:rsidR="002850DC" w:rsidRPr="00FD1429" w:rsidRDefault="002850DC" w:rsidP="001A4AB8">
      <w:pPr>
        <w:tabs>
          <w:tab w:val="clear" w:pos="567"/>
        </w:tabs>
        <w:spacing w:line="240" w:lineRule="auto"/>
        <w:rPr>
          <w:lang w:val="hr-HR"/>
        </w:rPr>
      </w:pPr>
    </w:p>
    <w:p w14:paraId="30A7E27E" w14:textId="77777777" w:rsidR="002850DC" w:rsidRPr="00FD1429" w:rsidRDefault="002850DC" w:rsidP="001A4AB8">
      <w:pPr>
        <w:tabs>
          <w:tab w:val="clear" w:pos="567"/>
        </w:tabs>
        <w:spacing w:line="240" w:lineRule="auto"/>
        <w:rPr>
          <w:lang w:val="hr-HR"/>
        </w:rPr>
      </w:pPr>
    </w:p>
    <w:p w14:paraId="33A8C667" w14:textId="77777777" w:rsidR="002850DC" w:rsidRPr="00FD1429" w:rsidRDefault="002850DC" w:rsidP="001A4AB8">
      <w:pPr>
        <w:tabs>
          <w:tab w:val="clear" w:pos="567"/>
        </w:tabs>
        <w:spacing w:line="240" w:lineRule="auto"/>
        <w:rPr>
          <w:lang w:val="hr-HR"/>
        </w:rPr>
      </w:pPr>
    </w:p>
    <w:p w14:paraId="6CD033F5" w14:textId="77777777" w:rsidR="002850DC" w:rsidRPr="00FD1429" w:rsidRDefault="002850DC" w:rsidP="001A4AB8">
      <w:pPr>
        <w:tabs>
          <w:tab w:val="clear" w:pos="567"/>
        </w:tabs>
        <w:spacing w:line="240" w:lineRule="auto"/>
        <w:rPr>
          <w:lang w:val="hr-HR"/>
        </w:rPr>
      </w:pPr>
    </w:p>
    <w:p w14:paraId="0A663658" w14:textId="77777777" w:rsidR="002850DC" w:rsidRPr="00FD1429" w:rsidRDefault="002850DC" w:rsidP="001A4AB8">
      <w:pPr>
        <w:tabs>
          <w:tab w:val="clear" w:pos="567"/>
        </w:tabs>
        <w:spacing w:line="240" w:lineRule="auto"/>
        <w:rPr>
          <w:lang w:val="hr-HR"/>
        </w:rPr>
      </w:pPr>
    </w:p>
    <w:p w14:paraId="0E3F76A8" w14:textId="77777777" w:rsidR="002850DC" w:rsidRPr="00FD1429" w:rsidRDefault="002850DC" w:rsidP="001A4AB8">
      <w:pPr>
        <w:tabs>
          <w:tab w:val="clear" w:pos="567"/>
        </w:tabs>
        <w:spacing w:line="240" w:lineRule="auto"/>
        <w:rPr>
          <w:lang w:val="hr-HR"/>
        </w:rPr>
      </w:pPr>
    </w:p>
    <w:p w14:paraId="33B7D6B6" w14:textId="77777777" w:rsidR="002850DC" w:rsidRPr="00FD1429" w:rsidRDefault="002850DC" w:rsidP="001A4AB8">
      <w:pPr>
        <w:tabs>
          <w:tab w:val="clear" w:pos="567"/>
        </w:tabs>
        <w:spacing w:line="240" w:lineRule="auto"/>
        <w:rPr>
          <w:lang w:val="hr-HR"/>
        </w:rPr>
      </w:pPr>
    </w:p>
    <w:p w14:paraId="2EB4C921" w14:textId="77777777" w:rsidR="002850DC" w:rsidRPr="00FD1429" w:rsidRDefault="002850DC" w:rsidP="001A4AB8">
      <w:pPr>
        <w:tabs>
          <w:tab w:val="clear" w:pos="567"/>
        </w:tabs>
        <w:spacing w:line="240" w:lineRule="auto"/>
        <w:rPr>
          <w:lang w:val="hr-HR"/>
        </w:rPr>
      </w:pPr>
    </w:p>
    <w:p w14:paraId="6894B5A0" w14:textId="77777777" w:rsidR="002850DC" w:rsidRPr="00FD1429" w:rsidRDefault="002850DC" w:rsidP="001A4AB8">
      <w:pPr>
        <w:tabs>
          <w:tab w:val="clear" w:pos="567"/>
        </w:tabs>
        <w:spacing w:line="240" w:lineRule="auto"/>
        <w:rPr>
          <w:lang w:val="hr-HR"/>
        </w:rPr>
      </w:pPr>
    </w:p>
    <w:p w14:paraId="2C08B5A2" w14:textId="77777777" w:rsidR="002850DC" w:rsidRPr="00FD1429" w:rsidRDefault="002850DC" w:rsidP="001A4AB8">
      <w:pPr>
        <w:tabs>
          <w:tab w:val="clear" w:pos="567"/>
        </w:tabs>
        <w:spacing w:line="240" w:lineRule="auto"/>
        <w:rPr>
          <w:lang w:val="hr-HR"/>
        </w:rPr>
      </w:pPr>
    </w:p>
    <w:p w14:paraId="652CE104" w14:textId="77777777" w:rsidR="002850DC" w:rsidRPr="00FD1429" w:rsidRDefault="002850DC" w:rsidP="001A4AB8">
      <w:pPr>
        <w:tabs>
          <w:tab w:val="clear" w:pos="567"/>
        </w:tabs>
        <w:spacing w:line="240" w:lineRule="auto"/>
        <w:rPr>
          <w:lang w:val="hr-HR"/>
        </w:rPr>
      </w:pPr>
    </w:p>
    <w:p w14:paraId="05C13624" w14:textId="77777777" w:rsidR="002850DC" w:rsidRPr="00FD1429" w:rsidRDefault="002850DC" w:rsidP="001A4AB8">
      <w:pPr>
        <w:tabs>
          <w:tab w:val="clear" w:pos="567"/>
        </w:tabs>
        <w:spacing w:line="240" w:lineRule="auto"/>
        <w:rPr>
          <w:lang w:val="hr-HR"/>
        </w:rPr>
      </w:pPr>
    </w:p>
    <w:p w14:paraId="6046B4D4" w14:textId="77777777" w:rsidR="002850DC" w:rsidRPr="00FD1429" w:rsidRDefault="002850DC" w:rsidP="001A4AB8">
      <w:pPr>
        <w:pStyle w:val="TitleA"/>
        <w:rPr>
          <w:noProof w:val="0"/>
          <w:lang w:val="hr-HR"/>
        </w:rPr>
      </w:pPr>
      <w:r w:rsidRPr="00FD1429">
        <w:rPr>
          <w:noProof w:val="0"/>
          <w:lang w:val="hr-HR"/>
        </w:rPr>
        <w:t>A. OZNAČ</w:t>
      </w:r>
      <w:r w:rsidR="00123D32">
        <w:rPr>
          <w:noProof w:val="0"/>
          <w:lang w:val="hr-HR"/>
        </w:rPr>
        <w:t>I</w:t>
      </w:r>
      <w:r w:rsidRPr="00FD1429">
        <w:rPr>
          <w:noProof w:val="0"/>
          <w:lang w:val="hr-HR"/>
        </w:rPr>
        <w:t>VANJE</w:t>
      </w:r>
    </w:p>
    <w:p w14:paraId="13941A3C" w14:textId="77777777" w:rsidR="002850DC" w:rsidRPr="00FD1429" w:rsidRDefault="002850DC" w:rsidP="001A4AB8">
      <w:pPr>
        <w:shd w:val="clear" w:color="auto" w:fill="FFFFFF"/>
        <w:tabs>
          <w:tab w:val="clear" w:pos="567"/>
        </w:tabs>
        <w:spacing w:line="240" w:lineRule="auto"/>
        <w:rPr>
          <w:lang w:val="hr-HR"/>
        </w:rPr>
      </w:pPr>
      <w:r w:rsidRPr="00FD1429">
        <w:rPr>
          <w:lang w:val="hr-HR"/>
        </w:rPr>
        <w:br w:type="page"/>
      </w:r>
    </w:p>
    <w:p w14:paraId="33BF34E2" w14:textId="77777777" w:rsidR="002850DC" w:rsidRPr="00FD1429" w:rsidRDefault="002850DC" w:rsidP="001A4AB8">
      <w:pPr>
        <w:pBdr>
          <w:top w:val="single" w:sz="4" w:space="1" w:color="auto"/>
          <w:left w:val="single" w:sz="4" w:space="4" w:color="auto"/>
          <w:bottom w:val="single" w:sz="4" w:space="1" w:color="auto"/>
          <w:right w:val="single" w:sz="4" w:space="4" w:color="auto"/>
        </w:pBdr>
        <w:tabs>
          <w:tab w:val="clear" w:pos="567"/>
        </w:tabs>
        <w:spacing w:line="240" w:lineRule="auto"/>
        <w:rPr>
          <w:b/>
          <w:lang w:val="hr-HR"/>
        </w:rPr>
      </w:pPr>
      <w:r w:rsidRPr="00FD1429">
        <w:rPr>
          <w:b/>
          <w:szCs w:val="22"/>
          <w:lang w:val="hr-HR"/>
        </w:rPr>
        <w:lastRenderedPageBreak/>
        <w:t xml:space="preserve">PODACI KOJI SE MORAJU NALAZITI NA VANJSKOM </w:t>
      </w:r>
      <w:r w:rsidR="006F09E2" w:rsidRPr="00FD1429">
        <w:rPr>
          <w:b/>
          <w:szCs w:val="22"/>
          <w:lang w:val="hr-HR"/>
        </w:rPr>
        <w:t>PAK</w:t>
      </w:r>
      <w:r w:rsidR="006F09E2">
        <w:rPr>
          <w:b/>
          <w:szCs w:val="22"/>
          <w:lang w:val="hr-HR"/>
        </w:rPr>
        <w:t>IR</w:t>
      </w:r>
      <w:r w:rsidR="006F09E2" w:rsidRPr="00FD1429">
        <w:rPr>
          <w:b/>
          <w:szCs w:val="22"/>
          <w:lang w:val="hr-HR"/>
        </w:rPr>
        <w:t>ANJU</w:t>
      </w:r>
    </w:p>
    <w:p w14:paraId="495C87B6" w14:textId="77777777" w:rsidR="002850DC" w:rsidRPr="00FD1429" w:rsidRDefault="002850DC" w:rsidP="001A4A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p>
    <w:p w14:paraId="7DCF2123" w14:textId="77777777" w:rsidR="002850DC" w:rsidRPr="00FD1429" w:rsidRDefault="00CF5911" w:rsidP="001A4AB8">
      <w:pPr>
        <w:pBdr>
          <w:top w:val="single" w:sz="4" w:space="1" w:color="auto"/>
          <w:left w:val="single" w:sz="4" w:space="4" w:color="auto"/>
          <w:bottom w:val="single" w:sz="4" w:space="1" w:color="auto"/>
          <w:right w:val="single" w:sz="4" w:space="4" w:color="auto"/>
        </w:pBdr>
        <w:tabs>
          <w:tab w:val="clear" w:pos="567"/>
        </w:tabs>
        <w:spacing w:line="240" w:lineRule="auto"/>
        <w:rPr>
          <w:bCs/>
          <w:lang w:val="hr-HR"/>
        </w:rPr>
      </w:pPr>
      <w:r>
        <w:rPr>
          <w:b/>
          <w:lang w:val="hr-HR"/>
        </w:rPr>
        <w:t xml:space="preserve">VANJSKO </w:t>
      </w:r>
      <w:r w:rsidR="006F09E2">
        <w:rPr>
          <w:b/>
          <w:lang w:val="hr-HR"/>
        </w:rPr>
        <w:t>PAKIRANJE</w:t>
      </w:r>
      <w:r w:rsidR="002850DC" w:rsidRPr="00FD1429">
        <w:rPr>
          <w:b/>
          <w:lang w:val="hr-HR"/>
        </w:rPr>
        <w:t xml:space="preserve">/BLISTER </w:t>
      </w:r>
    </w:p>
    <w:p w14:paraId="0E373B9F" w14:textId="77777777" w:rsidR="002850DC" w:rsidRPr="00FD1429" w:rsidRDefault="002850DC" w:rsidP="001A4AB8">
      <w:pPr>
        <w:tabs>
          <w:tab w:val="clear" w:pos="567"/>
        </w:tabs>
        <w:spacing w:line="240" w:lineRule="auto"/>
        <w:rPr>
          <w:lang w:val="hr-HR"/>
        </w:rPr>
      </w:pPr>
    </w:p>
    <w:p w14:paraId="77F6F8A2" w14:textId="77777777" w:rsidR="002850DC" w:rsidRPr="00FD1429" w:rsidRDefault="002850DC" w:rsidP="00901F76">
      <w:pPr>
        <w:tabs>
          <w:tab w:val="clear" w:pos="567"/>
        </w:tabs>
        <w:spacing w:line="240" w:lineRule="auto"/>
        <w:ind w:left="567" w:hanging="567"/>
        <w:rPr>
          <w:lang w:val="hr-HR"/>
        </w:rPr>
      </w:pPr>
    </w:p>
    <w:p w14:paraId="58AD4FB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0BD7286C" w14:textId="77777777" w:rsidR="002850DC" w:rsidRPr="00FD1429" w:rsidRDefault="002850DC" w:rsidP="00901F76">
      <w:pPr>
        <w:tabs>
          <w:tab w:val="clear" w:pos="567"/>
        </w:tabs>
        <w:spacing w:line="240" w:lineRule="auto"/>
        <w:ind w:left="567" w:hanging="567"/>
        <w:rPr>
          <w:lang w:val="hr-HR"/>
        </w:rPr>
      </w:pPr>
    </w:p>
    <w:p w14:paraId="58367905" w14:textId="77777777" w:rsidR="002850DC" w:rsidRPr="00FD1429" w:rsidRDefault="00CF5911"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r w:rsidR="002850DC" w:rsidRPr="00FD1429">
        <w:rPr>
          <w:lang w:val="hr-HR"/>
        </w:rPr>
        <w:t xml:space="preserve"> filmom obložene tablete</w:t>
      </w:r>
    </w:p>
    <w:p w14:paraId="3CCDA117" w14:textId="77777777" w:rsidR="002850DC" w:rsidRPr="00FD1429" w:rsidRDefault="002850DC" w:rsidP="00901F76">
      <w:pPr>
        <w:tabs>
          <w:tab w:val="clear" w:pos="567"/>
        </w:tabs>
        <w:spacing w:line="240" w:lineRule="auto"/>
        <w:ind w:left="567" w:hanging="567"/>
        <w:rPr>
          <w:lang w:val="hr-HR"/>
        </w:rPr>
      </w:pPr>
      <w:proofErr w:type="spellStart"/>
      <w:r w:rsidRPr="00FD1429">
        <w:rPr>
          <w:lang w:val="hr-HR"/>
        </w:rPr>
        <w:t>leflunomid</w:t>
      </w:r>
      <w:proofErr w:type="spellEnd"/>
    </w:p>
    <w:p w14:paraId="37A9B4E4" w14:textId="77777777" w:rsidR="002850DC" w:rsidRPr="00FD1429" w:rsidRDefault="002850DC" w:rsidP="00901F76">
      <w:pPr>
        <w:tabs>
          <w:tab w:val="clear" w:pos="567"/>
        </w:tabs>
        <w:spacing w:line="240" w:lineRule="auto"/>
        <w:ind w:left="567" w:hanging="567"/>
        <w:rPr>
          <w:lang w:val="hr-HR"/>
        </w:rPr>
      </w:pPr>
    </w:p>
    <w:p w14:paraId="048D57E3" w14:textId="77777777" w:rsidR="002850DC" w:rsidRPr="00FD1429" w:rsidRDefault="002850DC" w:rsidP="00901F76">
      <w:pPr>
        <w:tabs>
          <w:tab w:val="clear" w:pos="567"/>
        </w:tabs>
        <w:spacing w:line="240" w:lineRule="auto"/>
        <w:ind w:left="567" w:hanging="567"/>
        <w:rPr>
          <w:lang w:val="hr-HR"/>
        </w:rPr>
      </w:pPr>
    </w:p>
    <w:p w14:paraId="3D7156C3" w14:textId="77777777" w:rsidR="002850DC" w:rsidRPr="00FD1429" w:rsidRDefault="002850DC" w:rsidP="00901F76">
      <w:pPr>
        <w:pBdr>
          <w:top w:val="single" w:sz="4" w:space="2"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6F09E2">
        <w:rPr>
          <w:b/>
          <w:noProof/>
          <w:szCs w:val="22"/>
          <w:lang w:val="hr-HR"/>
        </w:rPr>
        <w:t>NAVOĐENJE DJELATNE</w:t>
      </w:r>
      <w:r w:rsidR="006E0571">
        <w:rPr>
          <w:b/>
          <w:noProof/>
          <w:szCs w:val="22"/>
          <w:lang w:val="hr-HR"/>
        </w:rPr>
        <w:t>(</w:t>
      </w:r>
      <w:r w:rsidR="006F09E2">
        <w:rPr>
          <w:b/>
          <w:noProof/>
          <w:szCs w:val="22"/>
          <w:lang w:val="hr-HR"/>
        </w:rPr>
        <w:t>IH</w:t>
      </w:r>
      <w:r w:rsidR="006E0571">
        <w:rPr>
          <w:b/>
          <w:noProof/>
          <w:szCs w:val="22"/>
          <w:lang w:val="hr-HR"/>
        </w:rPr>
        <w:t>)</w:t>
      </w:r>
      <w:r w:rsidRPr="00FD1429">
        <w:rPr>
          <w:b/>
          <w:noProof/>
          <w:szCs w:val="22"/>
          <w:lang w:val="hr-HR"/>
        </w:rPr>
        <w:t xml:space="preserve"> TVARI</w:t>
      </w:r>
    </w:p>
    <w:p w14:paraId="401A52A1" w14:textId="77777777" w:rsidR="002850DC" w:rsidRPr="00FD1429" w:rsidRDefault="002850DC" w:rsidP="00901F76">
      <w:pPr>
        <w:tabs>
          <w:tab w:val="clear" w:pos="567"/>
        </w:tabs>
        <w:spacing w:line="240" w:lineRule="auto"/>
        <w:ind w:left="567" w:hanging="567"/>
        <w:rPr>
          <w:lang w:val="hr-HR"/>
        </w:rPr>
      </w:pPr>
    </w:p>
    <w:p w14:paraId="4CE0B185" w14:textId="77777777" w:rsidR="002850DC" w:rsidRPr="00FD1429" w:rsidRDefault="002850DC" w:rsidP="00901F76">
      <w:pPr>
        <w:tabs>
          <w:tab w:val="clear" w:pos="567"/>
        </w:tabs>
        <w:spacing w:line="240" w:lineRule="auto"/>
        <w:ind w:left="567" w:hanging="567"/>
        <w:rPr>
          <w:lang w:val="hr-HR"/>
        </w:rPr>
      </w:pPr>
      <w:r w:rsidRPr="00FD1429">
        <w:rPr>
          <w:lang w:val="hr-HR"/>
        </w:rPr>
        <w:t>Jedna filmom obložena tableta sadrži 10</w:t>
      </w:r>
      <w:r w:rsidR="005869E8">
        <w:rPr>
          <w:lang w:val="hr-HR"/>
        </w:rPr>
        <w:t> mg</w:t>
      </w:r>
      <w:r w:rsidRPr="00FD1429">
        <w:rPr>
          <w:lang w:val="hr-HR"/>
        </w:rPr>
        <w:t xml:space="preserve"> </w:t>
      </w:r>
      <w:proofErr w:type="spellStart"/>
      <w:r w:rsidRPr="00FD1429">
        <w:rPr>
          <w:lang w:val="hr-HR"/>
        </w:rPr>
        <w:t>leflunomida</w:t>
      </w:r>
      <w:proofErr w:type="spellEnd"/>
      <w:r w:rsidR="000738C4">
        <w:rPr>
          <w:lang w:val="hr-HR"/>
        </w:rPr>
        <w:t>.</w:t>
      </w:r>
    </w:p>
    <w:p w14:paraId="63071CA5" w14:textId="77777777" w:rsidR="002850DC" w:rsidRPr="00FD1429" w:rsidRDefault="002850DC" w:rsidP="00901F76">
      <w:pPr>
        <w:tabs>
          <w:tab w:val="clear" w:pos="567"/>
        </w:tabs>
        <w:spacing w:line="240" w:lineRule="auto"/>
        <w:ind w:left="567" w:hanging="567"/>
        <w:rPr>
          <w:lang w:val="hr-HR"/>
        </w:rPr>
      </w:pPr>
    </w:p>
    <w:p w14:paraId="22E2E446" w14:textId="77777777" w:rsidR="002850DC" w:rsidRPr="00FD1429" w:rsidRDefault="002850DC" w:rsidP="00901F76">
      <w:pPr>
        <w:tabs>
          <w:tab w:val="clear" w:pos="567"/>
        </w:tabs>
        <w:spacing w:line="240" w:lineRule="auto"/>
        <w:ind w:left="567" w:hanging="567"/>
        <w:rPr>
          <w:lang w:val="hr-HR"/>
        </w:rPr>
      </w:pPr>
    </w:p>
    <w:p w14:paraId="755C0E58"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679F39A8" w14:textId="77777777" w:rsidR="002850DC" w:rsidRPr="00FD1429" w:rsidRDefault="002850DC" w:rsidP="00901F76">
      <w:pPr>
        <w:tabs>
          <w:tab w:val="clear" w:pos="567"/>
        </w:tabs>
        <w:spacing w:line="240" w:lineRule="auto"/>
        <w:ind w:left="567" w:hanging="567"/>
        <w:rPr>
          <w:lang w:val="hr-HR"/>
        </w:rPr>
      </w:pPr>
    </w:p>
    <w:p w14:paraId="6273CD40" w14:textId="77777777" w:rsidR="002850DC" w:rsidRPr="00FD1429" w:rsidRDefault="002850DC" w:rsidP="00901F76">
      <w:pPr>
        <w:tabs>
          <w:tab w:val="clear" w:pos="567"/>
        </w:tabs>
        <w:spacing w:line="240" w:lineRule="auto"/>
        <w:ind w:left="567" w:hanging="567"/>
        <w:rPr>
          <w:lang w:val="hr-HR"/>
        </w:rPr>
      </w:pPr>
      <w:r w:rsidRPr="00FD1429">
        <w:rPr>
          <w:lang w:val="hr-HR"/>
        </w:rPr>
        <w:t xml:space="preserve">Ovaj lijek sadrži laktozu </w:t>
      </w:r>
      <w:r w:rsidR="00901F76" w:rsidRPr="00FD1429">
        <w:rPr>
          <w:lang w:val="hr-HR"/>
        </w:rPr>
        <w:t>(</w:t>
      </w:r>
      <w:r w:rsidRPr="00FD1429">
        <w:rPr>
          <w:lang w:val="hr-HR"/>
        </w:rPr>
        <w:t xml:space="preserve">vidjeti </w:t>
      </w:r>
      <w:r w:rsidR="00123D32">
        <w:rPr>
          <w:lang w:val="hr-HR"/>
        </w:rPr>
        <w:t>u</w:t>
      </w:r>
      <w:r w:rsidRPr="00FD1429">
        <w:rPr>
          <w:lang w:val="hr-HR"/>
        </w:rPr>
        <w:t xml:space="preserve">putu </w:t>
      </w:r>
      <w:r w:rsidR="006B79C4">
        <w:rPr>
          <w:lang w:val="hr-HR"/>
        </w:rPr>
        <w:t xml:space="preserve">o lijeku </w:t>
      </w:r>
      <w:r w:rsidRPr="00FD1429">
        <w:rPr>
          <w:lang w:val="hr-HR"/>
        </w:rPr>
        <w:t>za dodatne informacije).</w:t>
      </w:r>
    </w:p>
    <w:p w14:paraId="0F960DAF" w14:textId="77777777" w:rsidR="002850DC" w:rsidRPr="00FD1429" w:rsidRDefault="002850DC" w:rsidP="00901F76">
      <w:pPr>
        <w:tabs>
          <w:tab w:val="clear" w:pos="567"/>
        </w:tabs>
        <w:spacing w:line="240" w:lineRule="auto"/>
        <w:ind w:left="567" w:hanging="567"/>
        <w:rPr>
          <w:lang w:val="hr-HR"/>
        </w:rPr>
      </w:pPr>
    </w:p>
    <w:p w14:paraId="0A97A89A" w14:textId="77777777" w:rsidR="002850DC" w:rsidRPr="00FD1429" w:rsidRDefault="002850DC" w:rsidP="00901F76">
      <w:pPr>
        <w:tabs>
          <w:tab w:val="clear" w:pos="567"/>
        </w:tabs>
        <w:spacing w:line="240" w:lineRule="auto"/>
        <w:ind w:left="567" w:hanging="567"/>
        <w:rPr>
          <w:lang w:val="hr-HR"/>
        </w:rPr>
      </w:pPr>
    </w:p>
    <w:p w14:paraId="772BCDF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668A965D" w14:textId="77777777" w:rsidR="002850DC" w:rsidRPr="00FD1429" w:rsidRDefault="002850DC" w:rsidP="00901F76">
      <w:pPr>
        <w:tabs>
          <w:tab w:val="clear" w:pos="567"/>
        </w:tabs>
        <w:spacing w:line="240" w:lineRule="auto"/>
        <w:ind w:left="567" w:hanging="567"/>
        <w:rPr>
          <w:lang w:val="hr-HR"/>
        </w:rPr>
      </w:pPr>
    </w:p>
    <w:p w14:paraId="6DB748D2" w14:textId="77777777" w:rsidR="002850DC" w:rsidRPr="00845A81" w:rsidRDefault="002850DC" w:rsidP="00901F76">
      <w:pPr>
        <w:tabs>
          <w:tab w:val="clear" w:pos="567"/>
        </w:tabs>
        <w:spacing w:line="240" w:lineRule="auto"/>
        <w:ind w:left="567" w:hanging="567"/>
        <w:rPr>
          <w:lang w:val="hr-HR"/>
        </w:rPr>
      </w:pPr>
      <w:r w:rsidRPr="00845A81">
        <w:rPr>
          <w:lang w:val="hr-HR"/>
        </w:rPr>
        <w:t>30 filmom obloženih tableta</w:t>
      </w:r>
    </w:p>
    <w:p w14:paraId="2B7194BB" w14:textId="77777777" w:rsidR="002850DC" w:rsidRPr="00FD1429" w:rsidRDefault="002850DC" w:rsidP="00901F76">
      <w:pPr>
        <w:tabs>
          <w:tab w:val="clear" w:pos="567"/>
        </w:tabs>
        <w:spacing w:line="240" w:lineRule="auto"/>
        <w:ind w:left="567" w:hanging="567"/>
        <w:rPr>
          <w:lang w:val="hr-HR"/>
        </w:rPr>
      </w:pPr>
      <w:r w:rsidRPr="002F4F00">
        <w:rPr>
          <w:highlight w:val="lightGray"/>
          <w:lang w:val="hr-HR"/>
        </w:rPr>
        <w:t>100 filmom obloženih tableta</w:t>
      </w:r>
    </w:p>
    <w:p w14:paraId="3F6387E6" w14:textId="77777777" w:rsidR="002850DC" w:rsidRPr="00FD1429" w:rsidRDefault="002850DC" w:rsidP="00901F76">
      <w:pPr>
        <w:tabs>
          <w:tab w:val="clear" w:pos="567"/>
        </w:tabs>
        <w:spacing w:line="240" w:lineRule="auto"/>
        <w:ind w:left="567" w:hanging="567"/>
        <w:rPr>
          <w:lang w:val="hr-HR"/>
        </w:rPr>
      </w:pPr>
    </w:p>
    <w:p w14:paraId="686164B5" w14:textId="77777777" w:rsidR="002850DC" w:rsidRPr="00FD1429" w:rsidRDefault="002850DC" w:rsidP="00901F76">
      <w:pPr>
        <w:tabs>
          <w:tab w:val="clear" w:pos="567"/>
        </w:tabs>
        <w:spacing w:line="240" w:lineRule="auto"/>
        <w:ind w:left="567" w:hanging="567"/>
        <w:rPr>
          <w:lang w:val="hr-HR"/>
        </w:rPr>
      </w:pPr>
    </w:p>
    <w:p w14:paraId="7B61720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645F9309" w14:textId="77777777" w:rsidR="002850DC" w:rsidRPr="00FD1429" w:rsidRDefault="002850DC" w:rsidP="00901F76">
      <w:pPr>
        <w:tabs>
          <w:tab w:val="clear" w:pos="567"/>
        </w:tabs>
        <w:spacing w:line="240" w:lineRule="auto"/>
        <w:ind w:left="567" w:hanging="567"/>
        <w:rPr>
          <w:i/>
          <w:lang w:val="hr-HR"/>
        </w:rPr>
      </w:pPr>
    </w:p>
    <w:p w14:paraId="4198B815" w14:textId="77777777" w:rsidR="002850DC" w:rsidRPr="00FD1429" w:rsidRDefault="002850DC" w:rsidP="00901F76">
      <w:pPr>
        <w:tabs>
          <w:tab w:val="clear" w:pos="567"/>
        </w:tabs>
        <w:spacing w:line="240" w:lineRule="auto"/>
        <w:ind w:left="567" w:hanging="567"/>
        <w:rPr>
          <w:lang w:val="hr-HR"/>
        </w:rPr>
      </w:pPr>
      <w:r w:rsidRPr="00FD1429">
        <w:rPr>
          <w:szCs w:val="22"/>
          <w:lang w:val="hr-HR"/>
        </w:rPr>
        <w:t xml:space="preserve">Prije uporabe pročitajte </w:t>
      </w:r>
      <w:r w:rsidR="00123D32">
        <w:rPr>
          <w:szCs w:val="22"/>
          <w:lang w:val="hr-HR"/>
        </w:rPr>
        <w:t>u</w:t>
      </w:r>
      <w:r w:rsidRPr="00FD1429">
        <w:rPr>
          <w:szCs w:val="22"/>
          <w:lang w:val="hr-HR"/>
        </w:rPr>
        <w:t>putu o lijeku</w:t>
      </w:r>
      <w:r w:rsidRPr="00FD1429">
        <w:rPr>
          <w:lang w:val="hr-HR"/>
        </w:rPr>
        <w:t>.</w:t>
      </w:r>
    </w:p>
    <w:p w14:paraId="1ADAC21E" w14:textId="77777777" w:rsidR="002850DC" w:rsidRPr="00FD1429" w:rsidRDefault="00E6251D" w:rsidP="00901F76">
      <w:pPr>
        <w:tabs>
          <w:tab w:val="clear" w:pos="567"/>
        </w:tabs>
        <w:spacing w:line="240" w:lineRule="auto"/>
        <w:ind w:left="567" w:hanging="567"/>
        <w:rPr>
          <w:lang w:val="hr-HR"/>
        </w:rPr>
      </w:pPr>
      <w:r>
        <w:rPr>
          <w:lang w:val="hr-HR"/>
        </w:rPr>
        <w:t>Primjena k</w:t>
      </w:r>
      <w:r w:rsidR="002850DC" w:rsidRPr="00FD1429">
        <w:rPr>
          <w:lang w:val="hr-HR"/>
        </w:rPr>
        <w:t xml:space="preserve">roz usta. </w:t>
      </w:r>
    </w:p>
    <w:p w14:paraId="5555AD1F" w14:textId="77777777" w:rsidR="002850DC" w:rsidRPr="00FD1429" w:rsidRDefault="002850DC" w:rsidP="00901F76">
      <w:pPr>
        <w:tabs>
          <w:tab w:val="clear" w:pos="567"/>
        </w:tabs>
        <w:spacing w:line="240" w:lineRule="auto"/>
        <w:ind w:left="567" w:hanging="567"/>
        <w:rPr>
          <w:lang w:val="hr-HR"/>
        </w:rPr>
      </w:pPr>
    </w:p>
    <w:p w14:paraId="52DF6F41" w14:textId="77777777" w:rsidR="002850DC" w:rsidRPr="00FD1429" w:rsidRDefault="002850DC" w:rsidP="00901F76">
      <w:pPr>
        <w:tabs>
          <w:tab w:val="clear" w:pos="567"/>
        </w:tabs>
        <w:spacing w:line="240" w:lineRule="auto"/>
        <w:ind w:left="567" w:hanging="567"/>
        <w:rPr>
          <w:lang w:val="hr-HR"/>
        </w:rPr>
      </w:pPr>
    </w:p>
    <w:p w14:paraId="60BBE72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6F09E2">
        <w:rPr>
          <w:b/>
          <w:noProof/>
          <w:szCs w:val="22"/>
          <w:lang w:val="hr-HR"/>
        </w:rPr>
        <w:t>O ČUVANJU LIJEKA</w:t>
      </w:r>
      <w:r w:rsidRPr="00FD1429">
        <w:rPr>
          <w:b/>
          <w:noProof/>
          <w:szCs w:val="22"/>
          <w:lang w:val="hr-HR"/>
        </w:rPr>
        <w:t xml:space="preserve"> IZVAN POGLEDA I DOHVATA DJECE</w:t>
      </w:r>
    </w:p>
    <w:p w14:paraId="239FBB81" w14:textId="77777777" w:rsidR="002850DC" w:rsidRPr="00FD1429" w:rsidRDefault="002850DC" w:rsidP="00901F76">
      <w:pPr>
        <w:tabs>
          <w:tab w:val="clear" w:pos="567"/>
        </w:tabs>
        <w:spacing w:line="240" w:lineRule="auto"/>
        <w:ind w:left="567" w:hanging="567"/>
        <w:rPr>
          <w:lang w:val="hr-HR"/>
        </w:rPr>
      </w:pPr>
    </w:p>
    <w:p w14:paraId="41E912C3" w14:textId="77777777" w:rsidR="002850DC" w:rsidRPr="00FD1429" w:rsidRDefault="002850DC" w:rsidP="00901F76">
      <w:pPr>
        <w:tabs>
          <w:tab w:val="clear" w:pos="567"/>
        </w:tabs>
        <w:spacing w:line="240" w:lineRule="auto"/>
        <w:ind w:left="567" w:hanging="567"/>
        <w:outlineLvl w:val="0"/>
        <w:rPr>
          <w:lang w:val="hr-HR"/>
        </w:rPr>
      </w:pPr>
      <w:r w:rsidRPr="00FD1429">
        <w:rPr>
          <w:noProof/>
          <w:szCs w:val="22"/>
          <w:lang w:val="hr-HR"/>
        </w:rPr>
        <w:t>Čuvati izvan pogleda i dohvata djece</w:t>
      </w:r>
      <w:r w:rsidRPr="00FD1429">
        <w:rPr>
          <w:lang w:val="hr-HR"/>
        </w:rPr>
        <w:t>.</w:t>
      </w:r>
    </w:p>
    <w:p w14:paraId="2581A6F2" w14:textId="77777777" w:rsidR="002850DC" w:rsidRPr="00FD1429" w:rsidRDefault="002850DC" w:rsidP="00901F76">
      <w:pPr>
        <w:tabs>
          <w:tab w:val="clear" w:pos="567"/>
        </w:tabs>
        <w:spacing w:line="240" w:lineRule="auto"/>
        <w:ind w:left="567" w:hanging="567"/>
        <w:rPr>
          <w:lang w:val="hr-HR"/>
        </w:rPr>
      </w:pPr>
    </w:p>
    <w:p w14:paraId="79EE5F29" w14:textId="77777777" w:rsidR="002850DC" w:rsidRPr="00FD1429" w:rsidRDefault="002850DC" w:rsidP="00901F76">
      <w:pPr>
        <w:tabs>
          <w:tab w:val="clear" w:pos="567"/>
        </w:tabs>
        <w:spacing w:line="240" w:lineRule="auto"/>
        <w:ind w:left="567" w:hanging="567"/>
        <w:rPr>
          <w:lang w:val="hr-HR"/>
        </w:rPr>
      </w:pPr>
    </w:p>
    <w:p w14:paraId="48C5B283"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635E26ED" w14:textId="77777777" w:rsidR="002850DC" w:rsidRPr="00FD1429" w:rsidRDefault="002850DC" w:rsidP="00901F76">
      <w:pPr>
        <w:tabs>
          <w:tab w:val="clear" w:pos="567"/>
        </w:tabs>
        <w:spacing w:line="240" w:lineRule="auto"/>
        <w:ind w:left="567" w:hanging="567"/>
        <w:rPr>
          <w:lang w:val="hr-HR"/>
        </w:rPr>
      </w:pPr>
    </w:p>
    <w:p w14:paraId="2E083C0C" w14:textId="77777777" w:rsidR="002850DC" w:rsidRPr="00FD1429" w:rsidRDefault="002850DC" w:rsidP="00901F76">
      <w:pPr>
        <w:tabs>
          <w:tab w:val="clear" w:pos="567"/>
        </w:tabs>
        <w:spacing w:line="240" w:lineRule="auto"/>
        <w:ind w:left="567" w:hanging="567"/>
        <w:rPr>
          <w:lang w:val="hr-HR"/>
        </w:rPr>
      </w:pPr>
    </w:p>
    <w:p w14:paraId="0CF46C0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17E22ACF" w14:textId="77777777" w:rsidR="002850DC" w:rsidRPr="00FD1429" w:rsidRDefault="002850DC" w:rsidP="00901F76">
      <w:pPr>
        <w:tabs>
          <w:tab w:val="clear" w:pos="567"/>
        </w:tabs>
        <w:spacing w:line="240" w:lineRule="auto"/>
        <w:ind w:left="567" w:hanging="567"/>
        <w:rPr>
          <w:i/>
          <w:color w:val="008000"/>
          <w:lang w:val="hr-HR"/>
        </w:rPr>
      </w:pPr>
    </w:p>
    <w:p w14:paraId="5A90F2E2" w14:textId="77777777" w:rsidR="002850DC" w:rsidRPr="00FD1429" w:rsidRDefault="003208D3" w:rsidP="00901F76">
      <w:pPr>
        <w:tabs>
          <w:tab w:val="clear" w:pos="567"/>
        </w:tabs>
        <w:spacing w:line="240" w:lineRule="auto"/>
        <w:ind w:left="567" w:hanging="567"/>
        <w:rPr>
          <w:lang w:val="hr-HR"/>
        </w:rPr>
      </w:pPr>
      <w:r>
        <w:rPr>
          <w:lang w:val="hr-HR"/>
        </w:rPr>
        <w:t>EXP</w:t>
      </w:r>
    </w:p>
    <w:p w14:paraId="05C29DF9" w14:textId="77777777" w:rsidR="002850DC" w:rsidRPr="00FD1429" w:rsidRDefault="002850DC" w:rsidP="00901F76">
      <w:pPr>
        <w:tabs>
          <w:tab w:val="clear" w:pos="567"/>
        </w:tabs>
        <w:spacing w:line="240" w:lineRule="auto"/>
        <w:ind w:left="567" w:hanging="567"/>
        <w:rPr>
          <w:lang w:val="hr-HR"/>
        </w:rPr>
      </w:pPr>
    </w:p>
    <w:p w14:paraId="16331314" w14:textId="77777777" w:rsidR="002850DC" w:rsidRPr="00FD1429" w:rsidRDefault="002850DC" w:rsidP="00901F76">
      <w:pPr>
        <w:tabs>
          <w:tab w:val="clear" w:pos="567"/>
        </w:tabs>
        <w:spacing w:line="240" w:lineRule="auto"/>
        <w:ind w:left="567" w:hanging="567"/>
        <w:rPr>
          <w:lang w:val="hr-HR"/>
        </w:rPr>
      </w:pPr>
    </w:p>
    <w:p w14:paraId="406FB3E4"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18551290" w14:textId="77777777" w:rsidR="002850DC" w:rsidRPr="00FD1429" w:rsidRDefault="002850DC" w:rsidP="00901F76">
      <w:pPr>
        <w:tabs>
          <w:tab w:val="clear" w:pos="567"/>
        </w:tabs>
        <w:spacing w:line="240" w:lineRule="auto"/>
        <w:ind w:left="567" w:hanging="567"/>
        <w:rPr>
          <w:lang w:val="hr-HR"/>
        </w:rPr>
      </w:pPr>
    </w:p>
    <w:p w14:paraId="12B5E4E6" w14:textId="77777777" w:rsidR="002850DC" w:rsidRPr="00FD1429" w:rsidRDefault="006A722F" w:rsidP="00901F76">
      <w:pPr>
        <w:tabs>
          <w:tab w:val="clear" w:pos="567"/>
        </w:tabs>
        <w:spacing w:line="240" w:lineRule="auto"/>
        <w:ind w:left="567" w:hanging="567"/>
        <w:rPr>
          <w:lang w:val="hr-HR"/>
        </w:rPr>
      </w:pPr>
      <w:r>
        <w:rPr>
          <w:lang w:val="hr-HR"/>
        </w:rPr>
        <w:t xml:space="preserve">Čuvati u originalnom </w:t>
      </w:r>
      <w:r w:rsidR="00E76B58">
        <w:rPr>
          <w:lang w:val="hr-HR"/>
        </w:rPr>
        <w:t>pakiranju</w:t>
      </w:r>
      <w:r>
        <w:rPr>
          <w:lang w:val="hr-HR"/>
        </w:rPr>
        <w:t>.</w:t>
      </w:r>
    </w:p>
    <w:p w14:paraId="671B0313" w14:textId="77777777" w:rsidR="002850DC" w:rsidRPr="00FD1429" w:rsidRDefault="002850DC" w:rsidP="00901F76">
      <w:pPr>
        <w:tabs>
          <w:tab w:val="clear" w:pos="567"/>
        </w:tabs>
        <w:spacing w:line="240" w:lineRule="auto"/>
        <w:ind w:left="567" w:hanging="567"/>
        <w:rPr>
          <w:lang w:val="hr-HR"/>
        </w:rPr>
      </w:pPr>
    </w:p>
    <w:p w14:paraId="1251E099" w14:textId="77777777" w:rsidR="002850DC" w:rsidRPr="00FD1429" w:rsidRDefault="002850DC" w:rsidP="00901F76">
      <w:pPr>
        <w:tabs>
          <w:tab w:val="clear" w:pos="567"/>
        </w:tabs>
        <w:spacing w:line="240" w:lineRule="auto"/>
        <w:ind w:left="567" w:hanging="567"/>
        <w:rPr>
          <w:lang w:val="hr-HR"/>
        </w:rPr>
      </w:pPr>
    </w:p>
    <w:p w14:paraId="6A220840" w14:textId="77777777" w:rsidR="002850DC" w:rsidRPr="00FD1429" w:rsidRDefault="002850DC" w:rsidP="00845A8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10.</w:t>
      </w:r>
      <w:r w:rsidRPr="00FD1429">
        <w:rPr>
          <w:b/>
          <w:lang w:val="hr-HR"/>
        </w:rPr>
        <w:tab/>
      </w:r>
      <w:r w:rsidRPr="00FD1429">
        <w:rPr>
          <w:b/>
          <w:caps/>
          <w:szCs w:val="22"/>
          <w:lang w:val="hr-HR"/>
        </w:rPr>
        <w:t xml:space="preserve">posebne mjere za zbrinjavanje neiskorištenog lijeka ili OTPADNIH MATERIJALA KOJI POTJEČU OD lijeka, </w:t>
      </w:r>
      <w:r w:rsidR="006F09E2">
        <w:rPr>
          <w:b/>
          <w:caps/>
          <w:szCs w:val="22"/>
          <w:lang w:val="hr-HR"/>
        </w:rPr>
        <w:t>AKO</w:t>
      </w:r>
      <w:r w:rsidR="006F09E2" w:rsidRPr="00FD1429">
        <w:rPr>
          <w:b/>
          <w:caps/>
          <w:szCs w:val="22"/>
          <w:lang w:val="hr-HR"/>
        </w:rPr>
        <w:t xml:space="preserve"> </w:t>
      </w:r>
      <w:r w:rsidRPr="00FD1429">
        <w:rPr>
          <w:b/>
          <w:caps/>
          <w:szCs w:val="22"/>
          <w:lang w:val="hr-HR"/>
        </w:rPr>
        <w:t>je potrebno</w:t>
      </w:r>
    </w:p>
    <w:p w14:paraId="36A361B5" w14:textId="77777777" w:rsidR="002850DC" w:rsidRPr="00FD1429" w:rsidRDefault="002850DC" w:rsidP="00901F76">
      <w:pPr>
        <w:tabs>
          <w:tab w:val="clear" w:pos="567"/>
        </w:tabs>
        <w:spacing w:line="240" w:lineRule="auto"/>
        <w:ind w:left="567" w:hanging="567"/>
        <w:rPr>
          <w:lang w:val="hr-HR"/>
        </w:rPr>
      </w:pPr>
    </w:p>
    <w:p w14:paraId="34E82A28" w14:textId="77777777" w:rsidR="002850DC" w:rsidRPr="00FD1429" w:rsidRDefault="002850DC" w:rsidP="00901F76">
      <w:pPr>
        <w:tabs>
          <w:tab w:val="clear" w:pos="567"/>
        </w:tabs>
        <w:spacing w:line="240" w:lineRule="auto"/>
        <w:ind w:left="567" w:hanging="567"/>
        <w:rPr>
          <w:lang w:val="hr-HR"/>
        </w:rPr>
      </w:pPr>
    </w:p>
    <w:p w14:paraId="49A60C5C" w14:textId="77777777" w:rsidR="002850DC" w:rsidRPr="00FD1429" w:rsidRDefault="002850DC" w:rsidP="00845A8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737425">
        <w:rPr>
          <w:b/>
          <w:caps/>
          <w:szCs w:val="22"/>
          <w:lang w:val="hr-HR"/>
        </w:rPr>
        <w:t>NAZIV</w:t>
      </w:r>
      <w:r w:rsidR="00737425" w:rsidRPr="00FD1429">
        <w:rPr>
          <w:b/>
          <w:caps/>
          <w:szCs w:val="22"/>
          <w:lang w:val="hr-HR"/>
        </w:rPr>
        <w:t xml:space="preserve"> </w:t>
      </w:r>
      <w:r w:rsidRPr="00FD1429">
        <w:rPr>
          <w:b/>
          <w:caps/>
          <w:szCs w:val="22"/>
          <w:lang w:val="hr-HR"/>
        </w:rPr>
        <w:t>i adresa nositelja odobrenja za stavljanje lijeka u promet</w:t>
      </w:r>
    </w:p>
    <w:p w14:paraId="0234F85F" w14:textId="77777777" w:rsidR="002850DC" w:rsidRPr="00FD1429" w:rsidRDefault="002850DC" w:rsidP="00901F76">
      <w:pPr>
        <w:tabs>
          <w:tab w:val="clear" w:pos="567"/>
        </w:tabs>
        <w:spacing w:line="240" w:lineRule="auto"/>
        <w:ind w:left="567" w:hanging="567"/>
        <w:rPr>
          <w:lang w:val="hr-HR"/>
        </w:rPr>
      </w:pPr>
    </w:p>
    <w:p w14:paraId="45290AE9" w14:textId="77777777" w:rsidR="006A722F" w:rsidRDefault="006A722F" w:rsidP="00901F76">
      <w:pPr>
        <w:autoSpaceDE w:val="0"/>
        <w:autoSpaceDN w:val="0"/>
        <w:adjustRightInd w:val="0"/>
        <w:ind w:left="567" w:hanging="567"/>
        <w:rPr>
          <w:szCs w:val="22"/>
          <w:lang w:val="de-DE"/>
        </w:rPr>
      </w:pPr>
      <w:r>
        <w:rPr>
          <w:szCs w:val="22"/>
          <w:lang w:val="de-DE"/>
        </w:rPr>
        <w:t>Sanofi-Aventis Deutschland GmbH</w:t>
      </w:r>
    </w:p>
    <w:p w14:paraId="5294618A" w14:textId="77777777" w:rsidR="006A722F" w:rsidRDefault="006A722F" w:rsidP="00901F76">
      <w:pPr>
        <w:ind w:left="567" w:hanging="567"/>
        <w:rPr>
          <w:szCs w:val="22"/>
          <w:lang w:val="de-DE"/>
        </w:rPr>
      </w:pPr>
      <w:r>
        <w:rPr>
          <w:szCs w:val="22"/>
          <w:lang w:val="de-DE"/>
        </w:rPr>
        <w:t xml:space="preserve">D-65926 Frankfurt na </w:t>
      </w:r>
      <w:proofErr w:type="spellStart"/>
      <w:r>
        <w:rPr>
          <w:szCs w:val="22"/>
          <w:lang w:val="de-DE"/>
        </w:rPr>
        <w:t>Majni</w:t>
      </w:r>
      <w:proofErr w:type="spellEnd"/>
    </w:p>
    <w:p w14:paraId="216ED442" w14:textId="77777777" w:rsidR="002850DC" w:rsidRPr="00FD1429" w:rsidRDefault="006A722F" w:rsidP="00901F76">
      <w:pPr>
        <w:tabs>
          <w:tab w:val="clear" w:pos="567"/>
        </w:tabs>
        <w:spacing w:line="240" w:lineRule="auto"/>
        <w:ind w:left="567" w:hanging="567"/>
        <w:rPr>
          <w:lang w:val="hr-HR"/>
        </w:rPr>
      </w:pPr>
      <w:proofErr w:type="spellStart"/>
      <w:r w:rsidRPr="000A2BF1">
        <w:rPr>
          <w:szCs w:val="22"/>
          <w:lang w:val="de-DE"/>
        </w:rPr>
        <w:t>Njemačka</w:t>
      </w:r>
      <w:proofErr w:type="spellEnd"/>
    </w:p>
    <w:p w14:paraId="33D1BBBF" w14:textId="77777777" w:rsidR="002850DC" w:rsidRPr="00FD1429" w:rsidRDefault="002850DC" w:rsidP="00901F76">
      <w:pPr>
        <w:tabs>
          <w:tab w:val="clear" w:pos="567"/>
        </w:tabs>
        <w:spacing w:line="240" w:lineRule="auto"/>
        <w:ind w:left="567" w:hanging="567"/>
        <w:rPr>
          <w:lang w:val="hr-HR"/>
        </w:rPr>
      </w:pPr>
    </w:p>
    <w:p w14:paraId="101C6B14" w14:textId="77777777" w:rsidR="002850DC" w:rsidRPr="00FD1429" w:rsidRDefault="002850DC" w:rsidP="00901F76">
      <w:pPr>
        <w:tabs>
          <w:tab w:val="clear" w:pos="567"/>
        </w:tabs>
        <w:spacing w:line="240" w:lineRule="auto"/>
        <w:ind w:left="567" w:hanging="567"/>
        <w:rPr>
          <w:lang w:val="hr-HR"/>
        </w:rPr>
      </w:pPr>
    </w:p>
    <w:p w14:paraId="2D4485D4"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r w:rsidRPr="00FD1429">
        <w:rPr>
          <w:b/>
          <w:lang w:val="hr-HR"/>
        </w:rPr>
        <w:t xml:space="preserve"> </w:t>
      </w:r>
    </w:p>
    <w:p w14:paraId="38CEEC42" w14:textId="77777777" w:rsidR="002850DC" w:rsidRPr="00FD1429" w:rsidRDefault="002850DC" w:rsidP="00901F76">
      <w:pPr>
        <w:tabs>
          <w:tab w:val="clear" w:pos="567"/>
        </w:tabs>
        <w:spacing w:line="240" w:lineRule="auto"/>
        <w:ind w:left="567" w:hanging="567"/>
        <w:rPr>
          <w:lang w:val="hr-HR"/>
        </w:rPr>
      </w:pPr>
    </w:p>
    <w:p w14:paraId="754A7C6F" w14:textId="77777777" w:rsidR="002850DC" w:rsidRPr="002F4F00" w:rsidRDefault="002850DC" w:rsidP="00901F76">
      <w:pPr>
        <w:tabs>
          <w:tab w:val="clear" w:pos="567"/>
        </w:tabs>
        <w:spacing w:line="240" w:lineRule="auto"/>
        <w:ind w:left="567" w:hanging="567"/>
        <w:rPr>
          <w:highlight w:val="lightGray"/>
          <w:lang w:val="hr-HR"/>
        </w:rPr>
      </w:pPr>
      <w:r w:rsidRPr="00845A81">
        <w:rPr>
          <w:lang w:val="hr-HR"/>
        </w:rPr>
        <w:t>EU/1/</w:t>
      </w:r>
      <w:r w:rsidR="006A722F">
        <w:rPr>
          <w:lang w:val="hr-HR"/>
        </w:rPr>
        <w:t>99/118/001</w:t>
      </w:r>
      <w:r w:rsidRPr="00845A81">
        <w:rPr>
          <w:lang w:val="hr-HR"/>
        </w:rPr>
        <w:t xml:space="preserve"> </w:t>
      </w:r>
      <w:r w:rsidRPr="002F4F00">
        <w:rPr>
          <w:highlight w:val="lightGray"/>
          <w:lang w:val="hr-HR"/>
        </w:rPr>
        <w:t>30 tableta</w:t>
      </w:r>
    </w:p>
    <w:p w14:paraId="4594B412" w14:textId="77777777" w:rsidR="002850DC" w:rsidRPr="00FD1429" w:rsidRDefault="002850DC" w:rsidP="00901F76">
      <w:pPr>
        <w:tabs>
          <w:tab w:val="clear" w:pos="567"/>
        </w:tabs>
        <w:spacing w:line="240" w:lineRule="auto"/>
        <w:ind w:left="567" w:hanging="567"/>
        <w:rPr>
          <w:lang w:val="hr-HR"/>
        </w:rPr>
      </w:pPr>
      <w:r w:rsidRPr="002F4F00">
        <w:rPr>
          <w:highlight w:val="lightGray"/>
          <w:lang w:val="hr-HR"/>
        </w:rPr>
        <w:t>EU/1/</w:t>
      </w:r>
      <w:r w:rsidR="006A722F">
        <w:rPr>
          <w:highlight w:val="lightGray"/>
          <w:lang w:val="hr-HR"/>
        </w:rPr>
        <w:t>99/118/002</w:t>
      </w:r>
      <w:r w:rsidRPr="002F4F00">
        <w:rPr>
          <w:highlight w:val="lightGray"/>
          <w:lang w:val="hr-HR"/>
        </w:rPr>
        <w:t xml:space="preserve"> 100 tableta</w:t>
      </w:r>
    </w:p>
    <w:p w14:paraId="74CCF937" w14:textId="77777777" w:rsidR="002850DC" w:rsidRPr="00FD1429" w:rsidRDefault="002850DC" w:rsidP="00901F76">
      <w:pPr>
        <w:tabs>
          <w:tab w:val="clear" w:pos="567"/>
        </w:tabs>
        <w:spacing w:line="240" w:lineRule="auto"/>
        <w:ind w:left="567" w:hanging="567"/>
        <w:rPr>
          <w:lang w:val="hr-HR"/>
        </w:rPr>
      </w:pPr>
    </w:p>
    <w:p w14:paraId="7681BBA6" w14:textId="77777777" w:rsidR="002850DC" w:rsidRPr="00FD1429" w:rsidRDefault="002850DC" w:rsidP="00901F76">
      <w:pPr>
        <w:tabs>
          <w:tab w:val="clear" w:pos="567"/>
        </w:tabs>
        <w:spacing w:line="240" w:lineRule="auto"/>
        <w:ind w:left="567" w:hanging="567"/>
        <w:rPr>
          <w:lang w:val="hr-HR"/>
        </w:rPr>
      </w:pPr>
    </w:p>
    <w:p w14:paraId="6A08B52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6B19AD7E" w14:textId="77777777" w:rsidR="002850DC" w:rsidRPr="00FD1429" w:rsidRDefault="002850DC" w:rsidP="00901F76">
      <w:pPr>
        <w:tabs>
          <w:tab w:val="clear" w:pos="567"/>
        </w:tabs>
        <w:spacing w:line="240" w:lineRule="auto"/>
        <w:ind w:left="567" w:hanging="567"/>
        <w:rPr>
          <w:lang w:val="hr-HR"/>
        </w:rPr>
      </w:pPr>
    </w:p>
    <w:p w14:paraId="5321BA4D" w14:textId="77777777" w:rsidR="002850DC" w:rsidRPr="00FD1429" w:rsidRDefault="003208D3" w:rsidP="00901F76">
      <w:pPr>
        <w:tabs>
          <w:tab w:val="clear" w:pos="567"/>
        </w:tabs>
        <w:spacing w:line="240" w:lineRule="auto"/>
        <w:ind w:left="567" w:hanging="567"/>
        <w:rPr>
          <w:lang w:val="hr-HR"/>
        </w:rPr>
      </w:pPr>
      <w:r>
        <w:rPr>
          <w:lang w:val="hr-HR"/>
        </w:rPr>
        <w:t>Lot</w:t>
      </w:r>
    </w:p>
    <w:p w14:paraId="4FF4FBCE" w14:textId="77777777" w:rsidR="002850DC" w:rsidRPr="00FD1429" w:rsidRDefault="002850DC" w:rsidP="00901F76">
      <w:pPr>
        <w:tabs>
          <w:tab w:val="clear" w:pos="567"/>
        </w:tabs>
        <w:spacing w:line="240" w:lineRule="auto"/>
        <w:ind w:left="567" w:hanging="567"/>
        <w:rPr>
          <w:lang w:val="hr-HR"/>
        </w:rPr>
      </w:pPr>
    </w:p>
    <w:p w14:paraId="046CF3E4" w14:textId="77777777" w:rsidR="002850DC" w:rsidRPr="00FD1429" w:rsidRDefault="002850DC" w:rsidP="00901F76">
      <w:pPr>
        <w:tabs>
          <w:tab w:val="clear" w:pos="567"/>
        </w:tabs>
        <w:spacing w:line="240" w:lineRule="auto"/>
        <w:ind w:left="567" w:hanging="567"/>
        <w:rPr>
          <w:lang w:val="hr-HR"/>
        </w:rPr>
      </w:pPr>
    </w:p>
    <w:p w14:paraId="62D5347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6F09E2">
        <w:rPr>
          <w:b/>
          <w:szCs w:val="22"/>
          <w:lang w:val="hr-HR"/>
        </w:rPr>
        <w:t>IZDAVANJA</w:t>
      </w:r>
      <w:r w:rsidR="006F09E2" w:rsidRPr="00FD1429">
        <w:rPr>
          <w:b/>
          <w:szCs w:val="22"/>
          <w:lang w:val="hr-HR"/>
        </w:rPr>
        <w:t xml:space="preserve"> </w:t>
      </w:r>
      <w:r w:rsidRPr="00FD1429">
        <w:rPr>
          <w:b/>
          <w:szCs w:val="22"/>
          <w:lang w:val="hr-HR"/>
        </w:rPr>
        <w:t>LIJEKA</w:t>
      </w:r>
    </w:p>
    <w:p w14:paraId="284998E3" w14:textId="77777777" w:rsidR="002850DC" w:rsidRPr="00FD1429" w:rsidRDefault="002850DC" w:rsidP="00901F76">
      <w:pPr>
        <w:tabs>
          <w:tab w:val="clear" w:pos="567"/>
        </w:tabs>
        <w:spacing w:line="240" w:lineRule="auto"/>
        <w:ind w:left="567" w:hanging="567"/>
        <w:rPr>
          <w:lang w:val="hr-HR"/>
        </w:rPr>
      </w:pPr>
    </w:p>
    <w:p w14:paraId="2A7AFB08" w14:textId="77777777" w:rsidR="002850DC" w:rsidRPr="00FD1429" w:rsidRDefault="002850DC" w:rsidP="00901F76">
      <w:pPr>
        <w:spacing w:line="240" w:lineRule="auto"/>
        <w:ind w:left="567" w:hanging="567"/>
        <w:rPr>
          <w:szCs w:val="22"/>
          <w:lang w:val="hr-HR"/>
        </w:rPr>
      </w:pPr>
      <w:r w:rsidRPr="00FD1429">
        <w:rPr>
          <w:szCs w:val="22"/>
          <w:lang w:val="hr-HR"/>
        </w:rPr>
        <w:t>Lijek se izdaje na recept</w:t>
      </w:r>
      <w:r w:rsidRPr="00FD1429">
        <w:rPr>
          <w:lang w:val="hr-HR"/>
        </w:rPr>
        <w:t>.</w:t>
      </w:r>
    </w:p>
    <w:p w14:paraId="4AFD2F15" w14:textId="77777777" w:rsidR="002850DC" w:rsidRPr="00FD1429" w:rsidRDefault="002850DC" w:rsidP="00901F76">
      <w:pPr>
        <w:tabs>
          <w:tab w:val="clear" w:pos="567"/>
        </w:tabs>
        <w:spacing w:line="240" w:lineRule="auto"/>
        <w:ind w:left="567" w:hanging="567"/>
        <w:rPr>
          <w:lang w:val="hr-HR"/>
        </w:rPr>
      </w:pPr>
    </w:p>
    <w:p w14:paraId="6E0415EA" w14:textId="77777777" w:rsidR="002850DC" w:rsidRPr="00FD1429" w:rsidRDefault="002850DC" w:rsidP="00901F76">
      <w:pPr>
        <w:tabs>
          <w:tab w:val="clear" w:pos="567"/>
        </w:tabs>
        <w:spacing w:line="240" w:lineRule="auto"/>
        <w:ind w:left="567" w:hanging="567"/>
        <w:rPr>
          <w:lang w:val="hr-HR"/>
        </w:rPr>
      </w:pPr>
    </w:p>
    <w:p w14:paraId="2DC9915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28D8AC11" w14:textId="77777777" w:rsidR="002850DC" w:rsidRPr="00FD1429" w:rsidRDefault="002850DC" w:rsidP="00901F76">
      <w:pPr>
        <w:tabs>
          <w:tab w:val="clear" w:pos="567"/>
        </w:tabs>
        <w:spacing w:line="240" w:lineRule="auto"/>
        <w:ind w:left="567" w:hanging="567"/>
        <w:rPr>
          <w:lang w:val="hr-HR"/>
        </w:rPr>
      </w:pPr>
    </w:p>
    <w:p w14:paraId="1B4DC146" w14:textId="77777777" w:rsidR="002850DC" w:rsidRPr="00FD1429" w:rsidRDefault="002850DC" w:rsidP="00901F76">
      <w:pPr>
        <w:tabs>
          <w:tab w:val="clear" w:pos="567"/>
        </w:tabs>
        <w:spacing w:line="240" w:lineRule="auto"/>
        <w:ind w:left="567" w:hanging="567"/>
        <w:rPr>
          <w:lang w:val="hr-HR"/>
        </w:rPr>
      </w:pPr>
    </w:p>
    <w:p w14:paraId="10FC5DA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3CA133CC" w14:textId="77777777" w:rsidR="002850DC" w:rsidRPr="00FD1429" w:rsidRDefault="002850DC" w:rsidP="00901F76">
      <w:pPr>
        <w:tabs>
          <w:tab w:val="clear" w:pos="567"/>
        </w:tabs>
        <w:spacing w:line="240" w:lineRule="auto"/>
        <w:ind w:left="567" w:hanging="567"/>
        <w:rPr>
          <w:lang w:val="hr-HR"/>
        </w:rPr>
      </w:pPr>
    </w:p>
    <w:p w14:paraId="0F4CDD13" w14:textId="77777777" w:rsidR="002850DC" w:rsidRDefault="006A722F"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p>
    <w:p w14:paraId="12C9CBB7" w14:textId="77777777" w:rsidR="0021149C" w:rsidRDefault="0021149C" w:rsidP="00901F76">
      <w:pPr>
        <w:tabs>
          <w:tab w:val="clear" w:pos="567"/>
        </w:tabs>
        <w:spacing w:line="240" w:lineRule="auto"/>
        <w:ind w:left="567" w:hanging="567"/>
        <w:rPr>
          <w:lang w:val="hr-HR"/>
        </w:rPr>
      </w:pPr>
    </w:p>
    <w:p w14:paraId="6298EC97" w14:textId="77777777" w:rsidR="0021149C" w:rsidRPr="00C42F14" w:rsidRDefault="0021149C" w:rsidP="0021149C">
      <w:pPr>
        <w:rPr>
          <w:bCs/>
          <w:szCs w:val="22"/>
          <w:lang w:val="hr-HR"/>
        </w:rPr>
      </w:pPr>
    </w:p>
    <w:p w14:paraId="1FB95724"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17.</w:t>
      </w:r>
      <w:r w:rsidRPr="00C42F14">
        <w:rPr>
          <w:b/>
          <w:noProof/>
          <w:lang w:val="hr-HR"/>
        </w:rPr>
        <w:tab/>
        <w:t>JEDINSTVENI IDENTIFIKATOR – 2D BARKOD</w:t>
      </w:r>
    </w:p>
    <w:p w14:paraId="2450C457" w14:textId="77777777" w:rsidR="0021149C" w:rsidRPr="00C42F14" w:rsidRDefault="0021149C" w:rsidP="0021149C">
      <w:pPr>
        <w:rPr>
          <w:noProof/>
          <w:lang w:val="hr-HR"/>
        </w:rPr>
      </w:pPr>
    </w:p>
    <w:p w14:paraId="4989034A" w14:textId="77777777" w:rsidR="0021149C" w:rsidRPr="00C42F14" w:rsidRDefault="0021149C" w:rsidP="0021149C">
      <w:pPr>
        <w:rPr>
          <w:noProof/>
          <w:lang w:val="hr-HR"/>
        </w:rPr>
      </w:pPr>
      <w:r w:rsidRPr="00C42F14">
        <w:rPr>
          <w:noProof/>
          <w:highlight w:val="lightGray"/>
          <w:lang w:val="hr-HR"/>
        </w:rPr>
        <w:t>Sadrži 2D barkod s jedinstvenim identifikatorom.</w:t>
      </w:r>
    </w:p>
    <w:p w14:paraId="285004E0" w14:textId="77777777" w:rsidR="0021149C" w:rsidRPr="00C42F14" w:rsidRDefault="0021149C" w:rsidP="0021149C">
      <w:pPr>
        <w:rPr>
          <w:noProof/>
          <w:lang w:val="hr-HR"/>
        </w:rPr>
      </w:pPr>
    </w:p>
    <w:p w14:paraId="20D7DACC" w14:textId="77777777" w:rsidR="0021149C" w:rsidRPr="00C42F14" w:rsidRDefault="0021149C" w:rsidP="0021149C">
      <w:pPr>
        <w:rPr>
          <w:noProof/>
          <w:lang w:val="hr-HR"/>
        </w:rPr>
      </w:pPr>
    </w:p>
    <w:p w14:paraId="13F17A49"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18.</w:t>
      </w:r>
      <w:r w:rsidRPr="00C42F14">
        <w:rPr>
          <w:b/>
          <w:noProof/>
          <w:lang w:val="hr-HR"/>
        </w:rPr>
        <w:tab/>
        <w:t>JEDINSTVENI IDENTIFIKATOR – PODACI ČITLJIVI LJUDSKIM OKOM</w:t>
      </w:r>
    </w:p>
    <w:p w14:paraId="31ED0282" w14:textId="77777777" w:rsidR="0021149C" w:rsidRPr="00C42F14" w:rsidRDefault="0021149C" w:rsidP="0021149C">
      <w:pPr>
        <w:pStyle w:val="NoSpacing"/>
        <w:rPr>
          <w:lang w:val="hr-HR"/>
        </w:rPr>
      </w:pPr>
    </w:p>
    <w:p w14:paraId="6C8613B5" w14:textId="77777777" w:rsidR="0021149C" w:rsidRDefault="0021149C" w:rsidP="0021149C">
      <w:pPr>
        <w:pStyle w:val="NoSpacing"/>
      </w:pPr>
      <w:r>
        <w:t xml:space="preserve">PC: </w:t>
      </w:r>
    </w:p>
    <w:p w14:paraId="6EAF08D4" w14:textId="77777777" w:rsidR="0021149C" w:rsidRDefault="0021149C" w:rsidP="0021149C">
      <w:pPr>
        <w:pStyle w:val="NoSpacing"/>
      </w:pPr>
      <w:r>
        <w:t xml:space="preserve">SN: </w:t>
      </w:r>
    </w:p>
    <w:p w14:paraId="4BF29371" w14:textId="77777777" w:rsidR="0021149C" w:rsidRPr="00FD1429" w:rsidRDefault="0021149C" w:rsidP="0021149C">
      <w:pPr>
        <w:tabs>
          <w:tab w:val="clear" w:pos="567"/>
        </w:tabs>
        <w:spacing w:line="240" w:lineRule="auto"/>
        <w:ind w:left="567" w:hanging="567"/>
        <w:rPr>
          <w:lang w:val="hr-HR"/>
        </w:rPr>
      </w:pPr>
      <w:r>
        <w:t>NN:</w:t>
      </w:r>
    </w:p>
    <w:p w14:paraId="340F3B94" w14:textId="77777777" w:rsidR="002850DC" w:rsidRPr="00FD1429" w:rsidRDefault="002850DC" w:rsidP="00901F76">
      <w:pPr>
        <w:tabs>
          <w:tab w:val="clear" w:pos="567"/>
        </w:tabs>
        <w:spacing w:line="240" w:lineRule="auto"/>
        <w:ind w:left="567" w:hanging="567"/>
        <w:rPr>
          <w:lang w:val="hr-HR"/>
        </w:rPr>
      </w:pPr>
    </w:p>
    <w:p w14:paraId="476D7B53" w14:textId="77777777" w:rsidR="002850DC" w:rsidRPr="00FD1429" w:rsidRDefault="002850DC" w:rsidP="00901F76">
      <w:pPr>
        <w:spacing w:line="240" w:lineRule="auto"/>
        <w:ind w:left="567" w:hanging="567"/>
        <w:rPr>
          <w:b/>
          <w:lang w:val="hr-HR"/>
        </w:rPr>
      </w:pPr>
      <w:r w:rsidRPr="00FD1429">
        <w:rPr>
          <w:b/>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B26542" w14:paraId="63502AAF" w14:textId="77777777" w:rsidTr="00F54B0C">
        <w:trPr>
          <w:trHeight w:val="318"/>
        </w:trPr>
        <w:tc>
          <w:tcPr>
            <w:tcW w:w="9287" w:type="dxa"/>
          </w:tcPr>
          <w:p w14:paraId="4E2101D5" w14:textId="77777777" w:rsidR="002850DC" w:rsidRPr="00FD1429" w:rsidRDefault="002850DC" w:rsidP="00901F76">
            <w:pPr>
              <w:spacing w:line="240" w:lineRule="auto"/>
              <w:ind w:left="567" w:hanging="567"/>
              <w:rPr>
                <w:b/>
                <w:lang w:val="hr-HR"/>
              </w:rPr>
            </w:pPr>
            <w:r w:rsidRPr="00FD1429">
              <w:rPr>
                <w:b/>
                <w:szCs w:val="22"/>
                <w:lang w:val="hr-HR"/>
              </w:rPr>
              <w:lastRenderedPageBreak/>
              <w:t xml:space="preserve">PODACI KOJE </w:t>
            </w:r>
            <w:r w:rsidRPr="00FD1429">
              <w:rPr>
                <w:b/>
                <w:caps/>
                <w:szCs w:val="22"/>
                <w:lang w:val="hr-HR"/>
              </w:rPr>
              <w:t>mora najmanje sadržavati blister</w:t>
            </w:r>
            <w:r w:rsidRPr="00FD1429">
              <w:rPr>
                <w:szCs w:val="22"/>
                <w:lang w:val="hr-HR"/>
              </w:rPr>
              <w:t xml:space="preserve"> </w:t>
            </w:r>
            <w:r w:rsidRPr="00FD1429">
              <w:rPr>
                <w:b/>
                <w:szCs w:val="22"/>
                <w:lang w:val="hr-HR"/>
              </w:rPr>
              <w:t>ILI STRIP</w:t>
            </w:r>
          </w:p>
        </w:tc>
      </w:tr>
    </w:tbl>
    <w:p w14:paraId="15826168" w14:textId="77777777" w:rsidR="002850DC" w:rsidRPr="00FD1429" w:rsidRDefault="002850DC" w:rsidP="00901F76">
      <w:pPr>
        <w:tabs>
          <w:tab w:val="clear" w:pos="567"/>
        </w:tabs>
        <w:spacing w:line="240" w:lineRule="auto"/>
        <w:ind w:left="567" w:hanging="567"/>
        <w:rPr>
          <w:b/>
          <w:lang w:val="hr-HR"/>
        </w:rPr>
      </w:pPr>
    </w:p>
    <w:p w14:paraId="45DF807D" w14:textId="77777777" w:rsidR="002850DC" w:rsidRPr="00FD1429" w:rsidRDefault="002850DC"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0283D71E" w14:textId="77777777" w:rsidTr="0084670E">
        <w:tc>
          <w:tcPr>
            <w:tcW w:w="9287" w:type="dxa"/>
          </w:tcPr>
          <w:p w14:paraId="2A510D9C" w14:textId="77777777" w:rsidR="002850DC" w:rsidRPr="00FD1429" w:rsidRDefault="002850DC" w:rsidP="006F09E2">
            <w:pPr>
              <w:tabs>
                <w:tab w:val="clear" w:pos="567"/>
                <w:tab w:val="left" w:pos="142"/>
              </w:tabs>
              <w:spacing w:line="240" w:lineRule="auto"/>
              <w:ind w:left="567" w:hanging="567"/>
              <w:rPr>
                <w:b/>
                <w:lang w:val="hr-HR"/>
              </w:rPr>
            </w:pPr>
            <w:r w:rsidRPr="00FD1429">
              <w:rPr>
                <w:b/>
                <w:lang w:val="hr-HR"/>
              </w:rPr>
              <w:t>1.</w:t>
            </w:r>
            <w:r w:rsidRPr="00FD1429">
              <w:rPr>
                <w:b/>
                <w:lang w:val="hr-HR"/>
              </w:rPr>
              <w:tab/>
            </w:r>
            <w:r w:rsidRPr="00FD1429">
              <w:rPr>
                <w:b/>
                <w:szCs w:val="22"/>
                <w:lang w:val="hr-HR"/>
              </w:rPr>
              <w:t>NAZIV LIJEKA</w:t>
            </w:r>
          </w:p>
        </w:tc>
      </w:tr>
    </w:tbl>
    <w:p w14:paraId="16E04B47" w14:textId="77777777" w:rsidR="002850DC" w:rsidRPr="00FD1429" w:rsidRDefault="002850DC" w:rsidP="00901F76">
      <w:pPr>
        <w:tabs>
          <w:tab w:val="clear" w:pos="567"/>
        </w:tabs>
        <w:spacing w:line="240" w:lineRule="auto"/>
        <w:ind w:left="567" w:hanging="567"/>
        <w:rPr>
          <w:lang w:val="hr-HR"/>
        </w:rPr>
      </w:pPr>
    </w:p>
    <w:p w14:paraId="35B4B12C" w14:textId="77777777" w:rsidR="002850DC" w:rsidRPr="00FD1429" w:rsidRDefault="006A722F"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r w:rsidR="002850DC" w:rsidRPr="00FD1429">
        <w:rPr>
          <w:lang w:val="hr-HR"/>
        </w:rPr>
        <w:t xml:space="preserve"> filmom obložene tablete</w:t>
      </w:r>
    </w:p>
    <w:p w14:paraId="6FFDAF50" w14:textId="77777777" w:rsidR="002850DC" w:rsidRPr="00FD1429" w:rsidRDefault="002850DC" w:rsidP="00901F76">
      <w:pPr>
        <w:tabs>
          <w:tab w:val="clear" w:pos="567"/>
        </w:tabs>
        <w:spacing w:line="240" w:lineRule="auto"/>
        <w:ind w:left="567" w:hanging="567"/>
        <w:rPr>
          <w:b/>
          <w:lang w:val="hr-HR"/>
        </w:rPr>
      </w:pPr>
      <w:proofErr w:type="spellStart"/>
      <w:r w:rsidRPr="00FD1429">
        <w:rPr>
          <w:lang w:val="hr-HR"/>
        </w:rPr>
        <w:t>leflunomid</w:t>
      </w:r>
      <w:proofErr w:type="spellEnd"/>
    </w:p>
    <w:p w14:paraId="723B7118" w14:textId="77777777" w:rsidR="002850DC" w:rsidRPr="00FD1429" w:rsidRDefault="002850DC" w:rsidP="00901F76">
      <w:pPr>
        <w:tabs>
          <w:tab w:val="clear" w:pos="567"/>
        </w:tabs>
        <w:spacing w:line="240" w:lineRule="auto"/>
        <w:ind w:left="567" w:hanging="567"/>
        <w:rPr>
          <w:b/>
          <w:lang w:val="hr-HR"/>
        </w:rPr>
      </w:pPr>
    </w:p>
    <w:p w14:paraId="6D6E883F" w14:textId="77777777" w:rsidR="002850DC" w:rsidRPr="00FD1429" w:rsidRDefault="002850DC"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B26542" w14:paraId="445F226A" w14:textId="77777777" w:rsidTr="0084670E">
        <w:tc>
          <w:tcPr>
            <w:tcW w:w="9287" w:type="dxa"/>
          </w:tcPr>
          <w:p w14:paraId="446DD3B2" w14:textId="77777777" w:rsidR="002850DC" w:rsidRPr="00FD1429" w:rsidRDefault="002850DC" w:rsidP="00443BF7">
            <w:pPr>
              <w:tabs>
                <w:tab w:val="clear" w:pos="567"/>
                <w:tab w:val="left" w:pos="142"/>
              </w:tabs>
              <w:spacing w:line="240" w:lineRule="auto"/>
              <w:ind w:left="567" w:hanging="567"/>
              <w:rPr>
                <w:b/>
                <w:lang w:val="hr-HR"/>
              </w:rPr>
            </w:pPr>
            <w:r w:rsidRPr="00FD1429">
              <w:rPr>
                <w:b/>
                <w:lang w:val="hr-HR"/>
              </w:rPr>
              <w:t>2.</w:t>
            </w:r>
            <w:r w:rsidRPr="00FD1429">
              <w:rPr>
                <w:b/>
                <w:lang w:val="hr-HR"/>
              </w:rPr>
              <w:tab/>
            </w:r>
            <w:r w:rsidR="00443BF7">
              <w:rPr>
                <w:b/>
                <w:caps/>
                <w:szCs w:val="22"/>
                <w:lang w:val="hr-HR"/>
              </w:rPr>
              <w:t>NAZIV</w:t>
            </w:r>
            <w:r w:rsidR="00443BF7" w:rsidRPr="00FD1429">
              <w:rPr>
                <w:b/>
                <w:caps/>
                <w:szCs w:val="22"/>
                <w:lang w:val="hr-HR"/>
              </w:rPr>
              <w:t xml:space="preserve"> </w:t>
            </w:r>
            <w:r w:rsidRPr="00FD1429">
              <w:rPr>
                <w:b/>
                <w:caps/>
                <w:szCs w:val="22"/>
                <w:lang w:val="hr-HR"/>
              </w:rPr>
              <w:t>nositelja odobrenja za stavljanje lijeka u promet</w:t>
            </w:r>
          </w:p>
        </w:tc>
      </w:tr>
    </w:tbl>
    <w:p w14:paraId="10B812AE" w14:textId="77777777" w:rsidR="002850DC" w:rsidRPr="00FD1429" w:rsidRDefault="002850DC" w:rsidP="00901F76">
      <w:pPr>
        <w:tabs>
          <w:tab w:val="clear" w:pos="567"/>
        </w:tabs>
        <w:spacing w:line="240" w:lineRule="auto"/>
        <w:ind w:left="567" w:hanging="567"/>
        <w:rPr>
          <w:b/>
          <w:lang w:val="hr-HR"/>
        </w:rPr>
      </w:pPr>
    </w:p>
    <w:p w14:paraId="00B14C58" w14:textId="77777777" w:rsidR="002850DC" w:rsidRPr="00FD1429" w:rsidRDefault="006A722F" w:rsidP="00901F76">
      <w:pPr>
        <w:tabs>
          <w:tab w:val="clear" w:pos="567"/>
        </w:tabs>
        <w:spacing w:line="240" w:lineRule="auto"/>
        <w:ind w:left="567" w:hanging="567"/>
        <w:rPr>
          <w:lang w:val="hr-HR"/>
        </w:rPr>
      </w:pPr>
      <w:proofErr w:type="spellStart"/>
      <w:r>
        <w:rPr>
          <w:lang w:val="hr-HR"/>
        </w:rPr>
        <w:t>Sanofi-Aventis</w:t>
      </w:r>
      <w:proofErr w:type="spellEnd"/>
    </w:p>
    <w:p w14:paraId="2CCA891D" w14:textId="77777777" w:rsidR="002850DC" w:rsidRPr="00FD1429" w:rsidRDefault="002850DC" w:rsidP="00901F76">
      <w:pPr>
        <w:tabs>
          <w:tab w:val="clear" w:pos="567"/>
        </w:tabs>
        <w:spacing w:line="240" w:lineRule="auto"/>
        <w:ind w:left="567" w:hanging="567"/>
        <w:rPr>
          <w:b/>
          <w:lang w:val="hr-HR"/>
        </w:rPr>
      </w:pPr>
    </w:p>
    <w:p w14:paraId="70FAD967" w14:textId="77777777" w:rsidR="002850DC" w:rsidRPr="00FD1429" w:rsidRDefault="002850DC"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77D66F2B" w14:textId="77777777" w:rsidTr="0084670E">
        <w:tc>
          <w:tcPr>
            <w:tcW w:w="9287" w:type="dxa"/>
          </w:tcPr>
          <w:p w14:paraId="62732EC7" w14:textId="77777777" w:rsidR="002850DC" w:rsidRPr="00FD1429" w:rsidRDefault="002850DC" w:rsidP="00901F76">
            <w:pPr>
              <w:tabs>
                <w:tab w:val="clear" w:pos="567"/>
                <w:tab w:val="left" w:pos="142"/>
              </w:tabs>
              <w:spacing w:line="240" w:lineRule="auto"/>
              <w:ind w:left="567" w:hanging="567"/>
              <w:rPr>
                <w:b/>
                <w:lang w:val="hr-HR"/>
              </w:rPr>
            </w:pPr>
            <w:r w:rsidRPr="00FD1429">
              <w:rPr>
                <w:b/>
                <w:lang w:val="hr-HR"/>
              </w:rPr>
              <w:t>3.</w:t>
            </w:r>
            <w:r w:rsidRPr="00FD1429">
              <w:rPr>
                <w:b/>
                <w:lang w:val="hr-HR"/>
              </w:rPr>
              <w:tab/>
            </w:r>
            <w:r w:rsidRPr="00FD1429">
              <w:rPr>
                <w:b/>
                <w:szCs w:val="22"/>
                <w:lang w:val="hr-HR"/>
              </w:rPr>
              <w:t>ROK VALJANOSTI</w:t>
            </w:r>
          </w:p>
        </w:tc>
      </w:tr>
    </w:tbl>
    <w:p w14:paraId="7873AD85" w14:textId="77777777" w:rsidR="002850DC" w:rsidRPr="00FD1429" w:rsidRDefault="002850DC" w:rsidP="00901F76">
      <w:pPr>
        <w:tabs>
          <w:tab w:val="clear" w:pos="567"/>
        </w:tabs>
        <w:spacing w:line="240" w:lineRule="auto"/>
        <w:ind w:left="567" w:hanging="567"/>
        <w:rPr>
          <w:lang w:val="hr-HR"/>
        </w:rPr>
      </w:pPr>
    </w:p>
    <w:p w14:paraId="08D4AC8C" w14:textId="77777777" w:rsidR="002850DC" w:rsidRPr="00FD1429" w:rsidRDefault="003208D3" w:rsidP="00901F76">
      <w:pPr>
        <w:tabs>
          <w:tab w:val="clear" w:pos="567"/>
        </w:tabs>
        <w:spacing w:line="240" w:lineRule="auto"/>
        <w:ind w:left="567" w:hanging="567"/>
        <w:rPr>
          <w:lang w:val="hr-HR"/>
        </w:rPr>
      </w:pPr>
      <w:r>
        <w:rPr>
          <w:lang w:val="hr-HR"/>
        </w:rPr>
        <w:t>EXP</w:t>
      </w:r>
    </w:p>
    <w:p w14:paraId="61EC399E" w14:textId="77777777" w:rsidR="002850DC" w:rsidRPr="00FD1429" w:rsidRDefault="002850DC" w:rsidP="00901F76">
      <w:pPr>
        <w:tabs>
          <w:tab w:val="clear" w:pos="567"/>
        </w:tabs>
        <w:spacing w:line="240" w:lineRule="auto"/>
        <w:ind w:left="567" w:hanging="567"/>
        <w:rPr>
          <w:b/>
          <w:lang w:val="hr-HR"/>
        </w:rPr>
      </w:pPr>
    </w:p>
    <w:p w14:paraId="3E6B5C88" w14:textId="77777777" w:rsidR="002850DC" w:rsidRPr="00FD1429" w:rsidRDefault="002850DC" w:rsidP="00901F76">
      <w:pPr>
        <w:tabs>
          <w:tab w:val="clear" w:pos="567"/>
        </w:tabs>
        <w:spacing w:line="240" w:lineRule="auto"/>
        <w:ind w:left="567" w:hanging="567"/>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4E8F28A5" w14:textId="77777777" w:rsidTr="0084670E">
        <w:tc>
          <w:tcPr>
            <w:tcW w:w="9287" w:type="dxa"/>
          </w:tcPr>
          <w:p w14:paraId="37C9AA18" w14:textId="77777777" w:rsidR="002850DC" w:rsidRPr="00FD1429" w:rsidRDefault="002850DC" w:rsidP="00901F76">
            <w:pPr>
              <w:tabs>
                <w:tab w:val="clear" w:pos="567"/>
                <w:tab w:val="left" w:pos="142"/>
              </w:tabs>
              <w:spacing w:line="240" w:lineRule="auto"/>
              <w:ind w:left="567" w:hanging="567"/>
              <w:rPr>
                <w:b/>
                <w:lang w:val="hr-HR"/>
              </w:rPr>
            </w:pPr>
            <w:r w:rsidRPr="00FD1429">
              <w:rPr>
                <w:b/>
                <w:lang w:val="hr-HR"/>
              </w:rPr>
              <w:t>4.</w:t>
            </w:r>
            <w:r w:rsidRPr="00FD1429">
              <w:rPr>
                <w:b/>
                <w:lang w:val="hr-HR"/>
              </w:rPr>
              <w:tab/>
            </w:r>
            <w:r w:rsidRPr="00FD1429">
              <w:rPr>
                <w:b/>
                <w:szCs w:val="22"/>
                <w:lang w:val="hr-HR"/>
              </w:rPr>
              <w:t>BROJ SERIJE</w:t>
            </w:r>
          </w:p>
        </w:tc>
      </w:tr>
    </w:tbl>
    <w:p w14:paraId="6517182F" w14:textId="77777777" w:rsidR="002850DC" w:rsidRPr="00FD1429" w:rsidRDefault="002850DC" w:rsidP="00901F76">
      <w:pPr>
        <w:tabs>
          <w:tab w:val="clear" w:pos="567"/>
        </w:tabs>
        <w:spacing w:line="240" w:lineRule="auto"/>
        <w:ind w:left="567" w:right="113" w:hanging="567"/>
        <w:rPr>
          <w:lang w:val="hr-HR"/>
        </w:rPr>
      </w:pPr>
    </w:p>
    <w:p w14:paraId="42079F89" w14:textId="77777777" w:rsidR="002850DC" w:rsidRPr="00FD1429" w:rsidRDefault="003208D3" w:rsidP="00901F76">
      <w:pPr>
        <w:tabs>
          <w:tab w:val="clear" w:pos="567"/>
        </w:tabs>
        <w:spacing w:line="240" w:lineRule="auto"/>
        <w:ind w:left="567" w:right="113" w:hanging="567"/>
        <w:rPr>
          <w:lang w:val="hr-HR"/>
        </w:rPr>
      </w:pPr>
      <w:r>
        <w:rPr>
          <w:lang w:val="hr-HR"/>
        </w:rPr>
        <w:t>Lot</w:t>
      </w:r>
    </w:p>
    <w:p w14:paraId="39802A27" w14:textId="77777777" w:rsidR="002850DC" w:rsidRPr="00FD1429" w:rsidRDefault="002850DC" w:rsidP="00901F76">
      <w:pPr>
        <w:tabs>
          <w:tab w:val="clear" w:pos="567"/>
        </w:tabs>
        <w:spacing w:line="240" w:lineRule="auto"/>
        <w:ind w:left="567" w:right="113" w:hanging="567"/>
        <w:rPr>
          <w:lang w:val="hr-HR"/>
        </w:rPr>
      </w:pPr>
    </w:p>
    <w:p w14:paraId="04DDFCC7" w14:textId="77777777" w:rsidR="002850DC" w:rsidRPr="00FD1429" w:rsidRDefault="002850DC" w:rsidP="00901F76">
      <w:pPr>
        <w:tabs>
          <w:tab w:val="clear" w:pos="567"/>
        </w:tabs>
        <w:spacing w:line="240" w:lineRule="auto"/>
        <w:ind w:left="567" w:right="113" w:hanging="567"/>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02EB01A8" w14:textId="77777777" w:rsidTr="0084670E">
        <w:tc>
          <w:tcPr>
            <w:tcW w:w="9287" w:type="dxa"/>
          </w:tcPr>
          <w:p w14:paraId="53371344" w14:textId="77777777" w:rsidR="002850DC" w:rsidRPr="00FD1429" w:rsidRDefault="002850DC" w:rsidP="00901F76">
            <w:pPr>
              <w:tabs>
                <w:tab w:val="clear" w:pos="567"/>
                <w:tab w:val="left" w:pos="142"/>
              </w:tabs>
              <w:spacing w:line="240" w:lineRule="auto"/>
              <w:ind w:left="567" w:hanging="567"/>
              <w:rPr>
                <w:b/>
                <w:lang w:val="hr-HR"/>
              </w:rPr>
            </w:pPr>
            <w:r w:rsidRPr="00FD1429">
              <w:rPr>
                <w:b/>
                <w:lang w:val="hr-HR"/>
              </w:rPr>
              <w:t>5.</w:t>
            </w:r>
            <w:r w:rsidRPr="00FD1429">
              <w:rPr>
                <w:b/>
                <w:lang w:val="hr-HR"/>
              </w:rPr>
              <w:tab/>
            </w:r>
            <w:r w:rsidRPr="00FD1429">
              <w:rPr>
                <w:b/>
                <w:szCs w:val="22"/>
                <w:lang w:val="hr-HR"/>
              </w:rPr>
              <w:t>DRUGO</w:t>
            </w:r>
          </w:p>
        </w:tc>
      </w:tr>
    </w:tbl>
    <w:p w14:paraId="0CAB375E" w14:textId="77777777" w:rsidR="002850DC" w:rsidRPr="00FD1429" w:rsidRDefault="002850DC" w:rsidP="00901F76">
      <w:pPr>
        <w:tabs>
          <w:tab w:val="clear" w:pos="567"/>
        </w:tabs>
        <w:spacing w:line="240" w:lineRule="auto"/>
        <w:ind w:left="567" w:right="113" w:hanging="567"/>
        <w:rPr>
          <w:lang w:val="hr-HR"/>
        </w:rPr>
      </w:pPr>
    </w:p>
    <w:p w14:paraId="1F77C082" w14:textId="77777777" w:rsidR="002850DC" w:rsidRPr="00FD1429" w:rsidRDefault="002850DC" w:rsidP="00901F76">
      <w:pPr>
        <w:shd w:val="clear" w:color="auto" w:fill="FFFFFF"/>
        <w:tabs>
          <w:tab w:val="clear" w:pos="567"/>
        </w:tabs>
        <w:spacing w:line="240" w:lineRule="auto"/>
        <w:ind w:left="567" w:hanging="567"/>
        <w:rPr>
          <w:lang w:val="hr-HR"/>
        </w:rPr>
      </w:pPr>
      <w:r w:rsidRPr="00FD1429">
        <w:rPr>
          <w:lang w:val="hr-HR"/>
        </w:rPr>
        <w:br w:type="page"/>
      </w:r>
    </w:p>
    <w:p w14:paraId="5020FDE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hr-HR"/>
        </w:rPr>
      </w:pPr>
      <w:r w:rsidRPr="00FD1429">
        <w:rPr>
          <w:b/>
          <w:szCs w:val="22"/>
          <w:lang w:val="hr-HR"/>
        </w:rPr>
        <w:lastRenderedPageBreak/>
        <w:t xml:space="preserve">PODACI KOJI SE MORAJU NALAZITI NA VANJSKOM </w:t>
      </w:r>
      <w:r w:rsidR="006F09E2" w:rsidRPr="00FD1429">
        <w:rPr>
          <w:b/>
          <w:szCs w:val="22"/>
          <w:lang w:val="hr-HR"/>
        </w:rPr>
        <w:t>PAK</w:t>
      </w:r>
      <w:r w:rsidR="006F09E2">
        <w:rPr>
          <w:b/>
          <w:szCs w:val="22"/>
          <w:lang w:val="hr-HR"/>
        </w:rPr>
        <w:t>IR</w:t>
      </w:r>
      <w:r w:rsidR="006F09E2" w:rsidRPr="00FD1429">
        <w:rPr>
          <w:b/>
          <w:szCs w:val="22"/>
          <w:lang w:val="hr-HR"/>
        </w:rPr>
        <w:t>ANJU</w:t>
      </w:r>
    </w:p>
    <w:p w14:paraId="1CB96AD6"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p>
    <w:p w14:paraId="104462B8" w14:textId="77777777" w:rsidR="002850DC" w:rsidRPr="00FD1429" w:rsidRDefault="006B79C4"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r>
        <w:rPr>
          <w:b/>
          <w:lang w:val="hr-HR"/>
        </w:rPr>
        <w:t>VANJSK</w:t>
      </w:r>
      <w:r w:rsidR="006A722F">
        <w:rPr>
          <w:b/>
          <w:lang w:val="hr-HR"/>
        </w:rPr>
        <w:t xml:space="preserve">O </w:t>
      </w:r>
      <w:r w:rsidR="006F09E2">
        <w:rPr>
          <w:b/>
          <w:lang w:val="hr-HR"/>
        </w:rPr>
        <w:t>PAKIRANJE</w:t>
      </w:r>
      <w:r w:rsidR="002850DC" w:rsidRPr="00FD1429">
        <w:rPr>
          <w:b/>
          <w:lang w:val="hr-HR"/>
        </w:rPr>
        <w:t>/BOČICA</w:t>
      </w:r>
    </w:p>
    <w:p w14:paraId="2A8BF18E" w14:textId="77777777" w:rsidR="002850DC" w:rsidRPr="00FD1429" w:rsidRDefault="002850DC" w:rsidP="00901F76">
      <w:pPr>
        <w:tabs>
          <w:tab w:val="clear" w:pos="567"/>
        </w:tabs>
        <w:spacing w:line="240" w:lineRule="auto"/>
        <w:ind w:left="567" w:hanging="567"/>
        <w:rPr>
          <w:lang w:val="hr-HR"/>
        </w:rPr>
      </w:pPr>
    </w:p>
    <w:p w14:paraId="55BE9DB7" w14:textId="77777777" w:rsidR="002850DC" w:rsidRPr="00FD1429" w:rsidRDefault="002850DC" w:rsidP="00901F76">
      <w:pPr>
        <w:tabs>
          <w:tab w:val="clear" w:pos="567"/>
        </w:tabs>
        <w:spacing w:line="240" w:lineRule="auto"/>
        <w:ind w:left="567" w:hanging="567"/>
        <w:rPr>
          <w:lang w:val="hr-HR"/>
        </w:rPr>
      </w:pPr>
    </w:p>
    <w:p w14:paraId="0CB55A1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244EBBD7" w14:textId="77777777" w:rsidR="002850DC" w:rsidRPr="00FD1429" w:rsidRDefault="002850DC" w:rsidP="00901F76">
      <w:pPr>
        <w:tabs>
          <w:tab w:val="clear" w:pos="567"/>
        </w:tabs>
        <w:spacing w:line="240" w:lineRule="auto"/>
        <w:ind w:left="567" w:hanging="567"/>
        <w:rPr>
          <w:lang w:val="hr-HR"/>
        </w:rPr>
      </w:pPr>
    </w:p>
    <w:p w14:paraId="7B88EE82" w14:textId="77777777" w:rsidR="002850DC" w:rsidRPr="00FD1429" w:rsidRDefault="006A722F"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r w:rsidR="002850DC" w:rsidRPr="00FD1429">
        <w:rPr>
          <w:lang w:val="hr-HR"/>
        </w:rPr>
        <w:t xml:space="preserve"> filmom obložene tablete</w:t>
      </w:r>
    </w:p>
    <w:p w14:paraId="4F32F566" w14:textId="77777777" w:rsidR="002850DC" w:rsidRPr="00FD1429" w:rsidRDefault="002850DC" w:rsidP="00901F76">
      <w:pPr>
        <w:tabs>
          <w:tab w:val="clear" w:pos="567"/>
        </w:tabs>
        <w:spacing w:line="240" w:lineRule="auto"/>
        <w:ind w:left="567" w:hanging="567"/>
        <w:rPr>
          <w:lang w:val="hr-HR"/>
        </w:rPr>
      </w:pPr>
      <w:proofErr w:type="spellStart"/>
      <w:r w:rsidRPr="00FD1429">
        <w:rPr>
          <w:lang w:val="hr-HR"/>
        </w:rPr>
        <w:t>leflunomid</w:t>
      </w:r>
      <w:proofErr w:type="spellEnd"/>
    </w:p>
    <w:p w14:paraId="70FD33C7" w14:textId="77777777" w:rsidR="002850DC" w:rsidRPr="00FD1429" w:rsidRDefault="002850DC" w:rsidP="00901F76">
      <w:pPr>
        <w:tabs>
          <w:tab w:val="clear" w:pos="567"/>
        </w:tabs>
        <w:spacing w:line="240" w:lineRule="auto"/>
        <w:ind w:left="567" w:hanging="567"/>
        <w:rPr>
          <w:lang w:val="hr-HR"/>
        </w:rPr>
      </w:pPr>
    </w:p>
    <w:p w14:paraId="3CB83E72" w14:textId="77777777" w:rsidR="002850DC" w:rsidRPr="00FD1429" w:rsidRDefault="002850DC" w:rsidP="00901F76">
      <w:pPr>
        <w:tabs>
          <w:tab w:val="clear" w:pos="567"/>
        </w:tabs>
        <w:spacing w:line="240" w:lineRule="auto"/>
        <w:ind w:left="567" w:hanging="567"/>
        <w:rPr>
          <w:lang w:val="hr-HR"/>
        </w:rPr>
      </w:pPr>
    </w:p>
    <w:p w14:paraId="03407DA6"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0D3124">
        <w:rPr>
          <w:b/>
          <w:noProof/>
          <w:szCs w:val="22"/>
          <w:lang w:val="hr-HR"/>
        </w:rPr>
        <w:t>NAVOĐENJE DJELATNE</w:t>
      </w:r>
      <w:r w:rsidR="00736CD5">
        <w:rPr>
          <w:b/>
          <w:noProof/>
          <w:szCs w:val="22"/>
          <w:lang w:val="hr-HR"/>
        </w:rPr>
        <w:t>(</w:t>
      </w:r>
      <w:r w:rsidR="000D3124">
        <w:rPr>
          <w:b/>
          <w:noProof/>
          <w:szCs w:val="22"/>
          <w:lang w:val="hr-HR"/>
        </w:rPr>
        <w:t>IH</w:t>
      </w:r>
      <w:r w:rsidR="00736CD5">
        <w:rPr>
          <w:b/>
          <w:noProof/>
          <w:szCs w:val="22"/>
          <w:lang w:val="hr-HR"/>
        </w:rPr>
        <w:t>)</w:t>
      </w:r>
      <w:r w:rsidRPr="00FD1429">
        <w:rPr>
          <w:b/>
          <w:noProof/>
          <w:szCs w:val="22"/>
          <w:lang w:val="hr-HR"/>
        </w:rPr>
        <w:t xml:space="preserve"> TVARI</w:t>
      </w:r>
    </w:p>
    <w:p w14:paraId="5C2101CD" w14:textId="77777777" w:rsidR="002850DC" w:rsidRPr="00FD1429" w:rsidRDefault="002850DC" w:rsidP="00901F76">
      <w:pPr>
        <w:tabs>
          <w:tab w:val="clear" w:pos="567"/>
        </w:tabs>
        <w:spacing w:line="240" w:lineRule="auto"/>
        <w:ind w:left="567" w:hanging="567"/>
        <w:rPr>
          <w:lang w:val="hr-HR"/>
        </w:rPr>
      </w:pPr>
    </w:p>
    <w:p w14:paraId="794EEDAA" w14:textId="77777777" w:rsidR="002850DC" w:rsidRPr="00FD1429" w:rsidRDefault="002850DC" w:rsidP="00901F76">
      <w:pPr>
        <w:tabs>
          <w:tab w:val="clear" w:pos="567"/>
        </w:tabs>
        <w:spacing w:line="240" w:lineRule="auto"/>
        <w:ind w:left="567" w:hanging="567"/>
        <w:rPr>
          <w:lang w:val="hr-HR"/>
        </w:rPr>
      </w:pPr>
      <w:r w:rsidRPr="00FD1429">
        <w:rPr>
          <w:lang w:val="hr-HR"/>
        </w:rPr>
        <w:t>Jedna filmom obložena tableta sadrži 10</w:t>
      </w:r>
      <w:r w:rsidR="005869E8">
        <w:rPr>
          <w:lang w:val="hr-HR"/>
        </w:rPr>
        <w:t> mg</w:t>
      </w:r>
      <w:r w:rsidRPr="00FD1429">
        <w:rPr>
          <w:lang w:val="hr-HR"/>
        </w:rPr>
        <w:t xml:space="preserve"> </w:t>
      </w:r>
      <w:proofErr w:type="spellStart"/>
      <w:r w:rsidRPr="00FD1429">
        <w:rPr>
          <w:lang w:val="hr-HR"/>
        </w:rPr>
        <w:t>leflunomida</w:t>
      </w:r>
      <w:proofErr w:type="spellEnd"/>
    </w:p>
    <w:p w14:paraId="64007B95" w14:textId="77777777" w:rsidR="002850DC" w:rsidRPr="00FD1429" w:rsidRDefault="002850DC" w:rsidP="00901F76">
      <w:pPr>
        <w:tabs>
          <w:tab w:val="clear" w:pos="567"/>
        </w:tabs>
        <w:spacing w:line="240" w:lineRule="auto"/>
        <w:ind w:left="567" w:hanging="567"/>
        <w:rPr>
          <w:lang w:val="hr-HR"/>
        </w:rPr>
      </w:pPr>
    </w:p>
    <w:p w14:paraId="0191E178" w14:textId="77777777" w:rsidR="002850DC" w:rsidRPr="00FD1429" w:rsidRDefault="002850DC" w:rsidP="00901F76">
      <w:pPr>
        <w:tabs>
          <w:tab w:val="clear" w:pos="567"/>
        </w:tabs>
        <w:spacing w:line="240" w:lineRule="auto"/>
        <w:ind w:left="567" w:hanging="567"/>
        <w:rPr>
          <w:lang w:val="hr-HR"/>
        </w:rPr>
      </w:pPr>
    </w:p>
    <w:p w14:paraId="5483600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4F06F508" w14:textId="77777777" w:rsidR="002850DC" w:rsidRPr="00FD1429" w:rsidRDefault="002850DC" w:rsidP="00901F76">
      <w:pPr>
        <w:tabs>
          <w:tab w:val="clear" w:pos="567"/>
        </w:tabs>
        <w:spacing w:line="240" w:lineRule="auto"/>
        <w:ind w:left="567" w:hanging="567"/>
        <w:rPr>
          <w:lang w:val="hr-HR"/>
        </w:rPr>
      </w:pPr>
    </w:p>
    <w:p w14:paraId="58F32413" w14:textId="77777777" w:rsidR="002850DC" w:rsidRPr="00FD1429" w:rsidRDefault="002850DC" w:rsidP="00901F76">
      <w:pPr>
        <w:tabs>
          <w:tab w:val="clear" w:pos="567"/>
        </w:tabs>
        <w:spacing w:line="240" w:lineRule="auto"/>
        <w:ind w:left="567" w:hanging="567"/>
        <w:rPr>
          <w:lang w:val="hr-HR"/>
        </w:rPr>
      </w:pPr>
      <w:r w:rsidRPr="00FD1429">
        <w:rPr>
          <w:lang w:val="hr-HR"/>
        </w:rPr>
        <w:t xml:space="preserve">Ovaj lijek sadrži laktozu (vidjeti </w:t>
      </w:r>
      <w:r w:rsidR="00123D32">
        <w:rPr>
          <w:lang w:val="hr-HR"/>
        </w:rPr>
        <w:t>u</w:t>
      </w:r>
      <w:r w:rsidRPr="00FD1429">
        <w:rPr>
          <w:lang w:val="hr-HR"/>
        </w:rPr>
        <w:t xml:space="preserve">putu </w:t>
      </w:r>
      <w:r w:rsidR="006B79C4">
        <w:rPr>
          <w:lang w:val="hr-HR"/>
        </w:rPr>
        <w:t xml:space="preserve">o lijeku </w:t>
      </w:r>
      <w:r w:rsidRPr="00FD1429">
        <w:rPr>
          <w:lang w:val="hr-HR"/>
        </w:rPr>
        <w:t>za dodatne informacije).</w:t>
      </w:r>
    </w:p>
    <w:p w14:paraId="02BBC386" w14:textId="77777777" w:rsidR="002850DC" w:rsidRPr="00FD1429" w:rsidRDefault="002850DC" w:rsidP="00901F76">
      <w:pPr>
        <w:tabs>
          <w:tab w:val="clear" w:pos="567"/>
        </w:tabs>
        <w:spacing w:line="240" w:lineRule="auto"/>
        <w:ind w:left="567" w:hanging="567"/>
        <w:rPr>
          <w:lang w:val="hr-HR"/>
        </w:rPr>
      </w:pPr>
    </w:p>
    <w:p w14:paraId="78489E41" w14:textId="77777777" w:rsidR="002850DC" w:rsidRPr="00FD1429" w:rsidRDefault="002850DC" w:rsidP="00901F76">
      <w:pPr>
        <w:tabs>
          <w:tab w:val="clear" w:pos="567"/>
        </w:tabs>
        <w:spacing w:line="240" w:lineRule="auto"/>
        <w:ind w:left="567" w:hanging="567"/>
        <w:rPr>
          <w:lang w:val="hr-HR"/>
        </w:rPr>
      </w:pPr>
    </w:p>
    <w:p w14:paraId="14EC14C3"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3FE52BAC" w14:textId="77777777" w:rsidR="002850DC" w:rsidRPr="00FD1429" w:rsidRDefault="002850DC" w:rsidP="00901F76">
      <w:pPr>
        <w:tabs>
          <w:tab w:val="clear" w:pos="567"/>
        </w:tabs>
        <w:spacing w:line="240" w:lineRule="auto"/>
        <w:ind w:left="567" w:hanging="567"/>
        <w:rPr>
          <w:lang w:val="hr-HR"/>
        </w:rPr>
      </w:pPr>
    </w:p>
    <w:p w14:paraId="55C92D1D" w14:textId="77777777" w:rsidR="002850DC" w:rsidRPr="00FD1429" w:rsidRDefault="002850DC" w:rsidP="00901F76">
      <w:pPr>
        <w:tabs>
          <w:tab w:val="clear" w:pos="567"/>
        </w:tabs>
        <w:spacing w:line="240" w:lineRule="auto"/>
        <w:ind w:left="567" w:hanging="567"/>
        <w:rPr>
          <w:lang w:val="hr-HR"/>
        </w:rPr>
      </w:pPr>
      <w:r w:rsidRPr="00FD1429">
        <w:rPr>
          <w:lang w:val="hr-HR"/>
        </w:rPr>
        <w:t>30 filmom obloženih tableta</w:t>
      </w:r>
    </w:p>
    <w:p w14:paraId="21D4A441"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100 filmom obloženih tableta</w:t>
      </w:r>
    </w:p>
    <w:p w14:paraId="75AE089C" w14:textId="77777777" w:rsidR="002850DC" w:rsidRPr="00FD1429" w:rsidRDefault="002850DC" w:rsidP="00901F76">
      <w:pPr>
        <w:tabs>
          <w:tab w:val="clear" w:pos="567"/>
        </w:tabs>
        <w:spacing w:line="240" w:lineRule="auto"/>
        <w:ind w:left="567" w:hanging="567"/>
        <w:rPr>
          <w:lang w:val="hr-HR"/>
        </w:rPr>
      </w:pPr>
    </w:p>
    <w:p w14:paraId="308D2EF3" w14:textId="77777777" w:rsidR="002850DC" w:rsidRPr="00FD1429" w:rsidRDefault="002850DC" w:rsidP="00901F76">
      <w:pPr>
        <w:tabs>
          <w:tab w:val="clear" w:pos="567"/>
        </w:tabs>
        <w:spacing w:line="240" w:lineRule="auto"/>
        <w:ind w:left="567" w:hanging="567"/>
        <w:rPr>
          <w:lang w:val="hr-HR"/>
        </w:rPr>
      </w:pPr>
    </w:p>
    <w:p w14:paraId="334EF7D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7787E672" w14:textId="77777777" w:rsidR="002850DC" w:rsidRPr="00FD1429" w:rsidRDefault="002850DC" w:rsidP="00901F76">
      <w:pPr>
        <w:tabs>
          <w:tab w:val="clear" w:pos="567"/>
        </w:tabs>
        <w:spacing w:line="240" w:lineRule="auto"/>
        <w:ind w:left="567" w:hanging="567"/>
        <w:rPr>
          <w:i/>
          <w:lang w:val="hr-HR"/>
        </w:rPr>
      </w:pPr>
    </w:p>
    <w:p w14:paraId="33A0ABB6" w14:textId="77777777" w:rsidR="002850DC" w:rsidRPr="00FD1429" w:rsidRDefault="002850DC" w:rsidP="00901F76">
      <w:pPr>
        <w:tabs>
          <w:tab w:val="clear" w:pos="567"/>
        </w:tabs>
        <w:spacing w:line="240" w:lineRule="auto"/>
        <w:ind w:left="567" w:hanging="567"/>
        <w:rPr>
          <w:lang w:val="hr-HR"/>
        </w:rPr>
      </w:pPr>
      <w:r w:rsidRPr="00FD1429">
        <w:rPr>
          <w:szCs w:val="22"/>
          <w:lang w:val="hr-HR"/>
        </w:rPr>
        <w:t xml:space="preserve">Prije uporabe pročitajte </w:t>
      </w:r>
      <w:r w:rsidR="00123D32">
        <w:rPr>
          <w:szCs w:val="22"/>
          <w:lang w:val="hr-HR"/>
        </w:rPr>
        <w:t>u</w:t>
      </w:r>
      <w:r w:rsidRPr="00FD1429">
        <w:rPr>
          <w:szCs w:val="22"/>
          <w:lang w:val="hr-HR"/>
        </w:rPr>
        <w:t>putu o lijeku</w:t>
      </w:r>
      <w:r w:rsidRPr="00FD1429">
        <w:rPr>
          <w:lang w:val="hr-HR"/>
        </w:rPr>
        <w:t>.</w:t>
      </w:r>
    </w:p>
    <w:p w14:paraId="35E8282E" w14:textId="77777777" w:rsidR="002850DC" w:rsidRPr="00FD1429" w:rsidRDefault="00B327F1" w:rsidP="00901F76">
      <w:pPr>
        <w:tabs>
          <w:tab w:val="clear" w:pos="567"/>
        </w:tabs>
        <w:spacing w:line="240" w:lineRule="auto"/>
        <w:ind w:left="567" w:hanging="567"/>
        <w:rPr>
          <w:lang w:val="hr-HR"/>
        </w:rPr>
      </w:pPr>
      <w:r>
        <w:rPr>
          <w:lang w:val="hr-HR"/>
        </w:rPr>
        <w:t>Primjena k</w:t>
      </w:r>
      <w:r w:rsidR="002850DC" w:rsidRPr="00FD1429">
        <w:rPr>
          <w:lang w:val="hr-HR"/>
        </w:rPr>
        <w:t xml:space="preserve">roz usta. </w:t>
      </w:r>
    </w:p>
    <w:p w14:paraId="265A35FE" w14:textId="77777777" w:rsidR="002850DC" w:rsidRPr="00FD1429" w:rsidRDefault="002850DC" w:rsidP="00901F76">
      <w:pPr>
        <w:tabs>
          <w:tab w:val="clear" w:pos="567"/>
        </w:tabs>
        <w:spacing w:line="240" w:lineRule="auto"/>
        <w:ind w:left="567" w:hanging="567"/>
        <w:rPr>
          <w:lang w:val="hr-HR"/>
        </w:rPr>
      </w:pPr>
    </w:p>
    <w:p w14:paraId="6DD61D79" w14:textId="77777777" w:rsidR="002850DC" w:rsidRPr="00FD1429" w:rsidRDefault="002850DC" w:rsidP="00901F76">
      <w:pPr>
        <w:tabs>
          <w:tab w:val="clear" w:pos="567"/>
        </w:tabs>
        <w:spacing w:line="240" w:lineRule="auto"/>
        <w:ind w:left="567" w:hanging="567"/>
        <w:rPr>
          <w:lang w:val="hr-HR"/>
        </w:rPr>
      </w:pPr>
    </w:p>
    <w:p w14:paraId="4A35A0BE"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0D3124">
        <w:rPr>
          <w:b/>
          <w:noProof/>
          <w:szCs w:val="22"/>
          <w:lang w:val="hr-HR"/>
        </w:rPr>
        <w:t>O ČUVANJU LIJEKA</w:t>
      </w:r>
      <w:r w:rsidRPr="00FD1429">
        <w:rPr>
          <w:b/>
          <w:noProof/>
          <w:szCs w:val="22"/>
          <w:lang w:val="hr-HR"/>
        </w:rPr>
        <w:t xml:space="preserve"> IZVAN POGLEDA I DOHVATA DJECE</w:t>
      </w:r>
    </w:p>
    <w:p w14:paraId="0664878C" w14:textId="77777777" w:rsidR="002850DC" w:rsidRPr="00FD1429" w:rsidRDefault="002850DC" w:rsidP="00901F76">
      <w:pPr>
        <w:tabs>
          <w:tab w:val="clear" w:pos="567"/>
        </w:tabs>
        <w:spacing w:line="240" w:lineRule="auto"/>
        <w:ind w:left="567" w:hanging="567"/>
        <w:rPr>
          <w:lang w:val="hr-HR"/>
        </w:rPr>
      </w:pPr>
    </w:p>
    <w:p w14:paraId="59B0B643" w14:textId="77777777" w:rsidR="002850DC" w:rsidRPr="00FD1429" w:rsidRDefault="002850DC" w:rsidP="00901F76">
      <w:pPr>
        <w:tabs>
          <w:tab w:val="clear" w:pos="567"/>
        </w:tabs>
        <w:spacing w:line="240" w:lineRule="auto"/>
        <w:ind w:left="567" w:hanging="567"/>
        <w:outlineLvl w:val="0"/>
        <w:rPr>
          <w:lang w:val="hr-HR"/>
        </w:rPr>
      </w:pPr>
      <w:r w:rsidRPr="00FD1429">
        <w:rPr>
          <w:noProof/>
          <w:szCs w:val="22"/>
          <w:lang w:val="hr-HR"/>
        </w:rPr>
        <w:t>Čuvati izvan pogleda i dohvata djece</w:t>
      </w:r>
      <w:r w:rsidRPr="00FD1429">
        <w:rPr>
          <w:lang w:val="hr-HR"/>
        </w:rPr>
        <w:t>.</w:t>
      </w:r>
    </w:p>
    <w:p w14:paraId="6B4D0F37" w14:textId="77777777" w:rsidR="002850DC" w:rsidRPr="00FD1429" w:rsidRDefault="002850DC" w:rsidP="00901F76">
      <w:pPr>
        <w:tabs>
          <w:tab w:val="clear" w:pos="567"/>
        </w:tabs>
        <w:spacing w:line="240" w:lineRule="auto"/>
        <w:ind w:left="567" w:hanging="567"/>
        <w:rPr>
          <w:lang w:val="hr-HR"/>
        </w:rPr>
      </w:pPr>
    </w:p>
    <w:p w14:paraId="064D99E2" w14:textId="77777777" w:rsidR="002850DC" w:rsidRPr="00FD1429" w:rsidRDefault="002850DC" w:rsidP="00901F76">
      <w:pPr>
        <w:tabs>
          <w:tab w:val="clear" w:pos="567"/>
        </w:tabs>
        <w:spacing w:line="240" w:lineRule="auto"/>
        <w:ind w:left="567" w:hanging="567"/>
        <w:rPr>
          <w:lang w:val="hr-HR"/>
        </w:rPr>
      </w:pPr>
    </w:p>
    <w:p w14:paraId="6A1531F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4A2AB9C8" w14:textId="77777777" w:rsidR="002850DC" w:rsidRPr="00FD1429" w:rsidRDefault="002850DC" w:rsidP="00901F76">
      <w:pPr>
        <w:tabs>
          <w:tab w:val="clear" w:pos="567"/>
        </w:tabs>
        <w:spacing w:line="240" w:lineRule="auto"/>
        <w:ind w:left="567" w:hanging="567"/>
        <w:rPr>
          <w:lang w:val="hr-HR"/>
        </w:rPr>
      </w:pPr>
    </w:p>
    <w:p w14:paraId="6425FA75" w14:textId="77777777" w:rsidR="002850DC" w:rsidRPr="00FD1429" w:rsidRDefault="002850DC" w:rsidP="00901F76">
      <w:pPr>
        <w:tabs>
          <w:tab w:val="clear" w:pos="567"/>
        </w:tabs>
        <w:spacing w:line="240" w:lineRule="auto"/>
        <w:ind w:left="567" w:hanging="567"/>
        <w:rPr>
          <w:lang w:val="hr-HR"/>
        </w:rPr>
      </w:pPr>
    </w:p>
    <w:p w14:paraId="20063B5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2A1E399D" w14:textId="77777777" w:rsidR="002850DC" w:rsidRPr="00FD1429" w:rsidRDefault="002850DC" w:rsidP="00901F76">
      <w:pPr>
        <w:tabs>
          <w:tab w:val="clear" w:pos="567"/>
        </w:tabs>
        <w:spacing w:line="240" w:lineRule="auto"/>
        <w:ind w:left="567" w:hanging="567"/>
        <w:rPr>
          <w:i/>
          <w:color w:val="008000"/>
          <w:lang w:val="hr-HR"/>
        </w:rPr>
      </w:pPr>
    </w:p>
    <w:p w14:paraId="649515CC" w14:textId="77777777" w:rsidR="002850DC" w:rsidRPr="00FD1429" w:rsidRDefault="003208D3" w:rsidP="00901F76">
      <w:pPr>
        <w:tabs>
          <w:tab w:val="clear" w:pos="567"/>
        </w:tabs>
        <w:spacing w:line="240" w:lineRule="auto"/>
        <w:ind w:left="567" w:hanging="567"/>
        <w:rPr>
          <w:lang w:val="hr-HR"/>
        </w:rPr>
      </w:pPr>
      <w:r>
        <w:rPr>
          <w:lang w:val="hr-HR"/>
        </w:rPr>
        <w:t>EXP</w:t>
      </w:r>
    </w:p>
    <w:p w14:paraId="4672242D" w14:textId="77777777" w:rsidR="002850DC" w:rsidRPr="00FD1429" w:rsidRDefault="002850DC" w:rsidP="00901F76">
      <w:pPr>
        <w:tabs>
          <w:tab w:val="clear" w:pos="567"/>
        </w:tabs>
        <w:spacing w:line="240" w:lineRule="auto"/>
        <w:ind w:left="567" w:hanging="567"/>
        <w:rPr>
          <w:lang w:val="hr-HR"/>
        </w:rPr>
      </w:pPr>
    </w:p>
    <w:p w14:paraId="23E2AFDC" w14:textId="77777777" w:rsidR="002850DC" w:rsidRPr="00FD1429" w:rsidRDefault="002850DC" w:rsidP="00901F76">
      <w:pPr>
        <w:tabs>
          <w:tab w:val="clear" w:pos="567"/>
        </w:tabs>
        <w:spacing w:line="240" w:lineRule="auto"/>
        <w:ind w:left="567" w:hanging="567"/>
        <w:rPr>
          <w:lang w:val="hr-HR"/>
        </w:rPr>
      </w:pPr>
    </w:p>
    <w:p w14:paraId="4A8158C6"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5F377334" w14:textId="77777777" w:rsidR="002850DC" w:rsidRPr="00FD1429" w:rsidRDefault="002850DC" w:rsidP="00901F76">
      <w:pPr>
        <w:tabs>
          <w:tab w:val="clear" w:pos="567"/>
        </w:tabs>
        <w:spacing w:line="240" w:lineRule="auto"/>
        <w:ind w:left="567" w:hanging="567"/>
        <w:rPr>
          <w:lang w:val="hr-HR"/>
        </w:rPr>
      </w:pPr>
    </w:p>
    <w:p w14:paraId="6D4B7279" w14:textId="77777777" w:rsidR="002850DC" w:rsidRPr="00FD1429" w:rsidRDefault="00473865" w:rsidP="00901F76">
      <w:pPr>
        <w:tabs>
          <w:tab w:val="clear" w:pos="567"/>
        </w:tabs>
        <w:spacing w:line="240" w:lineRule="auto"/>
        <w:ind w:left="567" w:hanging="567"/>
        <w:rPr>
          <w:lang w:val="hr-HR"/>
        </w:rPr>
      </w:pPr>
      <w:r>
        <w:rPr>
          <w:lang w:val="hr-HR"/>
        </w:rPr>
        <w:t xml:space="preserve">Bočicu </w:t>
      </w:r>
      <w:r w:rsidR="003A12D6">
        <w:rPr>
          <w:lang w:val="hr-HR"/>
        </w:rPr>
        <w:t xml:space="preserve">čuvati </w:t>
      </w:r>
      <w:r w:rsidR="006A722F">
        <w:rPr>
          <w:lang w:val="hr-HR"/>
        </w:rPr>
        <w:t>čvrsto zatvoren</w:t>
      </w:r>
      <w:r>
        <w:rPr>
          <w:lang w:val="hr-HR"/>
        </w:rPr>
        <w:t>u</w:t>
      </w:r>
      <w:r w:rsidR="006A722F">
        <w:rPr>
          <w:lang w:val="hr-HR"/>
        </w:rPr>
        <w:t>.</w:t>
      </w:r>
    </w:p>
    <w:p w14:paraId="02736AF8" w14:textId="77777777" w:rsidR="002850DC" w:rsidRPr="00FD1429" w:rsidRDefault="002850DC" w:rsidP="00901F76">
      <w:pPr>
        <w:tabs>
          <w:tab w:val="clear" w:pos="567"/>
        </w:tabs>
        <w:spacing w:line="240" w:lineRule="auto"/>
        <w:ind w:left="567" w:hanging="567"/>
        <w:rPr>
          <w:lang w:val="hr-HR"/>
        </w:rPr>
      </w:pPr>
    </w:p>
    <w:p w14:paraId="20DB6BDC" w14:textId="77777777" w:rsidR="002850DC" w:rsidRPr="00FD1429" w:rsidRDefault="002850DC" w:rsidP="00901F76">
      <w:pPr>
        <w:tabs>
          <w:tab w:val="clear" w:pos="567"/>
        </w:tabs>
        <w:spacing w:line="240" w:lineRule="auto"/>
        <w:ind w:left="567" w:hanging="567"/>
        <w:rPr>
          <w:lang w:val="hr-HR"/>
        </w:rPr>
      </w:pPr>
    </w:p>
    <w:p w14:paraId="1CC5A08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10.</w:t>
      </w:r>
      <w:r w:rsidRPr="00FD1429">
        <w:rPr>
          <w:b/>
          <w:lang w:val="hr-HR"/>
        </w:rPr>
        <w:tab/>
      </w:r>
      <w:r w:rsidRPr="00FD1429">
        <w:rPr>
          <w:b/>
          <w:caps/>
          <w:szCs w:val="22"/>
          <w:lang w:val="hr-HR"/>
        </w:rPr>
        <w:t xml:space="preserve">posebne mjere za zbrinjavanje neiskorištenog lijeka ili OTPADNIH MATERIJALA KOJI POTJEČU OD lijeka, </w:t>
      </w:r>
      <w:r w:rsidR="000D3124">
        <w:rPr>
          <w:b/>
          <w:caps/>
          <w:szCs w:val="22"/>
          <w:lang w:val="hr-HR"/>
        </w:rPr>
        <w:t>AKO</w:t>
      </w:r>
      <w:r w:rsidR="000D3124" w:rsidRPr="00FD1429">
        <w:rPr>
          <w:b/>
          <w:caps/>
          <w:szCs w:val="22"/>
          <w:lang w:val="hr-HR"/>
        </w:rPr>
        <w:t xml:space="preserve"> </w:t>
      </w:r>
      <w:r w:rsidRPr="00FD1429">
        <w:rPr>
          <w:b/>
          <w:caps/>
          <w:szCs w:val="22"/>
          <w:lang w:val="hr-HR"/>
        </w:rPr>
        <w:t>je potrebno</w:t>
      </w:r>
    </w:p>
    <w:p w14:paraId="64AB4D94" w14:textId="77777777" w:rsidR="002850DC" w:rsidRPr="00FD1429" w:rsidRDefault="002850DC" w:rsidP="00901F76">
      <w:pPr>
        <w:tabs>
          <w:tab w:val="clear" w:pos="567"/>
        </w:tabs>
        <w:spacing w:line="240" w:lineRule="auto"/>
        <w:ind w:left="567" w:hanging="567"/>
        <w:rPr>
          <w:lang w:val="hr-HR"/>
        </w:rPr>
      </w:pPr>
    </w:p>
    <w:p w14:paraId="1ACC0301" w14:textId="77777777" w:rsidR="002850DC" w:rsidRPr="00FD1429" w:rsidRDefault="002850DC" w:rsidP="00901F76">
      <w:pPr>
        <w:tabs>
          <w:tab w:val="clear" w:pos="567"/>
        </w:tabs>
        <w:spacing w:line="240" w:lineRule="auto"/>
        <w:ind w:left="567" w:hanging="567"/>
        <w:rPr>
          <w:lang w:val="hr-HR"/>
        </w:rPr>
      </w:pPr>
    </w:p>
    <w:p w14:paraId="1F9C07D8"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E8560E">
        <w:rPr>
          <w:b/>
          <w:caps/>
          <w:szCs w:val="22"/>
          <w:lang w:val="hr-HR"/>
        </w:rPr>
        <w:t>NAZIV</w:t>
      </w:r>
      <w:r w:rsidR="00E8560E" w:rsidRPr="00FD1429">
        <w:rPr>
          <w:b/>
          <w:caps/>
          <w:szCs w:val="22"/>
          <w:lang w:val="hr-HR"/>
        </w:rPr>
        <w:t xml:space="preserve"> </w:t>
      </w:r>
      <w:r w:rsidRPr="00FD1429">
        <w:rPr>
          <w:b/>
          <w:caps/>
          <w:szCs w:val="22"/>
          <w:lang w:val="hr-HR"/>
        </w:rPr>
        <w:t>i adresa nositelja odobrenja za stavljanje lijeka u promet</w:t>
      </w:r>
    </w:p>
    <w:p w14:paraId="3FE5B213" w14:textId="77777777" w:rsidR="002850DC" w:rsidRPr="00FD1429" w:rsidRDefault="002850DC" w:rsidP="00901F76">
      <w:pPr>
        <w:tabs>
          <w:tab w:val="clear" w:pos="567"/>
        </w:tabs>
        <w:spacing w:line="240" w:lineRule="auto"/>
        <w:ind w:left="567" w:hanging="567"/>
        <w:rPr>
          <w:lang w:val="hr-HR"/>
        </w:rPr>
      </w:pPr>
    </w:p>
    <w:p w14:paraId="69ED5D1D" w14:textId="77777777" w:rsidR="006A722F" w:rsidRDefault="006A722F" w:rsidP="00901F76">
      <w:pPr>
        <w:autoSpaceDE w:val="0"/>
        <w:autoSpaceDN w:val="0"/>
        <w:adjustRightInd w:val="0"/>
        <w:ind w:left="567" w:hanging="567"/>
        <w:rPr>
          <w:szCs w:val="22"/>
          <w:lang w:val="de-DE"/>
        </w:rPr>
      </w:pPr>
      <w:r>
        <w:rPr>
          <w:szCs w:val="22"/>
          <w:lang w:val="de-DE"/>
        </w:rPr>
        <w:t>Sanofi-Aventis Deutschland GmbH</w:t>
      </w:r>
    </w:p>
    <w:p w14:paraId="521A160C" w14:textId="77777777" w:rsidR="006A722F" w:rsidRDefault="006A722F" w:rsidP="00901F76">
      <w:pPr>
        <w:ind w:left="567" w:hanging="567"/>
        <w:rPr>
          <w:szCs w:val="22"/>
          <w:lang w:val="de-DE"/>
        </w:rPr>
      </w:pPr>
      <w:r>
        <w:rPr>
          <w:szCs w:val="22"/>
          <w:lang w:val="de-DE"/>
        </w:rPr>
        <w:t xml:space="preserve">D-65926 Frankfurt na </w:t>
      </w:r>
      <w:proofErr w:type="spellStart"/>
      <w:r>
        <w:rPr>
          <w:szCs w:val="22"/>
          <w:lang w:val="de-DE"/>
        </w:rPr>
        <w:t>Majni</w:t>
      </w:r>
      <w:proofErr w:type="spellEnd"/>
    </w:p>
    <w:p w14:paraId="4DCCB582" w14:textId="77777777" w:rsidR="006A722F" w:rsidRPr="000A2BF1" w:rsidRDefault="006A722F" w:rsidP="00901F76">
      <w:pPr>
        <w:ind w:left="567" w:hanging="567"/>
        <w:rPr>
          <w:lang w:val="de-DE"/>
        </w:rPr>
      </w:pPr>
      <w:proofErr w:type="spellStart"/>
      <w:r w:rsidRPr="000A2BF1">
        <w:rPr>
          <w:szCs w:val="22"/>
          <w:lang w:val="de-DE"/>
        </w:rPr>
        <w:t>Njemačka</w:t>
      </w:r>
      <w:proofErr w:type="spellEnd"/>
    </w:p>
    <w:p w14:paraId="415C0C53" w14:textId="77777777" w:rsidR="002850DC" w:rsidRPr="00FD1429" w:rsidRDefault="002850DC" w:rsidP="00901F76">
      <w:pPr>
        <w:tabs>
          <w:tab w:val="clear" w:pos="567"/>
        </w:tabs>
        <w:spacing w:line="240" w:lineRule="auto"/>
        <w:ind w:left="567" w:hanging="567"/>
        <w:rPr>
          <w:lang w:val="hr-HR"/>
        </w:rPr>
      </w:pPr>
    </w:p>
    <w:p w14:paraId="0351ACAA" w14:textId="77777777" w:rsidR="002850DC" w:rsidRPr="00FD1429" w:rsidRDefault="002850DC" w:rsidP="00901F76">
      <w:pPr>
        <w:tabs>
          <w:tab w:val="clear" w:pos="567"/>
        </w:tabs>
        <w:spacing w:line="240" w:lineRule="auto"/>
        <w:ind w:left="567" w:hanging="567"/>
        <w:rPr>
          <w:lang w:val="hr-HR"/>
        </w:rPr>
      </w:pPr>
    </w:p>
    <w:p w14:paraId="6F59A76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p>
    <w:p w14:paraId="5D793793" w14:textId="77777777" w:rsidR="002850DC" w:rsidRPr="00FD1429" w:rsidRDefault="002850DC" w:rsidP="00901F76">
      <w:pPr>
        <w:tabs>
          <w:tab w:val="clear" w:pos="567"/>
        </w:tabs>
        <w:spacing w:line="240" w:lineRule="auto"/>
        <w:ind w:left="567" w:hanging="567"/>
        <w:rPr>
          <w:lang w:val="hr-HR"/>
        </w:rPr>
      </w:pPr>
    </w:p>
    <w:p w14:paraId="0E55E2B0" w14:textId="77777777" w:rsidR="002850DC" w:rsidRPr="008A6F72" w:rsidRDefault="002850DC" w:rsidP="00901F76">
      <w:pPr>
        <w:tabs>
          <w:tab w:val="clear" w:pos="567"/>
        </w:tabs>
        <w:spacing w:line="240" w:lineRule="auto"/>
        <w:ind w:left="567" w:hanging="567"/>
        <w:rPr>
          <w:highlight w:val="lightGray"/>
          <w:lang w:val="hr-HR"/>
        </w:rPr>
      </w:pPr>
      <w:r w:rsidRPr="00FD1429">
        <w:rPr>
          <w:lang w:val="hr-HR"/>
        </w:rPr>
        <w:t>EU/1/</w:t>
      </w:r>
      <w:r w:rsidR="006A722F">
        <w:rPr>
          <w:lang w:val="hr-HR"/>
        </w:rPr>
        <w:t>99/118/003</w:t>
      </w:r>
      <w:r w:rsidRPr="00FD1429">
        <w:rPr>
          <w:lang w:val="hr-HR"/>
        </w:rPr>
        <w:t xml:space="preserve"> </w:t>
      </w:r>
      <w:r w:rsidRPr="008A6F72">
        <w:rPr>
          <w:highlight w:val="lightGray"/>
          <w:lang w:val="hr-HR"/>
        </w:rPr>
        <w:t>30 tableta</w:t>
      </w:r>
    </w:p>
    <w:p w14:paraId="0FE63D14"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EU/1/</w:t>
      </w:r>
      <w:r w:rsidR="006A722F">
        <w:rPr>
          <w:highlight w:val="lightGray"/>
          <w:lang w:val="hr-HR"/>
        </w:rPr>
        <w:t>99/118/004</w:t>
      </w:r>
      <w:r w:rsidRPr="008A6F72">
        <w:rPr>
          <w:highlight w:val="lightGray"/>
          <w:lang w:val="hr-HR"/>
        </w:rPr>
        <w:t xml:space="preserve"> 100 tableta</w:t>
      </w:r>
    </w:p>
    <w:p w14:paraId="0EC1D227" w14:textId="77777777" w:rsidR="002850DC" w:rsidRPr="00FD1429" w:rsidRDefault="002850DC" w:rsidP="00901F76">
      <w:pPr>
        <w:tabs>
          <w:tab w:val="clear" w:pos="567"/>
        </w:tabs>
        <w:spacing w:line="240" w:lineRule="auto"/>
        <w:ind w:left="567" w:hanging="567"/>
        <w:rPr>
          <w:lang w:val="hr-HR"/>
        </w:rPr>
      </w:pPr>
    </w:p>
    <w:p w14:paraId="3CA7EA40" w14:textId="77777777" w:rsidR="002850DC" w:rsidRPr="00FD1429" w:rsidRDefault="002850DC" w:rsidP="00901F76">
      <w:pPr>
        <w:tabs>
          <w:tab w:val="clear" w:pos="567"/>
        </w:tabs>
        <w:spacing w:line="240" w:lineRule="auto"/>
        <w:ind w:left="567" w:hanging="567"/>
        <w:rPr>
          <w:lang w:val="hr-HR"/>
        </w:rPr>
      </w:pPr>
    </w:p>
    <w:p w14:paraId="10D2690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7314DC5B" w14:textId="77777777" w:rsidR="002850DC" w:rsidRPr="00FD1429" w:rsidRDefault="002850DC" w:rsidP="00901F76">
      <w:pPr>
        <w:tabs>
          <w:tab w:val="clear" w:pos="567"/>
        </w:tabs>
        <w:spacing w:line="240" w:lineRule="auto"/>
        <w:ind w:left="567" w:hanging="567"/>
        <w:rPr>
          <w:lang w:val="hr-HR"/>
        </w:rPr>
      </w:pPr>
    </w:p>
    <w:p w14:paraId="02567796" w14:textId="77777777" w:rsidR="002850DC" w:rsidRPr="00FD1429" w:rsidRDefault="003208D3" w:rsidP="00901F76">
      <w:pPr>
        <w:tabs>
          <w:tab w:val="clear" w:pos="567"/>
        </w:tabs>
        <w:spacing w:line="240" w:lineRule="auto"/>
        <w:ind w:left="567" w:hanging="567"/>
        <w:rPr>
          <w:lang w:val="hr-HR"/>
        </w:rPr>
      </w:pPr>
      <w:r>
        <w:rPr>
          <w:lang w:val="hr-HR"/>
        </w:rPr>
        <w:t>Lot</w:t>
      </w:r>
    </w:p>
    <w:p w14:paraId="4A3677F4" w14:textId="77777777" w:rsidR="002850DC" w:rsidRPr="00FD1429" w:rsidRDefault="002850DC" w:rsidP="00901F76">
      <w:pPr>
        <w:tabs>
          <w:tab w:val="clear" w:pos="567"/>
        </w:tabs>
        <w:spacing w:line="240" w:lineRule="auto"/>
        <w:ind w:left="567" w:hanging="567"/>
        <w:rPr>
          <w:lang w:val="hr-HR"/>
        </w:rPr>
      </w:pPr>
    </w:p>
    <w:p w14:paraId="26A4A9E8" w14:textId="77777777" w:rsidR="002850DC" w:rsidRPr="00FD1429" w:rsidRDefault="002850DC" w:rsidP="00901F76">
      <w:pPr>
        <w:tabs>
          <w:tab w:val="clear" w:pos="567"/>
        </w:tabs>
        <w:spacing w:line="240" w:lineRule="auto"/>
        <w:ind w:left="567" w:hanging="567"/>
        <w:rPr>
          <w:lang w:val="hr-HR"/>
        </w:rPr>
      </w:pPr>
    </w:p>
    <w:p w14:paraId="1616E0BB"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0D3124">
        <w:rPr>
          <w:b/>
          <w:szCs w:val="22"/>
          <w:lang w:val="hr-HR"/>
        </w:rPr>
        <w:t>IZDAVANJA</w:t>
      </w:r>
      <w:r w:rsidR="000D3124" w:rsidRPr="00FD1429">
        <w:rPr>
          <w:b/>
          <w:szCs w:val="22"/>
          <w:lang w:val="hr-HR"/>
        </w:rPr>
        <w:t xml:space="preserve"> </w:t>
      </w:r>
      <w:r w:rsidRPr="00FD1429">
        <w:rPr>
          <w:b/>
          <w:szCs w:val="22"/>
          <w:lang w:val="hr-HR"/>
        </w:rPr>
        <w:t>LIJEKA</w:t>
      </w:r>
    </w:p>
    <w:p w14:paraId="06B8294C" w14:textId="77777777" w:rsidR="002850DC" w:rsidRPr="00FD1429" w:rsidRDefault="002850DC" w:rsidP="00901F76">
      <w:pPr>
        <w:tabs>
          <w:tab w:val="clear" w:pos="567"/>
        </w:tabs>
        <w:spacing w:line="240" w:lineRule="auto"/>
        <w:ind w:left="567" w:hanging="567"/>
        <w:rPr>
          <w:lang w:val="hr-HR"/>
        </w:rPr>
      </w:pPr>
    </w:p>
    <w:p w14:paraId="62150766" w14:textId="77777777" w:rsidR="002850DC" w:rsidRPr="00FD1429" w:rsidRDefault="002850DC" w:rsidP="00901F76">
      <w:pPr>
        <w:tabs>
          <w:tab w:val="clear" w:pos="567"/>
        </w:tabs>
        <w:spacing w:line="240" w:lineRule="auto"/>
        <w:ind w:left="567" w:hanging="567"/>
        <w:rPr>
          <w:lang w:val="hr-HR"/>
        </w:rPr>
      </w:pPr>
      <w:r w:rsidRPr="00FD1429">
        <w:rPr>
          <w:szCs w:val="22"/>
          <w:lang w:val="hr-HR"/>
        </w:rPr>
        <w:t>Lijek se izdaje na recept</w:t>
      </w:r>
      <w:r w:rsidRPr="00FD1429">
        <w:rPr>
          <w:lang w:val="hr-HR"/>
        </w:rPr>
        <w:t>.</w:t>
      </w:r>
    </w:p>
    <w:p w14:paraId="5BC9B622" w14:textId="77777777" w:rsidR="002850DC" w:rsidRPr="00FD1429" w:rsidRDefault="002850DC" w:rsidP="00901F76">
      <w:pPr>
        <w:tabs>
          <w:tab w:val="clear" w:pos="567"/>
        </w:tabs>
        <w:spacing w:line="240" w:lineRule="auto"/>
        <w:ind w:left="567" w:hanging="567"/>
        <w:rPr>
          <w:lang w:val="hr-HR"/>
        </w:rPr>
      </w:pPr>
    </w:p>
    <w:p w14:paraId="645D2DA3" w14:textId="77777777" w:rsidR="002850DC" w:rsidRPr="00FD1429" w:rsidRDefault="002850DC" w:rsidP="00901F76">
      <w:pPr>
        <w:tabs>
          <w:tab w:val="clear" w:pos="567"/>
        </w:tabs>
        <w:spacing w:line="240" w:lineRule="auto"/>
        <w:ind w:left="567" w:hanging="567"/>
        <w:rPr>
          <w:lang w:val="hr-HR"/>
        </w:rPr>
      </w:pPr>
    </w:p>
    <w:p w14:paraId="65ACA6A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2B81FF61" w14:textId="77777777" w:rsidR="002850DC" w:rsidRPr="00FD1429" w:rsidRDefault="002850DC" w:rsidP="00901F76">
      <w:pPr>
        <w:tabs>
          <w:tab w:val="clear" w:pos="567"/>
        </w:tabs>
        <w:spacing w:line="240" w:lineRule="auto"/>
        <w:ind w:left="567" w:hanging="567"/>
        <w:rPr>
          <w:lang w:val="hr-HR"/>
        </w:rPr>
      </w:pPr>
    </w:p>
    <w:p w14:paraId="352EF43F" w14:textId="77777777" w:rsidR="002850DC" w:rsidRPr="00FD1429" w:rsidRDefault="002850DC" w:rsidP="00901F76">
      <w:pPr>
        <w:tabs>
          <w:tab w:val="clear" w:pos="567"/>
        </w:tabs>
        <w:spacing w:line="240" w:lineRule="auto"/>
        <w:ind w:left="567" w:hanging="567"/>
        <w:rPr>
          <w:lang w:val="hr-HR"/>
        </w:rPr>
      </w:pPr>
    </w:p>
    <w:p w14:paraId="655CDDB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36B2A49A" w14:textId="77777777" w:rsidR="002850DC" w:rsidRPr="00FD1429" w:rsidRDefault="002850DC" w:rsidP="00901F76">
      <w:pPr>
        <w:tabs>
          <w:tab w:val="clear" w:pos="567"/>
        </w:tabs>
        <w:spacing w:line="240" w:lineRule="auto"/>
        <w:ind w:left="567" w:hanging="567"/>
        <w:rPr>
          <w:lang w:val="hr-HR"/>
        </w:rPr>
      </w:pPr>
    </w:p>
    <w:p w14:paraId="7E6169BB" w14:textId="77777777" w:rsidR="002850DC" w:rsidRDefault="006A722F"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p>
    <w:p w14:paraId="7A221734" w14:textId="77777777" w:rsidR="0021149C" w:rsidRDefault="0021149C" w:rsidP="00901F76">
      <w:pPr>
        <w:tabs>
          <w:tab w:val="clear" w:pos="567"/>
        </w:tabs>
        <w:spacing w:line="240" w:lineRule="auto"/>
        <w:ind w:left="567" w:hanging="567"/>
        <w:rPr>
          <w:lang w:val="hr-HR"/>
        </w:rPr>
      </w:pPr>
    </w:p>
    <w:p w14:paraId="08E111DE" w14:textId="77777777" w:rsidR="0021149C" w:rsidRPr="00C42F14" w:rsidRDefault="0021149C" w:rsidP="0021149C">
      <w:pPr>
        <w:rPr>
          <w:bCs/>
          <w:szCs w:val="22"/>
          <w:lang w:val="hr-HR"/>
        </w:rPr>
      </w:pPr>
    </w:p>
    <w:p w14:paraId="3D771B62"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17.</w:t>
      </w:r>
      <w:r w:rsidRPr="00C42F14">
        <w:rPr>
          <w:b/>
          <w:noProof/>
          <w:lang w:val="hr-HR"/>
        </w:rPr>
        <w:tab/>
        <w:t>JEDINSTVENI IDENTIFIKATOR – 2D BARKOD</w:t>
      </w:r>
    </w:p>
    <w:p w14:paraId="1D625F1D" w14:textId="77777777" w:rsidR="0021149C" w:rsidRPr="00C42F14" w:rsidRDefault="0021149C" w:rsidP="0021149C">
      <w:pPr>
        <w:rPr>
          <w:noProof/>
          <w:lang w:val="hr-HR"/>
        </w:rPr>
      </w:pPr>
    </w:p>
    <w:p w14:paraId="61E78D36" w14:textId="77777777" w:rsidR="0021149C" w:rsidRPr="00C42F14" w:rsidRDefault="0021149C" w:rsidP="0021149C">
      <w:pPr>
        <w:rPr>
          <w:noProof/>
          <w:lang w:val="hr-HR"/>
        </w:rPr>
      </w:pPr>
      <w:r w:rsidRPr="00C42F14">
        <w:rPr>
          <w:noProof/>
          <w:highlight w:val="lightGray"/>
          <w:lang w:val="hr-HR"/>
        </w:rPr>
        <w:t>Sadrži 2D barkod s jedinstvenim identifikatorom.</w:t>
      </w:r>
    </w:p>
    <w:p w14:paraId="0B213ADE" w14:textId="77777777" w:rsidR="0021149C" w:rsidRPr="00C42F14" w:rsidRDefault="0021149C" w:rsidP="0021149C">
      <w:pPr>
        <w:rPr>
          <w:noProof/>
          <w:lang w:val="hr-HR"/>
        </w:rPr>
      </w:pPr>
    </w:p>
    <w:p w14:paraId="14DC1FDB" w14:textId="77777777" w:rsidR="0021149C" w:rsidRPr="00C42F14" w:rsidRDefault="0021149C" w:rsidP="0021149C">
      <w:pPr>
        <w:rPr>
          <w:noProof/>
          <w:lang w:val="hr-HR"/>
        </w:rPr>
      </w:pPr>
    </w:p>
    <w:p w14:paraId="5BBED9CA"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18.</w:t>
      </w:r>
      <w:r w:rsidRPr="00C42F14">
        <w:rPr>
          <w:b/>
          <w:noProof/>
          <w:lang w:val="hr-HR"/>
        </w:rPr>
        <w:tab/>
        <w:t>JEDINSTVENI IDENTIFIKATOR – PODACI ČITLJIVI LJUDSKIM OKOM</w:t>
      </w:r>
    </w:p>
    <w:p w14:paraId="43B6144B" w14:textId="77777777" w:rsidR="0021149C" w:rsidRPr="00C42F14" w:rsidRDefault="0021149C" w:rsidP="0021149C">
      <w:pPr>
        <w:pStyle w:val="NoSpacing"/>
        <w:rPr>
          <w:lang w:val="hr-HR"/>
        </w:rPr>
      </w:pPr>
    </w:p>
    <w:p w14:paraId="3B354907" w14:textId="77777777" w:rsidR="0021149C" w:rsidRPr="00C42F14" w:rsidRDefault="0021149C" w:rsidP="0021149C">
      <w:pPr>
        <w:pStyle w:val="NoSpacing"/>
        <w:rPr>
          <w:lang w:val="hr-HR"/>
        </w:rPr>
      </w:pPr>
      <w:r w:rsidRPr="00C42F14">
        <w:rPr>
          <w:lang w:val="hr-HR"/>
        </w:rPr>
        <w:t xml:space="preserve">PC: </w:t>
      </w:r>
    </w:p>
    <w:p w14:paraId="063F6BD6" w14:textId="77777777" w:rsidR="0021149C" w:rsidRPr="00C42F14" w:rsidRDefault="0021149C" w:rsidP="0021149C">
      <w:pPr>
        <w:pStyle w:val="NoSpacing"/>
        <w:rPr>
          <w:lang w:val="hr-HR"/>
        </w:rPr>
      </w:pPr>
      <w:r w:rsidRPr="00C42F14">
        <w:rPr>
          <w:lang w:val="hr-HR"/>
        </w:rPr>
        <w:t xml:space="preserve">SN: </w:t>
      </w:r>
    </w:p>
    <w:p w14:paraId="4A189F7F" w14:textId="77777777" w:rsidR="0021149C" w:rsidRPr="00FD1429" w:rsidRDefault="0021149C" w:rsidP="0021149C">
      <w:pPr>
        <w:tabs>
          <w:tab w:val="clear" w:pos="567"/>
        </w:tabs>
        <w:spacing w:line="240" w:lineRule="auto"/>
        <w:ind w:left="567" w:hanging="567"/>
        <w:rPr>
          <w:lang w:val="hr-HR"/>
        </w:rPr>
      </w:pPr>
      <w:r w:rsidRPr="00C42F14">
        <w:rPr>
          <w:lang w:val="hr-HR"/>
        </w:rPr>
        <w:t>NN:</w:t>
      </w:r>
    </w:p>
    <w:p w14:paraId="2DABB22A" w14:textId="77777777" w:rsidR="002850DC" w:rsidRPr="00FD1429" w:rsidRDefault="002850DC" w:rsidP="00901F76">
      <w:pPr>
        <w:tabs>
          <w:tab w:val="clear" w:pos="567"/>
        </w:tabs>
        <w:spacing w:line="240" w:lineRule="auto"/>
        <w:ind w:left="567" w:hanging="567"/>
        <w:rPr>
          <w:lang w:val="hr-HR"/>
        </w:rPr>
      </w:pPr>
    </w:p>
    <w:p w14:paraId="2EDEC5BB" w14:textId="77777777" w:rsidR="002850DC" w:rsidRPr="00FD1429" w:rsidRDefault="002850DC" w:rsidP="00901F76">
      <w:pPr>
        <w:shd w:val="clear" w:color="auto" w:fill="FFFFFF"/>
        <w:tabs>
          <w:tab w:val="clear" w:pos="567"/>
        </w:tabs>
        <w:spacing w:line="240" w:lineRule="auto"/>
        <w:ind w:left="567" w:hanging="567"/>
        <w:rPr>
          <w:lang w:val="hr-HR"/>
        </w:rPr>
      </w:pPr>
      <w:r w:rsidRPr="00FD1429">
        <w:rPr>
          <w:b/>
          <w:lang w:val="hr-HR"/>
        </w:rPr>
        <w:br w:type="page"/>
      </w:r>
    </w:p>
    <w:p w14:paraId="335473EC"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r w:rsidRPr="00FD1429">
        <w:rPr>
          <w:b/>
          <w:noProof/>
          <w:szCs w:val="22"/>
          <w:lang w:val="hr-HR"/>
        </w:rPr>
        <w:lastRenderedPageBreak/>
        <w:t xml:space="preserve">PODACI KOJI SE MORAJU NALAZITI NA UNUTARNJEM </w:t>
      </w:r>
      <w:r w:rsidR="000D3124" w:rsidRPr="00FD1429">
        <w:rPr>
          <w:b/>
          <w:noProof/>
          <w:szCs w:val="22"/>
          <w:lang w:val="hr-HR"/>
        </w:rPr>
        <w:t>PAK</w:t>
      </w:r>
      <w:r w:rsidR="000D3124">
        <w:rPr>
          <w:b/>
          <w:noProof/>
          <w:szCs w:val="22"/>
          <w:lang w:val="hr-HR"/>
        </w:rPr>
        <w:t>IR</w:t>
      </w:r>
      <w:r w:rsidR="000D3124" w:rsidRPr="00FD1429">
        <w:rPr>
          <w:b/>
          <w:noProof/>
          <w:szCs w:val="22"/>
          <w:lang w:val="hr-HR"/>
        </w:rPr>
        <w:t>ANJU</w:t>
      </w:r>
    </w:p>
    <w:p w14:paraId="49EFE82B"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aps/>
          <w:szCs w:val="22"/>
          <w:lang w:val="hr-HR"/>
        </w:rPr>
      </w:pPr>
    </w:p>
    <w:p w14:paraId="13AAA5BF" w14:textId="77777777" w:rsidR="002850DC" w:rsidRPr="00FD1429" w:rsidRDefault="00E942B0"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r w:rsidRPr="00FD1429">
        <w:rPr>
          <w:b/>
          <w:lang w:val="hr-HR"/>
        </w:rPr>
        <w:t xml:space="preserve">NALJEPNICA </w:t>
      </w:r>
      <w:r w:rsidR="002850DC" w:rsidRPr="00FD1429">
        <w:rPr>
          <w:b/>
          <w:lang w:val="hr-HR"/>
        </w:rPr>
        <w:t>BOČIC</w:t>
      </w:r>
      <w:r w:rsidR="006A722F">
        <w:rPr>
          <w:b/>
          <w:lang w:val="hr-HR"/>
        </w:rPr>
        <w:t>E</w:t>
      </w:r>
    </w:p>
    <w:p w14:paraId="14A547FD" w14:textId="77777777" w:rsidR="002850DC" w:rsidRPr="00FD1429" w:rsidRDefault="002850DC" w:rsidP="00901F76">
      <w:pPr>
        <w:tabs>
          <w:tab w:val="clear" w:pos="567"/>
        </w:tabs>
        <w:spacing w:line="240" w:lineRule="auto"/>
        <w:ind w:left="567" w:hanging="567"/>
        <w:rPr>
          <w:lang w:val="hr-HR"/>
        </w:rPr>
      </w:pPr>
    </w:p>
    <w:p w14:paraId="23C75FD9" w14:textId="77777777" w:rsidR="002850DC" w:rsidRPr="00FD1429" w:rsidRDefault="002850DC" w:rsidP="00901F76">
      <w:pPr>
        <w:tabs>
          <w:tab w:val="clear" w:pos="567"/>
        </w:tabs>
        <w:spacing w:line="240" w:lineRule="auto"/>
        <w:ind w:left="567" w:hanging="567"/>
        <w:rPr>
          <w:lang w:val="hr-HR"/>
        </w:rPr>
      </w:pPr>
    </w:p>
    <w:p w14:paraId="32B4BE6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5AF87211" w14:textId="77777777" w:rsidR="002850DC" w:rsidRPr="00FD1429" w:rsidRDefault="002850DC" w:rsidP="00901F76">
      <w:pPr>
        <w:tabs>
          <w:tab w:val="clear" w:pos="567"/>
        </w:tabs>
        <w:spacing w:line="240" w:lineRule="auto"/>
        <w:ind w:left="567" w:hanging="567"/>
        <w:rPr>
          <w:lang w:val="hr-HR"/>
        </w:rPr>
      </w:pPr>
    </w:p>
    <w:p w14:paraId="083CE66C" w14:textId="77777777" w:rsidR="002850DC" w:rsidRPr="00FD1429" w:rsidRDefault="006A722F"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r w:rsidR="002850DC" w:rsidRPr="00FD1429">
        <w:rPr>
          <w:lang w:val="hr-HR"/>
        </w:rPr>
        <w:t xml:space="preserve"> </w:t>
      </w:r>
      <w:r>
        <w:rPr>
          <w:lang w:val="hr-HR"/>
        </w:rPr>
        <w:t xml:space="preserve">filmom obložene </w:t>
      </w:r>
      <w:r w:rsidR="002850DC" w:rsidRPr="00FD1429">
        <w:rPr>
          <w:lang w:val="hr-HR"/>
        </w:rPr>
        <w:t>tablete</w:t>
      </w:r>
    </w:p>
    <w:p w14:paraId="23607475" w14:textId="77777777" w:rsidR="002850DC" w:rsidRPr="00FD1429" w:rsidRDefault="002850DC" w:rsidP="00901F76">
      <w:pPr>
        <w:tabs>
          <w:tab w:val="clear" w:pos="567"/>
        </w:tabs>
        <w:spacing w:line="240" w:lineRule="auto"/>
        <w:ind w:left="567" w:hanging="567"/>
        <w:rPr>
          <w:lang w:val="hr-HR"/>
        </w:rPr>
      </w:pPr>
      <w:proofErr w:type="spellStart"/>
      <w:r w:rsidRPr="00FD1429">
        <w:rPr>
          <w:lang w:val="hr-HR"/>
        </w:rPr>
        <w:t>leflunomid</w:t>
      </w:r>
      <w:proofErr w:type="spellEnd"/>
    </w:p>
    <w:p w14:paraId="46608153" w14:textId="77777777" w:rsidR="002850DC" w:rsidRPr="00FD1429" w:rsidRDefault="002850DC" w:rsidP="00901F76">
      <w:pPr>
        <w:tabs>
          <w:tab w:val="clear" w:pos="567"/>
        </w:tabs>
        <w:spacing w:line="240" w:lineRule="auto"/>
        <w:ind w:left="567" w:hanging="567"/>
        <w:rPr>
          <w:lang w:val="hr-HR"/>
        </w:rPr>
      </w:pPr>
    </w:p>
    <w:p w14:paraId="7F4E184D" w14:textId="77777777" w:rsidR="002850DC" w:rsidRPr="00FD1429" w:rsidRDefault="002850DC" w:rsidP="00901F76">
      <w:pPr>
        <w:tabs>
          <w:tab w:val="clear" w:pos="567"/>
        </w:tabs>
        <w:spacing w:line="240" w:lineRule="auto"/>
        <w:ind w:left="567" w:hanging="567"/>
        <w:rPr>
          <w:lang w:val="hr-HR"/>
        </w:rPr>
      </w:pPr>
    </w:p>
    <w:p w14:paraId="7207494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0D3124">
        <w:rPr>
          <w:b/>
          <w:noProof/>
          <w:szCs w:val="22"/>
          <w:lang w:val="hr-HR"/>
        </w:rPr>
        <w:t>NAVOĐENJE DJELATNE</w:t>
      </w:r>
      <w:r w:rsidR="00736CD5">
        <w:rPr>
          <w:b/>
          <w:noProof/>
          <w:szCs w:val="22"/>
          <w:lang w:val="hr-HR"/>
        </w:rPr>
        <w:t>(</w:t>
      </w:r>
      <w:r w:rsidR="000D3124">
        <w:rPr>
          <w:b/>
          <w:noProof/>
          <w:szCs w:val="22"/>
          <w:lang w:val="hr-HR"/>
        </w:rPr>
        <w:t>IH</w:t>
      </w:r>
      <w:r w:rsidR="00736CD5">
        <w:rPr>
          <w:b/>
          <w:noProof/>
          <w:szCs w:val="22"/>
          <w:lang w:val="hr-HR"/>
        </w:rPr>
        <w:t>)</w:t>
      </w:r>
      <w:r w:rsidRPr="00FD1429">
        <w:rPr>
          <w:b/>
          <w:noProof/>
          <w:szCs w:val="22"/>
          <w:lang w:val="hr-HR"/>
        </w:rPr>
        <w:t xml:space="preserve"> TVARI</w:t>
      </w:r>
    </w:p>
    <w:p w14:paraId="1C939DE3" w14:textId="77777777" w:rsidR="002850DC" w:rsidRPr="00FD1429" w:rsidRDefault="002850DC" w:rsidP="00901F76">
      <w:pPr>
        <w:tabs>
          <w:tab w:val="clear" w:pos="567"/>
        </w:tabs>
        <w:spacing w:line="240" w:lineRule="auto"/>
        <w:ind w:left="567" w:hanging="567"/>
        <w:rPr>
          <w:lang w:val="hr-HR"/>
        </w:rPr>
      </w:pPr>
    </w:p>
    <w:p w14:paraId="661CC6A2" w14:textId="77777777" w:rsidR="002850DC" w:rsidRPr="00FD1429" w:rsidRDefault="002850DC" w:rsidP="00901F76">
      <w:pPr>
        <w:tabs>
          <w:tab w:val="clear" w:pos="567"/>
        </w:tabs>
        <w:spacing w:line="240" w:lineRule="auto"/>
        <w:ind w:left="567" w:hanging="567"/>
        <w:rPr>
          <w:lang w:val="hr-HR"/>
        </w:rPr>
      </w:pPr>
      <w:r w:rsidRPr="00FD1429">
        <w:rPr>
          <w:lang w:val="hr-HR"/>
        </w:rPr>
        <w:t>Jedna tableta sadrži 10</w:t>
      </w:r>
      <w:r w:rsidR="005869E8">
        <w:rPr>
          <w:lang w:val="hr-HR"/>
        </w:rPr>
        <w:t> mg</w:t>
      </w:r>
      <w:r w:rsidRPr="00FD1429">
        <w:rPr>
          <w:lang w:val="hr-HR"/>
        </w:rPr>
        <w:t xml:space="preserve"> </w:t>
      </w:r>
      <w:proofErr w:type="spellStart"/>
      <w:r w:rsidRPr="00FD1429">
        <w:rPr>
          <w:lang w:val="hr-HR"/>
        </w:rPr>
        <w:t>leflunomida</w:t>
      </w:r>
      <w:proofErr w:type="spellEnd"/>
    </w:p>
    <w:p w14:paraId="78FD2564" w14:textId="77777777" w:rsidR="002850DC" w:rsidRPr="00FD1429" w:rsidRDefault="002850DC" w:rsidP="00901F76">
      <w:pPr>
        <w:tabs>
          <w:tab w:val="clear" w:pos="567"/>
        </w:tabs>
        <w:spacing w:line="240" w:lineRule="auto"/>
        <w:ind w:left="567" w:hanging="567"/>
        <w:rPr>
          <w:lang w:val="hr-HR"/>
        </w:rPr>
      </w:pPr>
    </w:p>
    <w:p w14:paraId="229066CA" w14:textId="77777777" w:rsidR="002850DC" w:rsidRPr="00FD1429" w:rsidRDefault="002850DC" w:rsidP="00901F76">
      <w:pPr>
        <w:tabs>
          <w:tab w:val="clear" w:pos="567"/>
        </w:tabs>
        <w:spacing w:line="240" w:lineRule="auto"/>
        <w:ind w:left="567" w:hanging="567"/>
        <w:rPr>
          <w:lang w:val="hr-HR"/>
        </w:rPr>
      </w:pPr>
    </w:p>
    <w:p w14:paraId="18C417CC"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35D19A5E" w14:textId="77777777" w:rsidR="002850DC" w:rsidRPr="00FD1429" w:rsidRDefault="002850DC" w:rsidP="00901F76">
      <w:pPr>
        <w:tabs>
          <w:tab w:val="clear" w:pos="567"/>
        </w:tabs>
        <w:spacing w:line="240" w:lineRule="auto"/>
        <w:ind w:left="567" w:hanging="567"/>
        <w:rPr>
          <w:lang w:val="hr-HR"/>
        </w:rPr>
      </w:pPr>
    </w:p>
    <w:p w14:paraId="451BD6E6" w14:textId="77777777" w:rsidR="002850DC" w:rsidRPr="00FD1429" w:rsidRDefault="006A722F" w:rsidP="00901F76">
      <w:pPr>
        <w:tabs>
          <w:tab w:val="clear" w:pos="567"/>
        </w:tabs>
        <w:spacing w:line="240" w:lineRule="auto"/>
        <w:ind w:left="567" w:hanging="567"/>
        <w:rPr>
          <w:lang w:val="hr-HR"/>
        </w:rPr>
      </w:pPr>
      <w:r>
        <w:rPr>
          <w:lang w:val="hr-HR"/>
        </w:rPr>
        <w:t>Također s</w:t>
      </w:r>
      <w:r w:rsidR="002850DC" w:rsidRPr="00FD1429">
        <w:rPr>
          <w:lang w:val="hr-HR"/>
        </w:rPr>
        <w:t>adrži laktozu</w:t>
      </w:r>
      <w:r>
        <w:rPr>
          <w:lang w:val="hr-HR"/>
        </w:rPr>
        <w:t>.</w:t>
      </w:r>
    </w:p>
    <w:p w14:paraId="58100BB9" w14:textId="77777777" w:rsidR="002850DC" w:rsidRPr="00FD1429" w:rsidRDefault="002850DC" w:rsidP="00901F76">
      <w:pPr>
        <w:tabs>
          <w:tab w:val="clear" w:pos="567"/>
        </w:tabs>
        <w:spacing w:line="240" w:lineRule="auto"/>
        <w:ind w:left="567" w:hanging="567"/>
        <w:rPr>
          <w:lang w:val="hr-HR"/>
        </w:rPr>
      </w:pPr>
    </w:p>
    <w:p w14:paraId="7A9E8DB2" w14:textId="77777777" w:rsidR="002850DC" w:rsidRPr="00FD1429" w:rsidRDefault="002850DC" w:rsidP="00901F76">
      <w:pPr>
        <w:tabs>
          <w:tab w:val="clear" w:pos="567"/>
        </w:tabs>
        <w:spacing w:line="240" w:lineRule="auto"/>
        <w:ind w:left="567" w:hanging="567"/>
        <w:rPr>
          <w:lang w:val="hr-HR"/>
        </w:rPr>
      </w:pPr>
    </w:p>
    <w:p w14:paraId="2FAEEF89"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652816A3" w14:textId="77777777" w:rsidR="002850DC" w:rsidRPr="00FD1429" w:rsidRDefault="002850DC" w:rsidP="00901F76">
      <w:pPr>
        <w:tabs>
          <w:tab w:val="clear" w:pos="567"/>
        </w:tabs>
        <w:spacing w:line="240" w:lineRule="auto"/>
        <w:ind w:left="567" w:hanging="567"/>
        <w:rPr>
          <w:lang w:val="hr-HR"/>
        </w:rPr>
      </w:pPr>
    </w:p>
    <w:p w14:paraId="4DF94A13" w14:textId="77777777" w:rsidR="002850DC" w:rsidRPr="00FD1429" w:rsidRDefault="002850DC" w:rsidP="00901F76">
      <w:pPr>
        <w:tabs>
          <w:tab w:val="clear" w:pos="567"/>
        </w:tabs>
        <w:spacing w:line="240" w:lineRule="auto"/>
        <w:ind w:left="567" w:hanging="567"/>
        <w:rPr>
          <w:lang w:val="hr-HR"/>
        </w:rPr>
      </w:pPr>
      <w:r w:rsidRPr="00FD1429">
        <w:rPr>
          <w:lang w:val="hr-HR"/>
        </w:rPr>
        <w:t xml:space="preserve">30 </w:t>
      </w:r>
      <w:r w:rsidR="006A722F">
        <w:rPr>
          <w:lang w:val="hr-HR"/>
        </w:rPr>
        <w:t xml:space="preserve">filmom obloženih </w:t>
      </w:r>
      <w:r w:rsidRPr="00FD1429">
        <w:rPr>
          <w:lang w:val="hr-HR"/>
        </w:rPr>
        <w:t>tableta</w:t>
      </w:r>
    </w:p>
    <w:p w14:paraId="6F9B9317"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 xml:space="preserve">100 </w:t>
      </w:r>
      <w:r w:rsidR="006A722F">
        <w:rPr>
          <w:highlight w:val="lightGray"/>
          <w:lang w:val="hr-HR"/>
        </w:rPr>
        <w:t xml:space="preserve">filmom obloženih </w:t>
      </w:r>
      <w:r w:rsidRPr="008A6F72">
        <w:rPr>
          <w:highlight w:val="lightGray"/>
          <w:lang w:val="hr-HR"/>
        </w:rPr>
        <w:t>tableta</w:t>
      </w:r>
    </w:p>
    <w:p w14:paraId="3E66D18A" w14:textId="77777777" w:rsidR="002850DC" w:rsidRPr="00FD1429" w:rsidRDefault="002850DC" w:rsidP="00901F76">
      <w:pPr>
        <w:tabs>
          <w:tab w:val="clear" w:pos="567"/>
        </w:tabs>
        <w:spacing w:line="240" w:lineRule="auto"/>
        <w:ind w:left="567" w:hanging="567"/>
        <w:rPr>
          <w:lang w:val="hr-HR"/>
        </w:rPr>
      </w:pPr>
    </w:p>
    <w:p w14:paraId="09818276" w14:textId="77777777" w:rsidR="002850DC" w:rsidRPr="00FD1429" w:rsidRDefault="002850DC" w:rsidP="00901F76">
      <w:pPr>
        <w:tabs>
          <w:tab w:val="clear" w:pos="567"/>
        </w:tabs>
        <w:spacing w:line="240" w:lineRule="auto"/>
        <w:ind w:left="567" w:hanging="567"/>
        <w:rPr>
          <w:lang w:val="hr-HR"/>
        </w:rPr>
      </w:pPr>
    </w:p>
    <w:p w14:paraId="4876AED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0C1EADB3" w14:textId="77777777" w:rsidR="002850DC" w:rsidRPr="00FD1429" w:rsidRDefault="002850DC" w:rsidP="00901F76">
      <w:pPr>
        <w:tabs>
          <w:tab w:val="clear" w:pos="567"/>
        </w:tabs>
        <w:spacing w:line="240" w:lineRule="auto"/>
        <w:ind w:left="567" w:hanging="567"/>
        <w:rPr>
          <w:i/>
          <w:lang w:val="hr-HR"/>
        </w:rPr>
      </w:pPr>
    </w:p>
    <w:p w14:paraId="0FFA70F7" w14:textId="77777777" w:rsidR="006A722F" w:rsidRDefault="006A722F" w:rsidP="00901F76">
      <w:pPr>
        <w:tabs>
          <w:tab w:val="clear" w:pos="567"/>
        </w:tabs>
        <w:spacing w:line="240" w:lineRule="auto"/>
        <w:ind w:left="567" w:hanging="567"/>
        <w:rPr>
          <w:lang w:val="hr-HR"/>
        </w:rPr>
      </w:pPr>
      <w:r w:rsidRPr="006A722F">
        <w:rPr>
          <w:lang w:val="hr-HR"/>
        </w:rPr>
        <w:t xml:space="preserve">Prije uporabe pročitajte </w:t>
      </w:r>
      <w:r w:rsidR="00123D32">
        <w:rPr>
          <w:lang w:val="hr-HR"/>
        </w:rPr>
        <w:t>u</w:t>
      </w:r>
      <w:r w:rsidRPr="006A722F">
        <w:rPr>
          <w:lang w:val="hr-HR"/>
        </w:rPr>
        <w:t>putu o lijeku.</w:t>
      </w:r>
    </w:p>
    <w:p w14:paraId="15CC6B68" w14:textId="77777777" w:rsidR="002850DC" w:rsidRPr="00FD1429" w:rsidRDefault="00B327F1" w:rsidP="00901F76">
      <w:pPr>
        <w:tabs>
          <w:tab w:val="clear" w:pos="567"/>
        </w:tabs>
        <w:spacing w:line="240" w:lineRule="auto"/>
        <w:ind w:left="567" w:hanging="567"/>
        <w:rPr>
          <w:lang w:val="hr-HR"/>
        </w:rPr>
      </w:pPr>
      <w:r>
        <w:rPr>
          <w:lang w:val="hr-HR"/>
        </w:rPr>
        <w:t>Primjena k</w:t>
      </w:r>
      <w:r w:rsidR="002850DC" w:rsidRPr="00FD1429">
        <w:rPr>
          <w:lang w:val="hr-HR"/>
        </w:rPr>
        <w:t xml:space="preserve">roz usta. </w:t>
      </w:r>
    </w:p>
    <w:p w14:paraId="5E4126AF" w14:textId="77777777" w:rsidR="002850DC" w:rsidRPr="00FD1429" w:rsidRDefault="002850DC" w:rsidP="00901F76">
      <w:pPr>
        <w:tabs>
          <w:tab w:val="clear" w:pos="567"/>
        </w:tabs>
        <w:spacing w:line="240" w:lineRule="auto"/>
        <w:ind w:left="567" w:hanging="567"/>
        <w:rPr>
          <w:lang w:val="hr-HR"/>
        </w:rPr>
      </w:pPr>
    </w:p>
    <w:p w14:paraId="0475E05E" w14:textId="77777777" w:rsidR="002850DC" w:rsidRPr="00FD1429" w:rsidRDefault="002850DC" w:rsidP="00901F76">
      <w:pPr>
        <w:tabs>
          <w:tab w:val="clear" w:pos="567"/>
        </w:tabs>
        <w:spacing w:line="240" w:lineRule="auto"/>
        <w:ind w:left="567" w:hanging="567"/>
        <w:rPr>
          <w:lang w:val="hr-HR"/>
        </w:rPr>
      </w:pPr>
    </w:p>
    <w:p w14:paraId="392D32FE"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0D3124">
        <w:rPr>
          <w:b/>
          <w:noProof/>
          <w:szCs w:val="22"/>
          <w:lang w:val="hr-HR"/>
        </w:rPr>
        <w:t>O ČUVANJU LIJEKA</w:t>
      </w:r>
      <w:r w:rsidRPr="00FD1429">
        <w:rPr>
          <w:b/>
          <w:noProof/>
          <w:szCs w:val="22"/>
          <w:lang w:val="hr-HR"/>
        </w:rPr>
        <w:t xml:space="preserve"> IZVAN POGLEDA I DOHVATA DJECE</w:t>
      </w:r>
    </w:p>
    <w:p w14:paraId="160A00A2" w14:textId="77777777" w:rsidR="002850DC" w:rsidRDefault="002850DC" w:rsidP="00901F76">
      <w:pPr>
        <w:tabs>
          <w:tab w:val="clear" w:pos="567"/>
        </w:tabs>
        <w:spacing w:line="240" w:lineRule="auto"/>
        <w:ind w:left="567" w:hanging="567"/>
        <w:rPr>
          <w:lang w:val="hr-HR"/>
        </w:rPr>
      </w:pPr>
    </w:p>
    <w:p w14:paraId="18C70FD6" w14:textId="77777777" w:rsidR="006A722F" w:rsidRDefault="006A722F" w:rsidP="00901F76">
      <w:pPr>
        <w:tabs>
          <w:tab w:val="clear" w:pos="567"/>
        </w:tabs>
        <w:spacing w:line="240" w:lineRule="auto"/>
        <w:ind w:left="567" w:hanging="567"/>
        <w:rPr>
          <w:noProof/>
          <w:szCs w:val="22"/>
          <w:lang w:val="hr-HR"/>
        </w:rPr>
      </w:pPr>
      <w:r w:rsidRPr="004B53CE">
        <w:rPr>
          <w:noProof/>
          <w:szCs w:val="22"/>
          <w:lang w:val="hr-HR"/>
        </w:rPr>
        <w:t>Čuvati izvan pogleda i dohvata djece.</w:t>
      </w:r>
    </w:p>
    <w:p w14:paraId="27B73513" w14:textId="77777777" w:rsidR="006A722F" w:rsidRPr="00845A81" w:rsidRDefault="006A722F" w:rsidP="00901F76">
      <w:pPr>
        <w:tabs>
          <w:tab w:val="clear" w:pos="567"/>
        </w:tabs>
        <w:spacing w:line="240" w:lineRule="auto"/>
        <w:ind w:left="567" w:hanging="567"/>
        <w:rPr>
          <w:noProof/>
          <w:szCs w:val="22"/>
          <w:lang w:val="hr-HR"/>
        </w:rPr>
      </w:pPr>
    </w:p>
    <w:p w14:paraId="3A7BD373" w14:textId="77777777" w:rsidR="002850DC" w:rsidRPr="00FD1429" w:rsidRDefault="002850DC" w:rsidP="00901F76">
      <w:pPr>
        <w:tabs>
          <w:tab w:val="clear" w:pos="567"/>
        </w:tabs>
        <w:spacing w:line="240" w:lineRule="auto"/>
        <w:ind w:left="567" w:hanging="567"/>
        <w:rPr>
          <w:lang w:val="hr-HR"/>
        </w:rPr>
      </w:pPr>
    </w:p>
    <w:p w14:paraId="3B6BA96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2C4FEC2E" w14:textId="77777777" w:rsidR="002850DC" w:rsidRPr="00FD1429" w:rsidRDefault="002850DC" w:rsidP="00901F76">
      <w:pPr>
        <w:tabs>
          <w:tab w:val="clear" w:pos="567"/>
        </w:tabs>
        <w:spacing w:line="240" w:lineRule="auto"/>
        <w:ind w:left="567" w:hanging="567"/>
        <w:rPr>
          <w:lang w:val="hr-HR"/>
        </w:rPr>
      </w:pPr>
    </w:p>
    <w:p w14:paraId="112466EC" w14:textId="77777777" w:rsidR="002850DC" w:rsidRPr="00FD1429" w:rsidRDefault="002850DC" w:rsidP="00901F76">
      <w:pPr>
        <w:tabs>
          <w:tab w:val="clear" w:pos="567"/>
        </w:tabs>
        <w:spacing w:line="240" w:lineRule="auto"/>
        <w:ind w:left="567" w:hanging="567"/>
        <w:rPr>
          <w:lang w:val="hr-HR"/>
        </w:rPr>
      </w:pPr>
    </w:p>
    <w:p w14:paraId="3C8D26C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0E157F3B" w14:textId="77777777" w:rsidR="002850DC" w:rsidRPr="00FD1429" w:rsidRDefault="002850DC" w:rsidP="00901F76">
      <w:pPr>
        <w:tabs>
          <w:tab w:val="clear" w:pos="567"/>
        </w:tabs>
        <w:spacing w:line="240" w:lineRule="auto"/>
        <w:ind w:left="567" w:hanging="567"/>
        <w:rPr>
          <w:i/>
          <w:color w:val="008000"/>
          <w:lang w:val="hr-HR"/>
        </w:rPr>
      </w:pPr>
    </w:p>
    <w:p w14:paraId="69BEB33A" w14:textId="77777777" w:rsidR="002850DC" w:rsidRPr="00FD1429" w:rsidRDefault="003208D3" w:rsidP="00901F76">
      <w:pPr>
        <w:tabs>
          <w:tab w:val="clear" w:pos="567"/>
        </w:tabs>
        <w:spacing w:line="240" w:lineRule="auto"/>
        <w:ind w:left="567" w:hanging="567"/>
        <w:rPr>
          <w:lang w:val="hr-HR"/>
        </w:rPr>
      </w:pPr>
      <w:r>
        <w:rPr>
          <w:lang w:val="hr-HR"/>
        </w:rPr>
        <w:t>EXP</w:t>
      </w:r>
      <w:r w:rsidR="006B79C4" w:rsidRPr="00FD1429">
        <w:rPr>
          <w:lang w:val="hr-HR"/>
        </w:rPr>
        <w:t xml:space="preserve"> </w:t>
      </w:r>
    </w:p>
    <w:p w14:paraId="53EEAC22" w14:textId="77777777" w:rsidR="002850DC" w:rsidRPr="00FD1429" w:rsidRDefault="002850DC" w:rsidP="00901F76">
      <w:pPr>
        <w:tabs>
          <w:tab w:val="clear" w:pos="567"/>
        </w:tabs>
        <w:spacing w:line="240" w:lineRule="auto"/>
        <w:ind w:left="567" w:hanging="567"/>
        <w:rPr>
          <w:lang w:val="hr-HR"/>
        </w:rPr>
      </w:pPr>
    </w:p>
    <w:p w14:paraId="064E7C0E" w14:textId="77777777" w:rsidR="002850DC" w:rsidRPr="00FD1429" w:rsidRDefault="002850DC" w:rsidP="00901F76">
      <w:pPr>
        <w:tabs>
          <w:tab w:val="clear" w:pos="567"/>
        </w:tabs>
        <w:spacing w:line="240" w:lineRule="auto"/>
        <w:ind w:left="567" w:hanging="567"/>
        <w:rPr>
          <w:lang w:val="hr-HR"/>
        </w:rPr>
      </w:pPr>
    </w:p>
    <w:p w14:paraId="0BF9E78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0D34C41F" w14:textId="77777777" w:rsidR="002850DC" w:rsidRPr="00FD1429" w:rsidRDefault="002850DC" w:rsidP="00901F76">
      <w:pPr>
        <w:tabs>
          <w:tab w:val="clear" w:pos="567"/>
        </w:tabs>
        <w:spacing w:line="240" w:lineRule="auto"/>
        <w:ind w:left="567" w:hanging="567"/>
        <w:rPr>
          <w:lang w:val="hr-HR"/>
        </w:rPr>
      </w:pPr>
    </w:p>
    <w:p w14:paraId="3C54A012" w14:textId="77777777" w:rsidR="006A722F" w:rsidRPr="006A722F" w:rsidRDefault="00473865" w:rsidP="00901F76">
      <w:pPr>
        <w:tabs>
          <w:tab w:val="clear" w:pos="567"/>
        </w:tabs>
        <w:spacing w:line="240" w:lineRule="auto"/>
        <w:ind w:left="567" w:hanging="567"/>
        <w:rPr>
          <w:lang w:val="hr-HR"/>
        </w:rPr>
      </w:pPr>
      <w:r>
        <w:rPr>
          <w:lang w:val="hr-HR"/>
        </w:rPr>
        <w:t>Bočicu</w:t>
      </w:r>
      <w:r w:rsidRPr="006A722F">
        <w:rPr>
          <w:lang w:val="hr-HR"/>
        </w:rPr>
        <w:t xml:space="preserve"> </w:t>
      </w:r>
      <w:r w:rsidR="003A12D6" w:rsidRPr="006A722F">
        <w:rPr>
          <w:lang w:val="hr-HR"/>
        </w:rPr>
        <w:t xml:space="preserve">čuvati </w:t>
      </w:r>
      <w:r w:rsidR="006A722F" w:rsidRPr="006A722F">
        <w:rPr>
          <w:lang w:val="hr-HR"/>
        </w:rPr>
        <w:t>čvrsto zatvoren</w:t>
      </w:r>
      <w:r>
        <w:rPr>
          <w:lang w:val="hr-HR"/>
        </w:rPr>
        <w:t>u</w:t>
      </w:r>
      <w:r w:rsidR="006A722F" w:rsidRPr="006A722F">
        <w:rPr>
          <w:lang w:val="hr-HR"/>
        </w:rPr>
        <w:t>.</w:t>
      </w:r>
    </w:p>
    <w:p w14:paraId="158D9EF8" w14:textId="77777777" w:rsidR="002850DC" w:rsidRPr="00FD1429" w:rsidRDefault="002850DC" w:rsidP="00901F76">
      <w:pPr>
        <w:tabs>
          <w:tab w:val="clear" w:pos="567"/>
        </w:tabs>
        <w:spacing w:line="240" w:lineRule="auto"/>
        <w:ind w:left="567" w:hanging="567"/>
        <w:rPr>
          <w:lang w:val="hr-HR"/>
        </w:rPr>
      </w:pPr>
    </w:p>
    <w:p w14:paraId="75184E0E" w14:textId="77777777" w:rsidR="002850DC" w:rsidRPr="00FD1429" w:rsidRDefault="002850DC" w:rsidP="00901F76">
      <w:pPr>
        <w:tabs>
          <w:tab w:val="clear" w:pos="567"/>
        </w:tabs>
        <w:spacing w:line="240" w:lineRule="auto"/>
        <w:ind w:left="567" w:hanging="567"/>
        <w:rPr>
          <w:lang w:val="hr-HR"/>
        </w:rPr>
      </w:pPr>
    </w:p>
    <w:p w14:paraId="4077779B"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10.</w:t>
      </w:r>
      <w:r w:rsidRPr="00FD1429">
        <w:rPr>
          <w:b/>
          <w:lang w:val="hr-HR"/>
        </w:rPr>
        <w:tab/>
      </w:r>
      <w:r w:rsidRPr="00FD1429">
        <w:rPr>
          <w:b/>
          <w:caps/>
          <w:szCs w:val="22"/>
          <w:lang w:val="hr-HR"/>
        </w:rPr>
        <w:t xml:space="preserve">posebne mjere za zbrinjavanje neiskorištenog lijeka ili OTPADNIH MATERIJALA KOJI POTJEČU OD lijeka, </w:t>
      </w:r>
      <w:r w:rsidR="000D3124">
        <w:rPr>
          <w:b/>
          <w:caps/>
          <w:szCs w:val="22"/>
          <w:lang w:val="hr-HR"/>
        </w:rPr>
        <w:t>AKO</w:t>
      </w:r>
      <w:r w:rsidR="000D3124" w:rsidRPr="00FD1429">
        <w:rPr>
          <w:b/>
          <w:caps/>
          <w:szCs w:val="22"/>
          <w:lang w:val="hr-HR"/>
        </w:rPr>
        <w:t xml:space="preserve"> </w:t>
      </w:r>
      <w:r w:rsidRPr="00FD1429">
        <w:rPr>
          <w:b/>
          <w:caps/>
          <w:szCs w:val="22"/>
          <w:lang w:val="hr-HR"/>
        </w:rPr>
        <w:t>je potrebno</w:t>
      </w:r>
    </w:p>
    <w:p w14:paraId="42344D59" w14:textId="77777777" w:rsidR="002850DC" w:rsidRPr="00FD1429" w:rsidRDefault="002850DC" w:rsidP="00901F76">
      <w:pPr>
        <w:tabs>
          <w:tab w:val="clear" w:pos="567"/>
        </w:tabs>
        <w:spacing w:line="240" w:lineRule="auto"/>
        <w:ind w:left="567" w:hanging="567"/>
        <w:rPr>
          <w:lang w:val="hr-HR"/>
        </w:rPr>
      </w:pPr>
    </w:p>
    <w:p w14:paraId="6B883994" w14:textId="77777777" w:rsidR="002850DC" w:rsidRPr="00FD1429" w:rsidRDefault="002850DC" w:rsidP="00901F76">
      <w:pPr>
        <w:tabs>
          <w:tab w:val="clear" w:pos="567"/>
        </w:tabs>
        <w:spacing w:line="240" w:lineRule="auto"/>
        <w:ind w:left="567" w:hanging="567"/>
        <w:rPr>
          <w:lang w:val="hr-HR"/>
        </w:rPr>
      </w:pPr>
    </w:p>
    <w:p w14:paraId="6415D25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E8560E">
        <w:rPr>
          <w:b/>
          <w:caps/>
          <w:szCs w:val="22"/>
          <w:lang w:val="hr-HR"/>
        </w:rPr>
        <w:t>NAZIV</w:t>
      </w:r>
      <w:r w:rsidR="00E8560E" w:rsidRPr="00FD1429">
        <w:rPr>
          <w:b/>
          <w:caps/>
          <w:szCs w:val="22"/>
          <w:lang w:val="hr-HR"/>
        </w:rPr>
        <w:t xml:space="preserve"> </w:t>
      </w:r>
      <w:r w:rsidRPr="00FD1429">
        <w:rPr>
          <w:b/>
          <w:caps/>
          <w:szCs w:val="22"/>
          <w:lang w:val="hr-HR"/>
        </w:rPr>
        <w:t>i adresa nositelja odobrenja za stavljanje lijeka u promet</w:t>
      </w:r>
    </w:p>
    <w:p w14:paraId="3432F28D" w14:textId="77777777" w:rsidR="002850DC" w:rsidRPr="00FD1429" w:rsidRDefault="002850DC" w:rsidP="00901F76">
      <w:pPr>
        <w:tabs>
          <w:tab w:val="clear" w:pos="567"/>
        </w:tabs>
        <w:spacing w:line="240" w:lineRule="auto"/>
        <w:ind w:left="567" w:hanging="567"/>
        <w:rPr>
          <w:lang w:val="hr-HR"/>
        </w:rPr>
      </w:pPr>
    </w:p>
    <w:p w14:paraId="218FE5BD" w14:textId="77777777" w:rsidR="006A722F" w:rsidRPr="00532D5D" w:rsidRDefault="006A722F" w:rsidP="00901F76">
      <w:pPr>
        <w:tabs>
          <w:tab w:val="clear" w:pos="567"/>
        </w:tabs>
        <w:spacing w:line="240" w:lineRule="auto"/>
        <w:ind w:left="567" w:hanging="567"/>
        <w:rPr>
          <w:lang w:val="hr-HR"/>
        </w:rPr>
      </w:pPr>
      <w:proofErr w:type="spellStart"/>
      <w:r w:rsidRPr="00C42F14">
        <w:rPr>
          <w:lang w:val="hr-HR"/>
        </w:rPr>
        <w:t>Sanofi</w:t>
      </w:r>
      <w:r w:rsidRPr="00845A81">
        <w:rPr>
          <w:lang w:val="hr-HR"/>
        </w:rPr>
        <w:t>-</w:t>
      </w:r>
      <w:r w:rsidRPr="00C42F14">
        <w:rPr>
          <w:lang w:val="hr-HR"/>
        </w:rPr>
        <w:t>Aventis</w:t>
      </w:r>
      <w:proofErr w:type="spellEnd"/>
      <w:r w:rsidRPr="00532D5D">
        <w:rPr>
          <w:lang w:val="hr-HR"/>
        </w:rPr>
        <w:t xml:space="preserve"> </w:t>
      </w:r>
      <w:proofErr w:type="spellStart"/>
      <w:r w:rsidRPr="00C42F14">
        <w:rPr>
          <w:lang w:val="hr-HR"/>
        </w:rPr>
        <w:t>Deutschland</w:t>
      </w:r>
      <w:proofErr w:type="spellEnd"/>
      <w:r w:rsidRPr="00532D5D">
        <w:rPr>
          <w:lang w:val="hr-HR"/>
        </w:rPr>
        <w:t xml:space="preserve"> </w:t>
      </w:r>
      <w:r w:rsidRPr="00C42F14">
        <w:rPr>
          <w:lang w:val="hr-HR"/>
        </w:rPr>
        <w:t>GmbH</w:t>
      </w:r>
    </w:p>
    <w:p w14:paraId="286D4752" w14:textId="77777777" w:rsidR="002850DC" w:rsidRPr="00FD1429" w:rsidRDefault="002850DC" w:rsidP="00901F76">
      <w:pPr>
        <w:tabs>
          <w:tab w:val="clear" w:pos="567"/>
        </w:tabs>
        <w:spacing w:line="240" w:lineRule="auto"/>
        <w:ind w:left="567" w:hanging="567"/>
        <w:rPr>
          <w:lang w:val="hr-HR"/>
        </w:rPr>
      </w:pPr>
    </w:p>
    <w:p w14:paraId="0355EF75" w14:textId="77777777" w:rsidR="002850DC" w:rsidRPr="00FD1429" w:rsidRDefault="002850DC" w:rsidP="00901F76">
      <w:pPr>
        <w:tabs>
          <w:tab w:val="clear" w:pos="567"/>
        </w:tabs>
        <w:spacing w:line="240" w:lineRule="auto"/>
        <w:ind w:left="567" w:hanging="567"/>
        <w:rPr>
          <w:lang w:val="hr-HR"/>
        </w:rPr>
      </w:pPr>
    </w:p>
    <w:p w14:paraId="12D006BE"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p>
    <w:p w14:paraId="519F5315" w14:textId="77777777" w:rsidR="002850DC" w:rsidRPr="00FD1429" w:rsidRDefault="002850DC" w:rsidP="00901F76">
      <w:pPr>
        <w:tabs>
          <w:tab w:val="clear" w:pos="567"/>
        </w:tabs>
        <w:spacing w:line="240" w:lineRule="auto"/>
        <w:ind w:left="567" w:hanging="567"/>
        <w:rPr>
          <w:lang w:val="hr-HR"/>
        </w:rPr>
      </w:pPr>
    </w:p>
    <w:p w14:paraId="68431EF9" w14:textId="77777777" w:rsidR="002850DC" w:rsidRPr="008A6F72" w:rsidRDefault="002850DC" w:rsidP="00901F76">
      <w:pPr>
        <w:tabs>
          <w:tab w:val="clear" w:pos="567"/>
        </w:tabs>
        <w:spacing w:line="240" w:lineRule="auto"/>
        <w:ind w:left="567" w:hanging="567"/>
        <w:rPr>
          <w:highlight w:val="lightGray"/>
          <w:lang w:val="hr-HR"/>
        </w:rPr>
      </w:pPr>
      <w:r w:rsidRPr="00FD1429">
        <w:rPr>
          <w:lang w:val="hr-HR"/>
        </w:rPr>
        <w:t>EU/1/</w:t>
      </w:r>
      <w:r w:rsidR="006A722F">
        <w:rPr>
          <w:lang w:val="hr-HR"/>
        </w:rPr>
        <w:t>99/118/003</w:t>
      </w:r>
      <w:r w:rsidRPr="00FD1429">
        <w:rPr>
          <w:lang w:val="hr-HR"/>
        </w:rPr>
        <w:t xml:space="preserve"> </w:t>
      </w:r>
      <w:r w:rsidRPr="008A6F72">
        <w:rPr>
          <w:highlight w:val="lightGray"/>
          <w:lang w:val="hr-HR"/>
        </w:rPr>
        <w:t>30 tableta</w:t>
      </w:r>
    </w:p>
    <w:p w14:paraId="72082832" w14:textId="77777777" w:rsidR="002850DC" w:rsidRPr="00FD1429" w:rsidRDefault="002850DC" w:rsidP="00901F76">
      <w:pPr>
        <w:tabs>
          <w:tab w:val="clear" w:pos="567"/>
        </w:tabs>
        <w:spacing w:line="240" w:lineRule="auto"/>
        <w:ind w:left="567" w:hanging="567"/>
        <w:outlineLvl w:val="0"/>
        <w:rPr>
          <w:lang w:val="hr-HR"/>
        </w:rPr>
      </w:pPr>
      <w:r w:rsidRPr="008A6F72">
        <w:rPr>
          <w:highlight w:val="lightGray"/>
          <w:lang w:val="hr-HR"/>
        </w:rPr>
        <w:t>EU/1/</w:t>
      </w:r>
      <w:r w:rsidR="006A722F">
        <w:rPr>
          <w:highlight w:val="lightGray"/>
          <w:lang w:val="hr-HR"/>
        </w:rPr>
        <w:t>99/118/004</w:t>
      </w:r>
      <w:r w:rsidRPr="008A6F72">
        <w:rPr>
          <w:highlight w:val="lightGray"/>
          <w:lang w:val="hr-HR"/>
        </w:rPr>
        <w:t xml:space="preserve"> 100 tableta</w:t>
      </w:r>
    </w:p>
    <w:p w14:paraId="3DFAFC07" w14:textId="77777777" w:rsidR="002850DC" w:rsidRPr="00FD1429" w:rsidRDefault="002850DC" w:rsidP="00901F76">
      <w:pPr>
        <w:tabs>
          <w:tab w:val="clear" w:pos="567"/>
        </w:tabs>
        <w:spacing w:line="240" w:lineRule="auto"/>
        <w:ind w:left="567" w:hanging="567"/>
        <w:rPr>
          <w:lang w:val="hr-HR"/>
        </w:rPr>
      </w:pPr>
    </w:p>
    <w:p w14:paraId="60A367BE" w14:textId="77777777" w:rsidR="002850DC" w:rsidRPr="00FD1429" w:rsidRDefault="002850DC" w:rsidP="00901F76">
      <w:pPr>
        <w:tabs>
          <w:tab w:val="clear" w:pos="567"/>
        </w:tabs>
        <w:spacing w:line="240" w:lineRule="auto"/>
        <w:ind w:left="567" w:hanging="567"/>
        <w:rPr>
          <w:lang w:val="hr-HR"/>
        </w:rPr>
      </w:pPr>
    </w:p>
    <w:p w14:paraId="77CFBDA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77AAF958" w14:textId="77777777" w:rsidR="002850DC" w:rsidRPr="00FD1429" w:rsidRDefault="002850DC" w:rsidP="00901F76">
      <w:pPr>
        <w:tabs>
          <w:tab w:val="clear" w:pos="567"/>
        </w:tabs>
        <w:spacing w:line="240" w:lineRule="auto"/>
        <w:ind w:left="567" w:hanging="567"/>
        <w:rPr>
          <w:lang w:val="hr-HR"/>
        </w:rPr>
      </w:pPr>
    </w:p>
    <w:p w14:paraId="752C8ACB" w14:textId="77777777" w:rsidR="002850DC" w:rsidRPr="00FD1429" w:rsidRDefault="003208D3" w:rsidP="00901F76">
      <w:pPr>
        <w:tabs>
          <w:tab w:val="clear" w:pos="567"/>
        </w:tabs>
        <w:spacing w:line="240" w:lineRule="auto"/>
        <w:ind w:left="567" w:hanging="567"/>
        <w:rPr>
          <w:lang w:val="hr-HR"/>
        </w:rPr>
      </w:pPr>
      <w:r>
        <w:rPr>
          <w:lang w:val="hr-HR"/>
        </w:rPr>
        <w:t>Lot</w:t>
      </w:r>
    </w:p>
    <w:p w14:paraId="48D58841" w14:textId="77777777" w:rsidR="002850DC" w:rsidRPr="00FD1429" w:rsidRDefault="002850DC" w:rsidP="00901F76">
      <w:pPr>
        <w:tabs>
          <w:tab w:val="clear" w:pos="567"/>
        </w:tabs>
        <w:spacing w:line="240" w:lineRule="auto"/>
        <w:ind w:left="567" w:hanging="567"/>
        <w:rPr>
          <w:lang w:val="hr-HR"/>
        </w:rPr>
      </w:pPr>
    </w:p>
    <w:p w14:paraId="42D8FEDA" w14:textId="77777777" w:rsidR="002850DC" w:rsidRPr="00FD1429" w:rsidRDefault="002850DC" w:rsidP="00901F76">
      <w:pPr>
        <w:tabs>
          <w:tab w:val="clear" w:pos="567"/>
        </w:tabs>
        <w:spacing w:line="240" w:lineRule="auto"/>
        <w:ind w:left="567" w:hanging="567"/>
        <w:rPr>
          <w:lang w:val="hr-HR"/>
        </w:rPr>
      </w:pPr>
    </w:p>
    <w:p w14:paraId="19B5D7D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0D3124">
        <w:rPr>
          <w:b/>
          <w:szCs w:val="22"/>
          <w:lang w:val="hr-HR"/>
        </w:rPr>
        <w:t>IZDAVANJA</w:t>
      </w:r>
      <w:r w:rsidR="000D3124" w:rsidRPr="00FD1429">
        <w:rPr>
          <w:b/>
          <w:szCs w:val="22"/>
          <w:lang w:val="hr-HR"/>
        </w:rPr>
        <w:t xml:space="preserve"> </w:t>
      </w:r>
      <w:r w:rsidRPr="00FD1429">
        <w:rPr>
          <w:b/>
          <w:szCs w:val="22"/>
          <w:lang w:val="hr-HR"/>
        </w:rPr>
        <w:t>LIJEKA</w:t>
      </w:r>
    </w:p>
    <w:p w14:paraId="702673D3" w14:textId="77777777" w:rsidR="002850DC" w:rsidRPr="00FD1429" w:rsidRDefault="002850DC" w:rsidP="00901F76">
      <w:pPr>
        <w:tabs>
          <w:tab w:val="clear" w:pos="567"/>
        </w:tabs>
        <w:spacing w:line="240" w:lineRule="auto"/>
        <w:ind w:left="567" w:hanging="567"/>
        <w:rPr>
          <w:lang w:val="hr-HR"/>
        </w:rPr>
      </w:pPr>
    </w:p>
    <w:p w14:paraId="0E36573F" w14:textId="77777777" w:rsidR="002850DC" w:rsidRDefault="00CA14B6" w:rsidP="00901F76">
      <w:pPr>
        <w:tabs>
          <w:tab w:val="clear" w:pos="567"/>
        </w:tabs>
        <w:spacing w:line="240" w:lineRule="auto"/>
        <w:ind w:left="567" w:hanging="567"/>
        <w:rPr>
          <w:lang w:val="hr-HR"/>
        </w:rPr>
      </w:pPr>
      <w:r w:rsidRPr="004B53CE">
        <w:rPr>
          <w:noProof/>
          <w:szCs w:val="22"/>
          <w:lang w:val="hr-HR"/>
        </w:rPr>
        <w:t>Lijek se izdaje na recept</w:t>
      </w:r>
      <w:r>
        <w:rPr>
          <w:noProof/>
          <w:szCs w:val="22"/>
          <w:lang w:val="hr-HR"/>
        </w:rPr>
        <w:t>.</w:t>
      </w:r>
    </w:p>
    <w:p w14:paraId="55BDCD73" w14:textId="77777777" w:rsidR="00CA14B6" w:rsidRDefault="00CA14B6" w:rsidP="00901F76">
      <w:pPr>
        <w:tabs>
          <w:tab w:val="clear" w:pos="567"/>
        </w:tabs>
        <w:spacing w:line="240" w:lineRule="auto"/>
        <w:ind w:left="567" w:hanging="567"/>
        <w:rPr>
          <w:lang w:val="hr-HR"/>
        </w:rPr>
      </w:pPr>
    </w:p>
    <w:p w14:paraId="6D7F8C24" w14:textId="77777777" w:rsidR="00CA14B6" w:rsidRPr="00FD1429" w:rsidRDefault="00CA14B6" w:rsidP="00901F76">
      <w:pPr>
        <w:tabs>
          <w:tab w:val="clear" w:pos="567"/>
        </w:tabs>
        <w:spacing w:line="240" w:lineRule="auto"/>
        <w:ind w:left="567" w:hanging="567"/>
        <w:rPr>
          <w:lang w:val="hr-HR"/>
        </w:rPr>
      </w:pPr>
    </w:p>
    <w:p w14:paraId="51303956"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4214869D" w14:textId="77777777" w:rsidR="002850DC" w:rsidRPr="00FD1429" w:rsidRDefault="002850DC" w:rsidP="00901F76">
      <w:pPr>
        <w:tabs>
          <w:tab w:val="clear" w:pos="567"/>
        </w:tabs>
        <w:spacing w:line="240" w:lineRule="auto"/>
        <w:ind w:left="567" w:hanging="567"/>
        <w:rPr>
          <w:lang w:val="hr-HR"/>
        </w:rPr>
      </w:pPr>
    </w:p>
    <w:p w14:paraId="287CFDDE" w14:textId="77777777" w:rsidR="002850DC" w:rsidRPr="00FD1429" w:rsidRDefault="002850DC" w:rsidP="00901F76">
      <w:pPr>
        <w:tabs>
          <w:tab w:val="clear" w:pos="567"/>
        </w:tabs>
        <w:spacing w:line="240" w:lineRule="auto"/>
        <w:ind w:left="567" w:hanging="567"/>
        <w:rPr>
          <w:lang w:val="hr-HR"/>
        </w:rPr>
      </w:pPr>
    </w:p>
    <w:p w14:paraId="5E23F66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24B0B592" w14:textId="77777777" w:rsidR="002850DC" w:rsidRPr="00FD1429" w:rsidRDefault="002850DC" w:rsidP="00901F76">
      <w:pPr>
        <w:tabs>
          <w:tab w:val="clear" w:pos="567"/>
        </w:tabs>
        <w:spacing w:line="240" w:lineRule="auto"/>
        <w:ind w:left="567" w:hanging="567"/>
        <w:rPr>
          <w:lang w:val="hr-HR"/>
        </w:rPr>
      </w:pPr>
    </w:p>
    <w:p w14:paraId="2A3267F3" w14:textId="77777777" w:rsidR="002850DC" w:rsidRPr="00FD1429" w:rsidRDefault="002850DC" w:rsidP="00901F76">
      <w:pPr>
        <w:tabs>
          <w:tab w:val="clear" w:pos="567"/>
        </w:tabs>
        <w:spacing w:line="240" w:lineRule="auto"/>
        <w:ind w:left="567" w:hanging="567"/>
        <w:rPr>
          <w:lang w:val="hr-HR"/>
        </w:rPr>
      </w:pPr>
    </w:p>
    <w:p w14:paraId="6ACA9ACF" w14:textId="77777777" w:rsidR="002850DC" w:rsidRPr="00FD1429" w:rsidRDefault="002850DC" w:rsidP="00901F76">
      <w:pPr>
        <w:shd w:val="clear" w:color="auto" w:fill="FFFFFF"/>
        <w:tabs>
          <w:tab w:val="clear" w:pos="567"/>
        </w:tabs>
        <w:spacing w:line="240" w:lineRule="auto"/>
        <w:ind w:left="567" w:hanging="567"/>
        <w:rPr>
          <w:lang w:val="hr-HR"/>
        </w:rPr>
      </w:pPr>
      <w:r w:rsidRPr="00FD1429">
        <w:rPr>
          <w:b/>
          <w:lang w:val="hr-HR"/>
        </w:rPr>
        <w:br w:type="page"/>
      </w:r>
    </w:p>
    <w:p w14:paraId="79A1E69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hr-HR"/>
        </w:rPr>
      </w:pPr>
      <w:r w:rsidRPr="00FD1429">
        <w:rPr>
          <w:b/>
          <w:szCs w:val="22"/>
          <w:lang w:val="hr-HR"/>
        </w:rPr>
        <w:lastRenderedPageBreak/>
        <w:t xml:space="preserve">PODACI KOJI SE MORAJU NALAZITI NA VANJSKOM </w:t>
      </w:r>
      <w:r w:rsidR="000D3124" w:rsidRPr="00FD1429">
        <w:rPr>
          <w:b/>
          <w:szCs w:val="22"/>
          <w:lang w:val="hr-HR"/>
        </w:rPr>
        <w:t>PAK</w:t>
      </w:r>
      <w:r w:rsidR="000D3124">
        <w:rPr>
          <w:b/>
          <w:szCs w:val="22"/>
          <w:lang w:val="hr-HR"/>
        </w:rPr>
        <w:t>IR</w:t>
      </w:r>
      <w:r w:rsidR="000D3124" w:rsidRPr="00FD1429">
        <w:rPr>
          <w:b/>
          <w:szCs w:val="22"/>
          <w:lang w:val="hr-HR"/>
        </w:rPr>
        <w:t>ANJU</w:t>
      </w:r>
    </w:p>
    <w:p w14:paraId="5319192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p>
    <w:p w14:paraId="04E61030" w14:textId="77777777" w:rsidR="002850DC" w:rsidRPr="00FD1429" w:rsidRDefault="00A924A4"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r>
        <w:rPr>
          <w:b/>
          <w:lang w:val="hr-HR"/>
        </w:rPr>
        <w:t>VANJSK</w:t>
      </w:r>
      <w:r w:rsidR="00CA14B6">
        <w:rPr>
          <w:b/>
          <w:lang w:val="hr-HR"/>
        </w:rPr>
        <w:t xml:space="preserve">O </w:t>
      </w:r>
      <w:r w:rsidR="000D3124">
        <w:rPr>
          <w:b/>
          <w:lang w:val="hr-HR"/>
        </w:rPr>
        <w:t>PAKIRANJE</w:t>
      </w:r>
      <w:r w:rsidR="002850DC" w:rsidRPr="00FD1429">
        <w:rPr>
          <w:b/>
          <w:lang w:val="hr-HR"/>
        </w:rPr>
        <w:t>/BLISTER</w:t>
      </w:r>
    </w:p>
    <w:p w14:paraId="0907A4F5" w14:textId="77777777" w:rsidR="002850DC" w:rsidRPr="00FD1429" w:rsidRDefault="002850DC" w:rsidP="00901F76">
      <w:pPr>
        <w:tabs>
          <w:tab w:val="clear" w:pos="567"/>
        </w:tabs>
        <w:spacing w:line="240" w:lineRule="auto"/>
        <w:ind w:left="567" w:hanging="567"/>
        <w:rPr>
          <w:lang w:val="hr-HR"/>
        </w:rPr>
      </w:pPr>
    </w:p>
    <w:p w14:paraId="0550023B" w14:textId="77777777" w:rsidR="002850DC" w:rsidRPr="00FD1429" w:rsidRDefault="002850DC" w:rsidP="00901F76">
      <w:pPr>
        <w:tabs>
          <w:tab w:val="clear" w:pos="567"/>
        </w:tabs>
        <w:spacing w:line="240" w:lineRule="auto"/>
        <w:ind w:left="567" w:hanging="567"/>
        <w:rPr>
          <w:lang w:val="hr-HR"/>
        </w:rPr>
      </w:pPr>
    </w:p>
    <w:p w14:paraId="69723FE3"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5F09D8FB" w14:textId="77777777" w:rsidR="002850DC" w:rsidRPr="00FD1429" w:rsidRDefault="002850DC" w:rsidP="00901F76">
      <w:pPr>
        <w:tabs>
          <w:tab w:val="clear" w:pos="567"/>
        </w:tabs>
        <w:spacing w:line="240" w:lineRule="auto"/>
        <w:ind w:left="567" w:hanging="567"/>
        <w:rPr>
          <w:lang w:val="hr-HR"/>
        </w:rPr>
      </w:pPr>
    </w:p>
    <w:p w14:paraId="17D5F625" w14:textId="77777777" w:rsidR="002850DC" w:rsidRPr="00FD1429"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r w:rsidR="002850DC" w:rsidRPr="00FD1429">
        <w:rPr>
          <w:lang w:val="hr-HR"/>
        </w:rPr>
        <w:t xml:space="preserve"> filmom obložene tablete</w:t>
      </w:r>
    </w:p>
    <w:p w14:paraId="06509E92" w14:textId="77777777" w:rsidR="002850DC" w:rsidRPr="00FD1429" w:rsidRDefault="002850DC" w:rsidP="00901F76">
      <w:pPr>
        <w:tabs>
          <w:tab w:val="clear" w:pos="567"/>
        </w:tabs>
        <w:spacing w:line="240" w:lineRule="auto"/>
        <w:ind w:left="567" w:hanging="567"/>
        <w:rPr>
          <w:lang w:val="hr-HR"/>
        </w:rPr>
      </w:pPr>
      <w:proofErr w:type="spellStart"/>
      <w:r w:rsidRPr="00FD1429">
        <w:rPr>
          <w:lang w:val="hr-HR"/>
        </w:rPr>
        <w:t>leflunomid</w:t>
      </w:r>
      <w:proofErr w:type="spellEnd"/>
    </w:p>
    <w:p w14:paraId="5DDFF232" w14:textId="77777777" w:rsidR="002850DC" w:rsidRPr="00FD1429" w:rsidRDefault="002850DC" w:rsidP="00901F76">
      <w:pPr>
        <w:tabs>
          <w:tab w:val="clear" w:pos="567"/>
        </w:tabs>
        <w:spacing w:line="240" w:lineRule="auto"/>
        <w:ind w:left="567" w:hanging="567"/>
        <w:rPr>
          <w:lang w:val="hr-HR"/>
        </w:rPr>
      </w:pPr>
    </w:p>
    <w:p w14:paraId="735B59FA" w14:textId="77777777" w:rsidR="002850DC" w:rsidRPr="00FD1429" w:rsidRDefault="002850DC" w:rsidP="00901F76">
      <w:pPr>
        <w:tabs>
          <w:tab w:val="clear" w:pos="567"/>
        </w:tabs>
        <w:spacing w:line="240" w:lineRule="auto"/>
        <w:ind w:left="567" w:hanging="567"/>
        <w:rPr>
          <w:lang w:val="hr-HR"/>
        </w:rPr>
      </w:pPr>
    </w:p>
    <w:p w14:paraId="1297C8A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0D3124">
        <w:rPr>
          <w:b/>
          <w:noProof/>
          <w:szCs w:val="22"/>
          <w:lang w:val="hr-HR"/>
        </w:rPr>
        <w:t>NAVOĐENJE DJELATNE</w:t>
      </w:r>
      <w:r w:rsidR="00736CD5">
        <w:rPr>
          <w:b/>
          <w:noProof/>
          <w:szCs w:val="22"/>
          <w:lang w:val="hr-HR"/>
        </w:rPr>
        <w:t>(</w:t>
      </w:r>
      <w:r w:rsidR="000D3124">
        <w:rPr>
          <w:b/>
          <w:noProof/>
          <w:szCs w:val="22"/>
          <w:lang w:val="hr-HR"/>
        </w:rPr>
        <w:t>IH</w:t>
      </w:r>
      <w:r w:rsidR="00736CD5">
        <w:rPr>
          <w:b/>
          <w:noProof/>
          <w:szCs w:val="22"/>
          <w:lang w:val="hr-HR"/>
        </w:rPr>
        <w:t>)</w:t>
      </w:r>
      <w:r w:rsidRPr="00FD1429">
        <w:rPr>
          <w:b/>
          <w:noProof/>
          <w:szCs w:val="22"/>
          <w:lang w:val="hr-HR"/>
        </w:rPr>
        <w:t xml:space="preserve"> TVARI</w:t>
      </w:r>
    </w:p>
    <w:p w14:paraId="63F979D2" w14:textId="77777777" w:rsidR="002850DC" w:rsidRPr="00FD1429" w:rsidRDefault="002850DC" w:rsidP="00901F76">
      <w:pPr>
        <w:tabs>
          <w:tab w:val="clear" w:pos="567"/>
        </w:tabs>
        <w:spacing w:line="240" w:lineRule="auto"/>
        <w:ind w:left="567" w:hanging="567"/>
        <w:rPr>
          <w:lang w:val="hr-HR"/>
        </w:rPr>
      </w:pPr>
    </w:p>
    <w:p w14:paraId="74C34E3E" w14:textId="77777777" w:rsidR="002850DC" w:rsidRPr="00FD1429" w:rsidRDefault="002850DC" w:rsidP="00901F76">
      <w:pPr>
        <w:tabs>
          <w:tab w:val="clear" w:pos="567"/>
        </w:tabs>
        <w:spacing w:line="240" w:lineRule="auto"/>
        <w:ind w:left="567" w:hanging="567"/>
        <w:rPr>
          <w:lang w:val="hr-HR"/>
        </w:rPr>
      </w:pPr>
      <w:r w:rsidRPr="00FD1429">
        <w:rPr>
          <w:lang w:val="hr-HR"/>
        </w:rPr>
        <w:t>Jedna filmom obložena tableta sadrži 20</w:t>
      </w:r>
      <w:r w:rsidR="005869E8">
        <w:rPr>
          <w:lang w:val="hr-HR"/>
        </w:rPr>
        <w:t> mg</w:t>
      </w:r>
      <w:r w:rsidRPr="00FD1429">
        <w:rPr>
          <w:lang w:val="hr-HR"/>
        </w:rPr>
        <w:t xml:space="preserve"> </w:t>
      </w:r>
      <w:proofErr w:type="spellStart"/>
      <w:r w:rsidRPr="00FD1429">
        <w:rPr>
          <w:lang w:val="hr-HR"/>
        </w:rPr>
        <w:t>leflunomida</w:t>
      </w:r>
      <w:proofErr w:type="spellEnd"/>
    </w:p>
    <w:p w14:paraId="039DA261" w14:textId="77777777" w:rsidR="002850DC" w:rsidRPr="00FD1429" w:rsidRDefault="002850DC" w:rsidP="00901F76">
      <w:pPr>
        <w:tabs>
          <w:tab w:val="clear" w:pos="567"/>
        </w:tabs>
        <w:spacing w:line="240" w:lineRule="auto"/>
        <w:ind w:left="567" w:hanging="567"/>
        <w:rPr>
          <w:lang w:val="hr-HR"/>
        </w:rPr>
      </w:pPr>
    </w:p>
    <w:p w14:paraId="516B0E79" w14:textId="77777777" w:rsidR="002850DC" w:rsidRPr="00FD1429" w:rsidRDefault="002850DC" w:rsidP="00901F76">
      <w:pPr>
        <w:tabs>
          <w:tab w:val="clear" w:pos="567"/>
        </w:tabs>
        <w:spacing w:line="240" w:lineRule="auto"/>
        <w:ind w:left="567" w:hanging="567"/>
        <w:rPr>
          <w:lang w:val="hr-HR"/>
        </w:rPr>
      </w:pPr>
    </w:p>
    <w:p w14:paraId="13170A6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75F5FD95" w14:textId="77777777" w:rsidR="002850DC" w:rsidRPr="00FD1429" w:rsidRDefault="002850DC" w:rsidP="00901F76">
      <w:pPr>
        <w:tabs>
          <w:tab w:val="clear" w:pos="567"/>
        </w:tabs>
        <w:spacing w:line="240" w:lineRule="auto"/>
        <w:ind w:left="567" w:hanging="567"/>
        <w:rPr>
          <w:lang w:val="hr-HR"/>
        </w:rPr>
      </w:pPr>
    </w:p>
    <w:p w14:paraId="790E2EDE" w14:textId="77777777" w:rsidR="002850DC" w:rsidRPr="00FD1429" w:rsidRDefault="002850DC" w:rsidP="00901F76">
      <w:pPr>
        <w:tabs>
          <w:tab w:val="clear" w:pos="567"/>
        </w:tabs>
        <w:spacing w:line="240" w:lineRule="auto"/>
        <w:ind w:left="567" w:hanging="567"/>
        <w:rPr>
          <w:lang w:val="hr-HR"/>
        </w:rPr>
      </w:pPr>
      <w:r w:rsidRPr="00FD1429">
        <w:rPr>
          <w:lang w:val="hr-HR"/>
        </w:rPr>
        <w:t>Ovaj lijek sadrži laktozu (</w:t>
      </w:r>
      <w:r w:rsidR="003A12D6">
        <w:rPr>
          <w:lang w:val="hr-HR"/>
        </w:rPr>
        <w:t>v</w:t>
      </w:r>
      <w:r w:rsidR="003A12D6" w:rsidRPr="00FD1429">
        <w:rPr>
          <w:lang w:val="hr-HR"/>
        </w:rPr>
        <w:t xml:space="preserve">idjeti </w:t>
      </w:r>
      <w:r w:rsidR="00123D32">
        <w:rPr>
          <w:lang w:val="hr-HR"/>
        </w:rPr>
        <w:t>u</w:t>
      </w:r>
      <w:r w:rsidRPr="00FD1429">
        <w:rPr>
          <w:lang w:val="hr-HR"/>
        </w:rPr>
        <w:t xml:space="preserve">putu </w:t>
      </w:r>
      <w:r w:rsidR="00A924A4">
        <w:rPr>
          <w:lang w:val="hr-HR"/>
        </w:rPr>
        <w:t xml:space="preserve">o lijeku </w:t>
      </w:r>
      <w:r w:rsidRPr="00FD1429">
        <w:rPr>
          <w:lang w:val="hr-HR"/>
        </w:rPr>
        <w:t>za dodatne informacije).</w:t>
      </w:r>
    </w:p>
    <w:p w14:paraId="3028F0A9" w14:textId="77777777" w:rsidR="002850DC" w:rsidRPr="00FD1429" w:rsidRDefault="002850DC" w:rsidP="00901F76">
      <w:pPr>
        <w:tabs>
          <w:tab w:val="clear" w:pos="567"/>
        </w:tabs>
        <w:spacing w:line="240" w:lineRule="auto"/>
        <w:ind w:left="567" w:hanging="567"/>
        <w:rPr>
          <w:lang w:val="hr-HR"/>
        </w:rPr>
      </w:pPr>
    </w:p>
    <w:p w14:paraId="2DA56088" w14:textId="77777777" w:rsidR="002850DC" w:rsidRPr="00FD1429" w:rsidRDefault="002850DC" w:rsidP="00901F76">
      <w:pPr>
        <w:tabs>
          <w:tab w:val="clear" w:pos="567"/>
        </w:tabs>
        <w:spacing w:line="240" w:lineRule="auto"/>
        <w:ind w:left="567" w:hanging="567"/>
        <w:rPr>
          <w:lang w:val="hr-HR"/>
        </w:rPr>
      </w:pPr>
    </w:p>
    <w:p w14:paraId="3C7512C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725E402B" w14:textId="77777777" w:rsidR="002850DC" w:rsidRPr="00FD1429" w:rsidRDefault="002850DC" w:rsidP="00901F76">
      <w:pPr>
        <w:tabs>
          <w:tab w:val="clear" w:pos="567"/>
        </w:tabs>
        <w:spacing w:line="240" w:lineRule="auto"/>
        <w:ind w:left="567" w:hanging="567"/>
        <w:rPr>
          <w:lang w:val="hr-HR"/>
        </w:rPr>
      </w:pPr>
    </w:p>
    <w:p w14:paraId="24D0B6B2" w14:textId="77777777" w:rsidR="002850DC" w:rsidRPr="00845A81" w:rsidRDefault="002850DC" w:rsidP="00901F76">
      <w:pPr>
        <w:tabs>
          <w:tab w:val="clear" w:pos="567"/>
        </w:tabs>
        <w:spacing w:line="240" w:lineRule="auto"/>
        <w:ind w:left="567" w:hanging="567"/>
        <w:rPr>
          <w:lang w:val="hr-HR"/>
        </w:rPr>
      </w:pPr>
      <w:r w:rsidRPr="00845A81">
        <w:rPr>
          <w:lang w:val="hr-HR"/>
        </w:rPr>
        <w:t>30 filmom obloženih tableta</w:t>
      </w:r>
    </w:p>
    <w:p w14:paraId="75FD94EA"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100 filmom obloženih tableta</w:t>
      </w:r>
    </w:p>
    <w:p w14:paraId="1C46D570" w14:textId="77777777" w:rsidR="002850DC" w:rsidRPr="00FD1429" w:rsidRDefault="002850DC" w:rsidP="00901F76">
      <w:pPr>
        <w:tabs>
          <w:tab w:val="clear" w:pos="567"/>
        </w:tabs>
        <w:spacing w:line="240" w:lineRule="auto"/>
        <w:ind w:left="567" w:hanging="567"/>
        <w:rPr>
          <w:lang w:val="hr-HR"/>
        </w:rPr>
      </w:pPr>
    </w:p>
    <w:p w14:paraId="6476EA0D" w14:textId="77777777" w:rsidR="002850DC" w:rsidRPr="00FD1429" w:rsidRDefault="002850DC" w:rsidP="00901F76">
      <w:pPr>
        <w:tabs>
          <w:tab w:val="clear" w:pos="567"/>
        </w:tabs>
        <w:spacing w:line="240" w:lineRule="auto"/>
        <w:ind w:left="567" w:hanging="567"/>
        <w:rPr>
          <w:lang w:val="hr-HR"/>
        </w:rPr>
      </w:pPr>
    </w:p>
    <w:p w14:paraId="40FDCFB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64155A0B" w14:textId="77777777" w:rsidR="002850DC" w:rsidRPr="00FD1429" w:rsidRDefault="002850DC" w:rsidP="00901F76">
      <w:pPr>
        <w:tabs>
          <w:tab w:val="clear" w:pos="567"/>
        </w:tabs>
        <w:spacing w:line="240" w:lineRule="auto"/>
        <w:ind w:left="567" w:hanging="567"/>
        <w:rPr>
          <w:i/>
          <w:lang w:val="hr-HR"/>
        </w:rPr>
      </w:pPr>
    </w:p>
    <w:p w14:paraId="222C404C" w14:textId="77777777" w:rsidR="002850DC" w:rsidRPr="00FD1429" w:rsidRDefault="002850DC" w:rsidP="00901F76">
      <w:pPr>
        <w:tabs>
          <w:tab w:val="clear" w:pos="567"/>
        </w:tabs>
        <w:spacing w:line="240" w:lineRule="auto"/>
        <w:ind w:left="567" w:hanging="567"/>
        <w:rPr>
          <w:lang w:val="hr-HR"/>
        </w:rPr>
      </w:pPr>
      <w:r w:rsidRPr="00FD1429">
        <w:rPr>
          <w:szCs w:val="22"/>
          <w:lang w:val="hr-HR"/>
        </w:rPr>
        <w:t xml:space="preserve">Prije uporabe pročitajte </w:t>
      </w:r>
      <w:r w:rsidR="00123D32">
        <w:rPr>
          <w:szCs w:val="22"/>
          <w:lang w:val="hr-HR"/>
        </w:rPr>
        <w:t>u</w:t>
      </w:r>
      <w:r w:rsidRPr="00FD1429">
        <w:rPr>
          <w:szCs w:val="22"/>
          <w:lang w:val="hr-HR"/>
        </w:rPr>
        <w:t>putu o lijeku</w:t>
      </w:r>
      <w:r w:rsidRPr="00FD1429">
        <w:rPr>
          <w:lang w:val="hr-HR"/>
        </w:rPr>
        <w:t>.</w:t>
      </w:r>
    </w:p>
    <w:p w14:paraId="16AB7775" w14:textId="77777777" w:rsidR="002850DC" w:rsidRPr="00FD1429" w:rsidRDefault="00B327F1" w:rsidP="00901F76">
      <w:pPr>
        <w:tabs>
          <w:tab w:val="clear" w:pos="567"/>
        </w:tabs>
        <w:spacing w:line="240" w:lineRule="auto"/>
        <w:ind w:left="567" w:hanging="567"/>
        <w:rPr>
          <w:lang w:val="hr-HR"/>
        </w:rPr>
      </w:pPr>
      <w:r>
        <w:rPr>
          <w:lang w:val="hr-HR"/>
        </w:rPr>
        <w:t>Primjena k</w:t>
      </w:r>
      <w:r w:rsidR="002850DC" w:rsidRPr="00FD1429">
        <w:rPr>
          <w:lang w:val="hr-HR"/>
        </w:rPr>
        <w:t xml:space="preserve">roz usta. </w:t>
      </w:r>
    </w:p>
    <w:p w14:paraId="4B1280CB" w14:textId="77777777" w:rsidR="002850DC" w:rsidRPr="00FD1429" w:rsidRDefault="002850DC" w:rsidP="00901F76">
      <w:pPr>
        <w:tabs>
          <w:tab w:val="clear" w:pos="567"/>
        </w:tabs>
        <w:spacing w:line="240" w:lineRule="auto"/>
        <w:ind w:left="567" w:hanging="567"/>
        <w:rPr>
          <w:lang w:val="hr-HR"/>
        </w:rPr>
      </w:pPr>
    </w:p>
    <w:p w14:paraId="1FE3DBEB" w14:textId="77777777" w:rsidR="002850DC" w:rsidRPr="00FD1429" w:rsidRDefault="002850DC" w:rsidP="00901F76">
      <w:pPr>
        <w:tabs>
          <w:tab w:val="clear" w:pos="567"/>
        </w:tabs>
        <w:spacing w:line="240" w:lineRule="auto"/>
        <w:ind w:left="567" w:hanging="567"/>
        <w:rPr>
          <w:lang w:val="hr-HR"/>
        </w:rPr>
      </w:pPr>
    </w:p>
    <w:p w14:paraId="037876A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0D3124">
        <w:rPr>
          <w:b/>
          <w:noProof/>
          <w:szCs w:val="22"/>
          <w:lang w:val="hr-HR"/>
        </w:rPr>
        <w:t>O ČUVANJU LIJEKA</w:t>
      </w:r>
      <w:r w:rsidRPr="00FD1429">
        <w:rPr>
          <w:b/>
          <w:noProof/>
          <w:szCs w:val="22"/>
          <w:lang w:val="hr-HR"/>
        </w:rPr>
        <w:t xml:space="preserve"> IZVAN POGLEDA I DOHVATA DJECE</w:t>
      </w:r>
    </w:p>
    <w:p w14:paraId="3F6BB111" w14:textId="77777777" w:rsidR="002850DC" w:rsidRPr="00FD1429" w:rsidRDefault="002850DC" w:rsidP="00901F76">
      <w:pPr>
        <w:tabs>
          <w:tab w:val="clear" w:pos="567"/>
        </w:tabs>
        <w:spacing w:line="240" w:lineRule="auto"/>
        <w:ind w:left="567" w:hanging="567"/>
        <w:rPr>
          <w:lang w:val="hr-HR"/>
        </w:rPr>
      </w:pPr>
    </w:p>
    <w:p w14:paraId="2174A3F5" w14:textId="77777777" w:rsidR="002850DC" w:rsidRPr="00FD1429" w:rsidRDefault="002850DC" w:rsidP="00901F76">
      <w:pPr>
        <w:tabs>
          <w:tab w:val="clear" w:pos="567"/>
        </w:tabs>
        <w:spacing w:line="240" w:lineRule="auto"/>
        <w:ind w:left="567" w:hanging="567"/>
        <w:outlineLvl w:val="0"/>
        <w:rPr>
          <w:lang w:val="hr-HR"/>
        </w:rPr>
      </w:pPr>
      <w:r w:rsidRPr="00FD1429">
        <w:rPr>
          <w:noProof/>
          <w:szCs w:val="22"/>
          <w:lang w:val="hr-HR"/>
        </w:rPr>
        <w:t>Čuvati izvan pogleda i dohvata djece</w:t>
      </w:r>
      <w:r w:rsidRPr="00FD1429">
        <w:rPr>
          <w:lang w:val="hr-HR"/>
        </w:rPr>
        <w:t>.</w:t>
      </w:r>
    </w:p>
    <w:p w14:paraId="12C2AC1F" w14:textId="77777777" w:rsidR="002850DC" w:rsidRPr="00FD1429" w:rsidRDefault="002850DC" w:rsidP="00901F76">
      <w:pPr>
        <w:tabs>
          <w:tab w:val="clear" w:pos="567"/>
        </w:tabs>
        <w:spacing w:line="240" w:lineRule="auto"/>
        <w:ind w:left="567" w:hanging="567"/>
        <w:rPr>
          <w:lang w:val="hr-HR"/>
        </w:rPr>
      </w:pPr>
    </w:p>
    <w:p w14:paraId="5151EAFE" w14:textId="77777777" w:rsidR="002850DC" w:rsidRPr="00FD1429" w:rsidRDefault="002850DC" w:rsidP="00901F76">
      <w:pPr>
        <w:tabs>
          <w:tab w:val="clear" w:pos="567"/>
        </w:tabs>
        <w:spacing w:line="240" w:lineRule="auto"/>
        <w:ind w:left="567" w:hanging="567"/>
        <w:rPr>
          <w:lang w:val="hr-HR"/>
        </w:rPr>
      </w:pPr>
    </w:p>
    <w:p w14:paraId="4EB0E1EC"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72D7F7CB" w14:textId="77777777" w:rsidR="002850DC" w:rsidRPr="00FD1429" w:rsidRDefault="002850DC" w:rsidP="00901F76">
      <w:pPr>
        <w:tabs>
          <w:tab w:val="clear" w:pos="567"/>
        </w:tabs>
        <w:spacing w:line="240" w:lineRule="auto"/>
        <w:ind w:left="567" w:hanging="567"/>
        <w:rPr>
          <w:lang w:val="hr-HR"/>
        </w:rPr>
      </w:pPr>
    </w:p>
    <w:p w14:paraId="624A1783" w14:textId="77777777" w:rsidR="002850DC" w:rsidRPr="00FD1429" w:rsidRDefault="002850DC" w:rsidP="00901F76">
      <w:pPr>
        <w:tabs>
          <w:tab w:val="clear" w:pos="567"/>
        </w:tabs>
        <w:spacing w:line="240" w:lineRule="auto"/>
        <w:ind w:left="567" w:hanging="567"/>
        <w:rPr>
          <w:lang w:val="hr-HR"/>
        </w:rPr>
      </w:pPr>
    </w:p>
    <w:p w14:paraId="4F74E4A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5275330F" w14:textId="77777777" w:rsidR="002850DC" w:rsidRPr="00FD1429" w:rsidRDefault="002850DC" w:rsidP="00901F76">
      <w:pPr>
        <w:tabs>
          <w:tab w:val="clear" w:pos="567"/>
        </w:tabs>
        <w:spacing w:line="240" w:lineRule="auto"/>
        <w:ind w:left="567" w:hanging="567"/>
        <w:rPr>
          <w:i/>
          <w:color w:val="008000"/>
          <w:lang w:val="hr-HR"/>
        </w:rPr>
      </w:pPr>
    </w:p>
    <w:p w14:paraId="7534B677" w14:textId="77777777" w:rsidR="002850DC" w:rsidRPr="00FD1429" w:rsidRDefault="003208D3" w:rsidP="00901F76">
      <w:pPr>
        <w:tabs>
          <w:tab w:val="clear" w:pos="567"/>
        </w:tabs>
        <w:spacing w:line="240" w:lineRule="auto"/>
        <w:ind w:left="567" w:hanging="567"/>
        <w:rPr>
          <w:lang w:val="hr-HR"/>
        </w:rPr>
      </w:pPr>
      <w:r>
        <w:rPr>
          <w:lang w:val="hr-HR"/>
        </w:rPr>
        <w:t>EXP</w:t>
      </w:r>
    </w:p>
    <w:p w14:paraId="0248E247" w14:textId="77777777" w:rsidR="002850DC" w:rsidRPr="00FD1429" w:rsidRDefault="002850DC" w:rsidP="00901F76">
      <w:pPr>
        <w:tabs>
          <w:tab w:val="clear" w:pos="567"/>
        </w:tabs>
        <w:spacing w:line="240" w:lineRule="auto"/>
        <w:ind w:left="567" w:hanging="567"/>
        <w:rPr>
          <w:lang w:val="hr-HR"/>
        </w:rPr>
      </w:pPr>
    </w:p>
    <w:p w14:paraId="411D78C3" w14:textId="77777777" w:rsidR="002850DC" w:rsidRPr="00FD1429" w:rsidRDefault="002850DC" w:rsidP="00901F76">
      <w:pPr>
        <w:tabs>
          <w:tab w:val="clear" w:pos="567"/>
        </w:tabs>
        <w:spacing w:line="240" w:lineRule="auto"/>
        <w:ind w:left="567" w:hanging="567"/>
        <w:rPr>
          <w:lang w:val="hr-HR"/>
        </w:rPr>
      </w:pPr>
    </w:p>
    <w:p w14:paraId="22AEA8C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218EE11F" w14:textId="77777777" w:rsidR="002850DC" w:rsidRPr="00FD1429" w:rsidRDefault="002850DC" w:rsidP="00901F76">
      <w:pPr>
        <w:tabs>
          <w:tab w:val="clear" w:pos="567"/>
        </w:tabs>
        <w:spacing w:line="240" w:lineRule="auto"/>
        <w:ind w:left="567" w:hanging="567"/>
        <w:rPr>
          <w:lang w:val="hr-HR"/>
        </w:rPr>
      </w:pPr>
    </w:p>
    <w:p w14:paraId="015F2687" w14:textId="77777777" w:rsidR="002850DC" w:rsidRPr="00FD1429" w:rsidRDefault="00CA14B6" w:rsidP="00901F76">
      <w:pPr>
        <w:tabs>
          <w:tab w:val="clear" w:pos="567"/>
        </w:tabs>
        <w:spacing w:line="240" w:lineRule="auto"/>
        <w:ind w:left="567" w:hanging="567"/>
        <w:rPr>
          <w:lang w:val="hr-HR"/>
        </w:rPr>
      </w:pPr>
      <w:r>
        <w:rPr>
          <w:lang w:val="hr-HR"/>
        </w:rPr>
        <w:t xml:space="preserve">Čuvati u originalnom </w:t>
      </w:r>
      <w:r w:rsidR="00E76B58">
        <w:rPr>
          <w:lang w:val="hr-HR"/>
        </w:rPr>
        <w:t>pakiranju</w:t>
      </w:r>
      <w:r>
        <w:rPr>
          <w:lang w:val="hr-HR"/>
        </w:rPr>
        <w:t>.</w:t>
      </w:r>
    </w:p>
    <w:p w14:paraId="3A55A85D" w14:textId="77777777" w:rsidR="002850DC" w:rsidRPr="00FD1429" w:rsidRDefault="002850DC" w:rsidP="00901F76">
      <w:pPr>
        <w:tabs>
          <w:tab w:val="clear" w:pos="567"/>
        </w:tabs>
        <w:spacing w:line="240" w:lineRule="auto"/>
        <w:ind w:left="567" w:hanging="567"/>
        <w:rPr>
          <w:lang w:val="hr-HR"/>
        </w:rPr>
      </w:pPr>
    </w:p>
    <w:p w14:paraId="0328CEC8" w14:textId="77777777" w:rsidR="002850DC" w:rsidRPr="00FD1429" w:rsidRDefault="002850DC" w:rsidP="00901F76">
      <w:pPr>
        <w:tabs>
          <w:tab w:val="clear" w:pos="567"/>
        </w:tabs>
        <w:spacing w:line="240" w:lineRule="auto"/>
        <w:ind w:left="567" w:hanging="567"/>
        <w:rPr>
          <w:lang w:val="hr-HR"/>
        </w:rPr>
      </w:pPr>
    </w:p>
    <w:p w14:paraId="4F91892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10.</w:t>
      </w:r>
      <w:r w:rsidRPr="00FD1429">
        <w:rPr>
          <w:b/>
          <w:lang w:val="hr-HR"/>
        </w:rPr>
        <w:tab/>
      </w:r>
      <w:r w:rsidRPr="00FD1429">
        <w:rPr>
          <w:b/>
          <w:caps/>
          <w:szCs w:val="22"/>
          <w:lang w:val="hr-HR"/>
        </w:rPr>
        <w:t xml:space="preserve">posebne mjere za zbrinjavanje neiskorištenog lijeka ili OTPADNIH MATERIJALA KOJI POTJEČU OD lijeka, </w:t>
      </w:r>
      <w:r w:rsidR="000D3124">
        <w:rPr>
          <w:b/>
          <w:caps/>
          <w:szCs w:val="22"/>
          <w:lang w:val="hr-HR"/>
        </w:rPr>
        <w:t>AKO</w:t>
      </w:r>
      <w:r w:rsidR="000D3124" w:rsidRPr="00FD1429">
        <w:rPr>
          <w:b/>
          <w:caps/>
          <w:szCs w:val="22"/>
          <w:lang w:val="hr-HR"/>
        </w:rPr>
        <w:t xml:space="preserve"> </w:t>
      </w:r>
      <w:r w:rsidRPr="00FD1429">
        <w:rPr>
          <w:b/>
          <w:caps/>
          <w:szCs w:val="22"/>
          <w:lang w:val="hr-HR"/>
        </w:rPr>
        <w:t>je potrebno</w:t>
      </w:r>
    </w:p>
    <w:p w14:paraId="1D4857DF" w14:textId="77777777" w:rsidR="002850DC" w:rsidRPr="00FD1429" w:rsidRDefault="002850DC" w:rsidP="00901F76">
      <w:pPr>
        <w:tabs>
          <w:tab w:val="clear" w:pos="567"/>
        </w:tabs>
        <w:spacing w:line="240" w:lineRule="auto"/>
        <w:ind w:left="567" w:hanging="567"/>
        <w:rPr>
          <w:lang w:val="hr-HR"/>
        </w:rPr>
      </w:pPr>
    </w:p>
    <w:p w14:paraId="7B5FCC4B" w14:textId="77777777" w:rsidR="002850DC" w:rsidRPr="00FD1429" w:rsidRDefault="002850DC" w:rsidP="00901F76">
      <w:pPr>
        <w:tabs>
          <w:tab w:val="clear" w:pos="567"/>
        </w:tabs>
        <w:spacing w:line="240" w:lineRule="auto"/>
        <w:ind w:left="567" w:hanging="567"/>
        <w:rPr>
          <w:lang w:val="hr-HR"/>
        </w:rPr>
      </w:pPr>
    </w:p>
    <w:p w14:paraId="252D41A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805E93">
        <w:rPr>
          <w:b/>
          <w:caps/>
          <w:szCs w:val="22"/>
          <w:lang w:val="hr-HR"/>
        </w:rPr>
        <w:t>NAZIV</w:t>
      </w:r>
      <w:r w:rsidR="00805E93" w:rsidRPr="00FD1429">
        <w:rPr>
          <w:b/>
          <w:caps/>
          <w:szCs w:val="22"/>
          <w:lang w:val="hr-HR"/>
        </w:rPr>
        <w:t xml:space="preserve"> </w:t>
      </w:r>
      <w:r w:rsidRPr="00FD1429">
        <w:rPr>
          <w:b/>
          <w:caps/>
          <w:szCs w:val="22"/>
          <w:lang w:val="hr-HR"/>
        </w:rPr>
        <w:t>i adresa nositelja odobrenja za stavljanje lijeka u promet</w:t>
      </w:r>
    </w:p>
    <w:p w14:paraId="543B4BA6" w14:textId="77777777" w:rsidR="002850DC" w:rsidRPr="00FD1429" w:rsidRDefault="002850DC" w:rsidP="00901F76">
      <w:pPr>
        <w:tabs>
          <w:tab w:val="clear" w:pos="567"/>
        </w:tabs>
        <w:spacing w:line="240" w:lineRule="auto"/>
        <w:ind w:left="567" w:hanging="567"/>
        <w:rPr>
          <w:lang w:val="hr-HR"/>
        </w:rPr>
      </w:pPr>
    </w:p>
    <w:p w14:paraId="01D205D0" w14:textId="77777777" w:rsidR="00CA14B6" w:rsidRDefault="00CA14B6" w:rsidP="00901F76">
      <w:pPr>
        <w:autoSpaceDE w:val="0"/>
        <w:autoSpaceDN w:val="0"/>
        <w:adjustRightInd w:val="0"/>
        <w:ind w:left="567" w:hanging="567"/>
        <w:rPr>
          <w:szCs w:val="22"/>
          <w:lang w:val="de-DE"/>
        </w:rPr>
      </w:pPr>
      <w:r>
        <w:rPr>
          <w:szCs w:val="22"/>
          <w:lang w:val="de-DE"/>
        </w:rPr>
        <w:t>Sanofi-Aventis Deutschland GmbH</w:t>
      </w:r>
    </w:p>
    <w:p w14:paraId="71359C41" w14:textId="77777777" w:rsidR="00CA14B6" w:rsidRDefault="00CA14B6" w:rsidP="00901F76">
      <w:pPr>
        <w:ind w:left="567" w:hanging="567"/>
        <w:rPr>
          <w:szCs w:val="22"/>
          <w:lang w:val="de-DE"/>
        </w:rPr>
      </w:pPr>
      <w:r>
        <w:rPr>
          <w:szCs w:val="22"/>
          <w:lang w:val="de-DE"/>
        </w:rPr>
        <w:t xml:space="preserve">D-65926 Frankfurt na </w:t>
      </w:r>
      <w:proofErr w:type="spellStart"/>
      <w:r>
        <w:rPr>
          <w:szCs w:val="22"/>
          <w:lang w:val="de-DE"/>
        </w:rPr>
        <w:t>Majni</w:t>
      </w:r>
      <w:proofErr w:type="spellEnd"/>
    </w:p>
    <w:p w14:paraId="30B86373" w14:textId="77777777" w:rsidR="00CA14B6" w:rsidRDefault="00CA14B6" w:rsidP="00901F76">
      <w:pPr>
        <w:tabs>
          <w:tab w:val="clear" w:pos="567"/>
        </w:tabs>
        <w:spacing w:line="240" w:lineRule="auto"/>
        <w:ind w:left="567" w:hanging="567"/>
        <w:rPr>
          <w:lang w:val="hr-HR"/>
        </w:rPr>
      </w:pPr>
      <w:proofErr w:type="spellStart"/>
      <w:r w:rsidRPr="000A2BF1">
        <w:rPr>
          <w:szCs w:val="22"/>
          <w:lang w:val="de-DE"/>
        </w:rPr>
        <w:t>Njemačka</w:t>
      </w:r>
      <w:proofErr w:type="spellEnd"/>
    </w:p>
    <w:p w14:paraId="2CCC0AAB" w14:textId="77777777" w:rsidR="002850DC" w:rsidRPr="00FD1429" w:rsidRDefault="002850DC" w:rsidP="00901F76">
      <w:pPr>
        <w:tabs>
          <w:tab w:val="clear" w:pos="567"/>
        </w:tabs>
        <w:spacing w:line="240" w:lineRule="auto"/>
        <w:ind w:left="567" w:hanging="567"/>
        <w:rPr>
          <w:lang w:val="hr-HR"/>
        </w:rPr>
      </w:pPr>
    </w:p>
    <w:p w14:paraId="2AC21E6F" w14:textId="77777777" w:rsidR="002850DC" w:rsidRPr="00FD1429" w:rsidRDefault="002850DC" w:rsidP="00901F76">
      <w:pPr>
        <w:tabs>
          <w:tab w:val="clear" w:pos="567"/>
        </w:tabs>
        <w:spacing w:line="240" w:lineRule="auto"/>
        <w:ind w:left="567" w:hanging="567"/>
        <w:rPr>
          <w:lang w:val="hr-HR"/>
        </w:rPr>
      </w:pPr>
    </w:p>
    <w:p w14:paraId="741659C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p>
    <w:p w14:paraId="187EC56B" w14:textId="77777777" w:rsidR="002850DC" w:rsidRPr="00FD1429" w:rsidRDefault="002850DC" w:rsidP="00901F76">
      <w:pPr>
        <w:tabs>
          <w:tab w:val="clear" w:pos="567"/>
        </w:tabs>
        <w:spacing w:line="240" w:lineRule="auto"/>
        <w:ind w:left="567" w:hanging="567"/>
        <w:rPr>
          <w:lang w:val="hr-HR"/>
        </w:rPr>
      </w:pPr>
    </w:p>
    <w:p w14:paraId="52684E3F" w14:textId="77777777" w:rsidR="002850DC" w:rsidRPr="008A6F72" w:rsidRDefault="002850DC" w:rsidP="00901F76">
      <w:pPr>
        <w:tabs>
          <w:tab w:val="clear" w:pos="567"/>
        </w:tabs>
        <w:spacing w:line="240" w:lineRule="auto"/>
        <w:ind w:left="567" w:hanging="567"/>
        <w:rPr>
          <w:highlight w:val="lightGray"/>
          <w:lang w:val="hr-HR"/>
        </w:rPr>
      </w:pPr>
      <w:r w:rsidRPr="00845A81">
        <w:rPr>
          <w:lang w:val="hr-HR"/>
        </w:rPr>
        <w:t>EU/1/</w:t>
      </w:r>
      <w:r w:rsidR="00CA14B6">
        <w:rPr>
          <w:lang w:val="hr-HR"/>
        </w:rPr>
        <w:t>99/118/005</w:t>
      </w:r>
      <w:r w:rsidRPr="00845A81">
        <w:rPr>
          <w:lang w:val="hr-HR"/>
        </w:rPr>
        <w:t xml:space="preserve"> </w:t>
      </w:r>
      <w:r w:rsidRPr="008A6F72">
        <w:rPr>
          <w:highlight w:val="lightGray"/>
          <w:lang w:val="hr-HR"/>
        </w:rPr>
        <w:t>30 tableta</w:t>
      </w:r>
    </w:p>
    <w:p w14:paraId="068E9F75"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EU/1/</w:t>
      </w:r>
      <w:r w:rsidR="00CA14B6">
        <w:rPr>
          <w:highlight w:val="lightGray"/>
          <w:lang w:val="hr-HR"/>
        </w:rPr>
        <w:t>99/118/006</w:t>
      </w:r>
      <w:r w:rsidRPr="008A6F72">
        <w:rPr>
          <w:highlight w:val="lightGray"/>
          <w:lang w:val="hr-HR"/>
        </w:rPr>
        <w:t xml:space="preserve"> 100 tableta</w:t>
      </w:r>
    </w:p>
    <w:p w14:paraId="2887F371" w14:textId="77777777" w:rsidR="002850DC" w:rsidRPr="00FD1429" w:rsidRDefault="002850DC" w:rsidP="00901F76">
      <w:pPr>
        <w:tabs>
          <w:tab w:val="clear" w:pos="567"/>
        </w:tabs>
        <w:spacing w:line="240" w:lineRule="auto"/>
        <w:ind w:left="567" w:hanging="567"/>
        <w:rPr>
          <w:lang w:val="hr-HR"/>
        </w:rPr>
      </w:pPr>
    </w:p>
    <w:p w14:paraId="029308C7" w14:textId="77777777" w:rsidR="002850DC" w:rsidRPr="00FD1429" w:rsidRDefault="002850DC" w:rsidP="00901F76">
      <w:pPr>
        <w:tabs>
          <w:tab w:val="clear" w:pos="567"/>
        </w:tabs>
        <w:spacing w:line="240" w:lineRule="auto"/>
        <w:ind w:left="567" w:hanging="567"/>
        <w:rPr>
          <w:lang w:val="hr-HR"/>
        </w:rPr>
      </w:pPr>
    </w:p>
    <w:p w14:paraId="5DC45BC9"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51020F47" w14:textId="77777777" w:rsidR="002850DC" w:rsidRPr="00FD1429" w:rsidRDefault="002850DC" w:rsidP="00901F76">
      <w:pPr>
        <w:tabs>
          <w:tab w:val="clear" w:pos="567"/>
        </w:tabs>
        <w:spacing w:line="240" w:lineRule="auto"/>
        <w:ind w:left="567" w:hanging="567"/>
        <w:rPr>
          <w:lang w:val="hr-HR"/>
        </w:rPr>
      </w:pPr>
    </w:p>
    <w:p w14:paraId="5710FECB" w14:textId="77777777" w:rsidR="002850DC" w:rsidRPr="00FD1429" w:rsidRDefault="003208D3" w:rsidP="00901F76">
      <w:pPr>
        <w:tabs>
          <w:tab w:val="clear" w:pos="567"/>
        </w:tabs>
        <w:spacing w:line="240" w:lineRule="auto"/>
        <w:ind w:left="567" w:hanging="567"/>
        <w:rPr>
          <w:lang w:val="hr-HR"/>
        </w:rPr>
      </w:pPr>
      <w:r>
        <w:rPr>
          <w:lang w:val="hr-HR"/>
        </w:rPr>
        <w:t>Lot</w:t>
      </w:r>
    </w:p>
    <w:p w14:paraId="420B9015" w14:textId="77777777" w:rsidR="002850DC" w:rsidRPr="00FD1429" w:rsidRDefault="002850DC" w:rsidP="00901F76">
      <w:pPr>
        <w:tabs>
          <w:tab w:val="clear" w:pos="567"/>
        </w:tabs>
        <w:spacing w:line="240" w:lineRule="auto"/>
        <w:ind w:left="567" w:hanging="567"/>
        <w:rPr>
          <w:lang w:val="hr-HR"/>
        </w:rPr>
      </w:pPr>
    </w:p>
    <w:p w14:paraId="50A34367" w14:textId="77777777" w:rsidR="002850DC" w:rsidRPr="00FD1429" w:rsidRDefault="002850DC" w:rsidP="00901F76">
      <w:pPr>
        <w:tabs>
          <w:tab w:val="clear" w:pos="567"/>
        </w:tabs>
        <w:spacing w:line="240" w:lineRule="auto"/>
        <w:ind w:left="567" w:hanging="567"/>
        <w:rPr>
          <w:lang w:val="hr-HR"/>
        </w:rPr>
      </w:pPr>
    </w:p>
    <w:p w14:paraId="225DB51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0D3124">
        <w:rPr>
          <w:b/>
          <w:szCs w:val="22"/>
          <w:lang w:val="hr-HR"/>
        </w:rPr>
        <w:t>IZDAVANJA</w:t>
      </w:r>
      <w:r w:rsidR="000D3124" w:rsidRPr="00FD1429">
        <w:rPr>
          <w:b/>
          <w:szCs w:val="22"/>
          <w:lang w:val="hr-HR"/>
        </w:rPr>
        <w:t xml:space="preserve"> </w:t>
      </w:r>
      <w:r w:rsidRPr="00FD1429">
        <w:rPr>
          <w:b/>
          <w:szCs w:val="22"/>
          <w:lang w:val="hr-HR"/>
        </w:rPr>
        <w:t>LIJEKA</w:t>
      </w:r>
    </w:p>
    <w:p w14:paraId="7FF8F1B1" w14:textId="77777777" w:rsidR="002850DC" w:rsidRPr="00FD1429" w:rsidRDefault="002850DC" w:rsidP="00901F76">
      <w:pPr>
        <w:tabs>
          <w:tab w:val="clear" w:pos="567"/>
        </w:tabs>
        <w:spacing w:line="240" w:lineRule="auto"/>
        <w:ind w:left="567" w:hanging="567"/>
        <w:rPr>
          <w:lang w:val="hr-HR"/>
        </w:rPr>
      </w:pPr>
    </w:p>
    <w:p w14:paraId="0C5D184D" w14:textId="77777777" w:rsidR="002850DC" w:rsidRPr="00FD1429" w:rsidRDefault="002850DC" w:rsidP="00901F76">
      <w:pPr>
        <w:spacing w:line="240" w:lineRule="auto"/>
        <w:ind w:left="567" w:hanging="567"/>
        <w:rPr>
          <w:szCs w:val="22"/>
          <w:lang w:val="hr-HR"/>
        </w:rPr>
      </w:pPr>
      <w:r w:rsidRPr="00FD1429">
        <w:rPr>
          <w:szCs w:val="22"/>
          <w:lang w:val="hr-HR"/>
        </w:rPr>
        <w:t>Lijek se izdaje na recept</w:t>
      </w:r>
      <w:r w:rsidRPr="00FD1429">
        <w:rPr>
          <w:lang w:val="hr-HR"/>
        </w:rPr>
        <w:t>.</w:t>
      </w:r>
    </w:p>
    <w:p w14:paraId="6A7A0555" w14:textId="77777777" w:rsidR="002850DC" w:rsidRPr="00FD1429" w:rsidRDefault="002850DC" w:rsidP="00901F76">
      <w:pPr>
        <w:tabs>
          <w:tab w:val="clear" w:pos="567"/>
        </w:tabs>
        <w:spacing w:line="240" w:lineRule="auto"/>
        <w:ind w:left="567" w:hanging="567"/>
        <w:rPr>
          <w:lang w:val="hr-HR"/>
        </w:rPr>
      </w:pPr>
    </w:p>
    <w:p w14:paraId="662B7308" w14:textId="77777777" w:rsidR="002850DC" w:rsidRPr="00FD1429" w:rsidRDefault="002850DC" w:rsidP="00901F76">
      <w:pPr>
        <w:tabs>
          <w:tab w:val="clear" w:pos="567"/>
        </w:tabs>
        <w:spacing w:line="240" w:lineRule="auto"/>
        <w:ind w:left="567" w:hanging="567"/>
        <w:rPr>
          <w:lang w:val="hr-HR"/>
        </w:rPr>
      </w:pPr>
    </w:p>
    <w:p w14:paraId="2BE8DBF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1F4C49D6" w14:textId="77777777" w:rsidR="002850DC" w:rsidRPr="00FD1429" w:rsidRDefault="002850DC" w:rsidP="00901F76">
      <w:pPr>
        <w:tabs>
          <w:tab w:val="clear" w:pos="567"/>
        </w:tabs>
        <w:spacing w:line="240" w:lineRule="auto"/>
        <w:ind w:left="567" w:hanging="567"/>
        <w:rPr>
          <w:lang w:val="hr-HR"/>
        </w:rPr>
      </w:pPr>
    </w:p>
    <w:p w14:paraId="4CB950D0" w14:textId="77777777" w:rsidR="002850DC" w:rsidRPr="00FD1429" w:rsidRDefault="002850DC" w:rsidP="00901F76">
      <w:pPr>
        <w:tabs>
          <w:tab w:val="clear" w:pos="567"/>
        </w:tabs>
        <w:spacing w:line="240" w:lineRule="auto"/>
        <w:ind w:left="567" w:hanging="567"/>
        <w:rPr>
          <w:lang w:val="hr-HR"/>
        </w:rPr>
      </w:pPr>
    </w:p>
    <w:p w14:paraId="7C5E0CA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3F179139" w14:textId="77777777" w:rsidR="002850DC" w:rsidRPr="00FD1429" w:rsidRDefault="002850DC" w:rsidP="00901F76">
      <w:pPr>
        <w:tabs>
          <w:tab w:val="clear" w:pos="567"/>
        </w:tabs>
        <w:spacing w:line="240" w:lineRule="auto"/>
        <w:ind w:left="567" w:hanging="567"/>
        <w:rPr>
          <w:lang w:val="hr-HR"/>
        </w:rPr>
      </w:pPr>
    </w:p>
    <w:p w14:paraId="062B009E" w14:textId="77777777" w:rsidR="002850DC"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p>
    <w:p w14:paraId="3AC356C2" w14:textId="77777777" w:rsidR="0021149C" w:rsidRDefault="0021149C" w:rsidP="00901F76">
      <w:pPr>
        <w:tabs>
          <w:tab w:val="clear" w:pos="567"/>
        </w:tabs>
        <w:spacing w:line="240" w:lineRule="auto"/>
        <w:ind w:left="567" w:hanging="567"/>
        <w:rPr>
          <w:lang w:val="hr-HR"/>
        </w:rPr>
      </w:pPr>
    </w:p>
    <w:p w14:paraId="72E43481" w14:textId="77777777" w:rsidR="0021149C" w:rsidRPr="00C42F14" w:rsidRDefault="0021149C" w:rsidP="0021149C">
      <w:pPr>
        <w:rPr>
          <w:bCs/>
          <w:szCs w:val="22"/>
          <w:lang w:val="hr-HR"/>
        </w:rPr>
      </w:pPr>
    </w:p>
    <w:p w14:paraId="37BF2583"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17.</w:t>
      </w:r>
      <w:r w:rsidRPr="00C42F14">
        <w:rPr>
          <w:b/>
          <w:noProof/>
          <w:lang w:val="hr-HR"/>
        </w:rPr>
        <w:tab/>
        <w:t>JEDINSTVENI IDENTIFIKATOR – 2D BARKOD</w:t>
      </w:r>
    </w:p>
    <w:p w14:paraId="3B0ED4C1" w14:textId="77777777" w:rsidR="0021149C" w:rsidRPr="00C42F14" w:rsidRDefault="0021149C" w:rsidP="0021149C">
      <w:pPr>
        <w:rPr>
          <w:noProof/>
          <w:lang w:val="hr-HR"/>
        </w:rPr>
      </w:pPr>
    </w:p>
    <w:p w14:paraId="4304B280" w14:textId="77777777" w:rsidR="0021149C" w:rsidRPr="00C42F14" w:rsidRDefault="0021149C" w:rsidP="0021149C">
      <w:pPr>
        <w:rPr>
          <w:noProof/>
          <w:lang w:val="hr-HR"/>
        </w:rPr>
      </w:pPr>
      <w:r w:rsidRPr="00C42F14">
        <w:rPr>
          <w:noProof/>
          <w:highlight w:val="lightGray"/>
          <w:lang w:val="hr-HR"/>
        </w:rPr>
        <w:t>Sadrži 2D barkod s jedinstvenim identifikatorom.</w:t>
      </w:r>
    </w:p>
    <w:p w14:paraId="2640AFCB" w14:textId="77777777" w:rsidR="0021149C" w:rsidRPr="00C42F14" w:rsidRDefault="0021149C" w:rsidP="0021149C">
      <w:pPr>
        <w:rPr>
          <w:noProof/>
          <w:lang w:val="hr-HR"/>
        </w:rPr>
      </w:pPr>
    </w:p>
    <w:p w14:paraId="1AA4C9AD" w14:textId="77777777" w:rsidR="0021149C" w:rsidRPr="00C42F14" w:rsidRDefault="0021149C" w:rsidP="0021149C">
      <w:pPr>
        <w:rPr>
          <w:noProof/>
          <w:lang w:val="hr-HR"/>
        </w:rPr>
      </w:pPr>
    </w:p>
    <w:p w14:paraId="3ED9BDE6"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18.</w:t>
      </w:r>
      <w:r w:rsidRPr="00C42F14">
        <w:rPr>
          <w:b/>
          <w:noProof/>
          <w:lang w:val="hr-HR"/>
        </w:rPr>
        <w:tab/>
        <w:t>JEDINSTVENI IDENTIFIKATOR – PODACI ČITLJIVI LJUDSKIM OKOM</w:t>
      </w:r>
    </w:p>
    <w:p w14:paraId="42570868" w14:textId="77777777" w:rsidR="0021149C" w:rsidRPr="00C42F14" w:rsidRDefault="0021149C" w:rsidP="0021149C">
      <w:pPr>
        <w:pStyle w:val="NoSpacing"/>
        <w:rPr>
          <w:lang w:val="hr-HR"/>
        </w:rPr>
      </w:pPr>
    </w:p>
    <w:p w14:paraId="1FEA4E2E" w14:textId="77777777" w:rsidR="0021149C" w:rsidRDefault="0021149C" w:rsidP="0021149C">
      <w:pPr>
        <w:pStyle w:val="NoSpacing"/>
      </w:pPr>
      <w:r>
        <w:t xml:space="preserve">PC: </w:t>
      </w:r>
    </w:p>
    <w:p w14:paraId="7AC610BA" w14:textId="77777777" w:rsidR="0021149C" w:rsidRDefault="0021149C" w:rsidP="0021149C">
      <w:pPr>
        <w:pStyle w:val="NoSpacing"/>
      </w:pPr>
      <w:r>
        <w:t xml:space="preserve">SN: </w:t>
      </w:r>
    </w:p>
    <w:p w14:paraId="1B7C9D7E" w14:textId="77777777" w:rsidR="0021149C" w:rsidRPr="00FD1429" w:rsidRDefault="0021149C" w:rsidP="0021149C">
      <w:pPr>
        <w:tabs>
          <w:tab w:val="clear" w:pos="567"/>
        </w:tabs>
        <w:spacing w:line="240" w:lineRule="auto"/>
        <w:ind w:left="567" w:hanging="567"/>
        <w:rPr>
          <w:lang w:val="hr-HR"/>
        </w:rPr>
      </w:pPr>
      <w:r>
        <w:t>NN:</w:t>
      </w:r>
    </w:p>
    <w:p w14:paraId="16B2B03C" w14:textId="77777777" w:rsidR="002850DC" w:rsidRPr="00FD1429" w:rsidRDefault="002850DC" w:rsidP="00901F76">
      <w:pPr>
        <w:tabs>
          <w:tab w:val="clear" w:pos="567"/>
        </w:tabs>
        <w:spacing w:line="240" w:lineRule="auto"/>
        <w:ind w:left="567" w:hanging="567"/>
        <w:rPr>
          <w:lang w:val="hr-HR"/>
        </w:rPr>
      </w:pPr>
    </w:p>
    <w:p w14:paraId="601FAFE2" w14:textId="77777777" w:rsidR="002850DC" w:rsidRPr="00FD1429" w:rsidRDefault="002850DC" w:rsidP="00901F76">
      <w:pPr>
        <w:spacing w:line="240" w:lineRule="auto"/>
        <w:ind w:left="567" w:hanging="567"/>
        <w:rPr>
          <w:b/>
          <w:lang w:val="hr-HR"/>
        </w:rPr>
      </w:pPr>
      <w:r w:rsidRPr="00FD1429">
        <w:rPr>
          <w:b/>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B26542" w14:paraId="249D2982" w14:textId="77777777" w:rsidTr="00845A81">
        <w:trPr>
          <w:trHeight w:val="336"/>
        </w:trPr>
        <w:tc>
          <w:tcPr>
            <w:tcW w:w="9287" w:type="dxa"/>
          </w:tcPr>
          <w:p w14:paraId="3AAB52E2" w14:textId="77777777" w:rsidR="002850DC" w:rsidRPr="00FD1429" w:rsidRDefault="002850DC" w:rsidP="00901F76">
            <w:pPr>
              <w:spacing w:line="240" w:lineRule="auto"/>
              <w:ind w:left="567" w:hanging="567"/>
              <w:rPr>
                <w:b/>
                <w:lang w:val="hr-HR"/>
              </w:rPr>
            </w:pPr>
            <w:r w:rsidRPr="00FD1429">
              <w:rPr>
                <w:b/>
                <w:szCs w:val="22"/>
                <w:lang w:val="hr-HR"/>
              </w:rPr>
              <w:lastRenderedPageBreak/>
              <w:t xml:space="preserve">PODACI KOJE </w:t>
            </w:r>
            <w:r w:rsidRPr="00FD1429">
              <w:rPr>
                <w:b/>
                <w:caps/>
                <w:szCs w:val="22"/>
                <w:lang w:val="hr-HR"/>
              </w:rPr>
              <w:t>mora najmanje sadržavati blister</w:t>
            </w:r>
            <w:r w:rsidRPr="00FD1429">
              <w:rPr>
                <w:szCs w:val="22"/>
                <w:lang w:val="hr-HR"/>
              </w:rPr>
              <w:t xml:space="preserve"> </w:t>
            </w:r>
            <w:r w:rsidRPr="00FD1429">
              <w:rPr>
                <w:b/>
                <w:szCs w:val="22"/>
                <w:lang w:val="hr-HR"/>
              </w:rPr>
              <w:t>ILI STRIP</w:t>
            </w:r>
          </w:p>
          <w:p w14:paraId="59978383" w14:textId="77777777" w:rsidR="002850DC" w:rsidRPr="00FD1429" w:rsidRDefault="002850DC" w:rsidP="00901F76">
            <w:pPr>
              <w:spacing w:line="240" w:lineRule="auto"/>
              <w:ind w:left="567" w:hanging="567"/>
              <w:rPr>
                <w:b/>
                <w:lang w:val="hr-HR"/>
              </w:rPr>
            </w:pPr>
          </w:p>
        </w:tc>
      </w:tr>
    </w:tbl>
    <w:p w14:paraId="3C4E2FCD" w14:textId="77777777" w:rsidR="002850DC" w:rsidRPr="00FD1429" w:rsidRDefault="002850DC" w:rsidP="00901F76">
      <w:pPr>
        <w:tabs>
          <w:tab w:val="clear" w:pos="567"/>
        </w:tabs>
        <w:spacing w:line="240" w:lineRule="auto"/>
        <w:ind w:left="567" w:hanging="567"/>
        <w:rPr>
          <w:b/>
          <w:lang w:val="hr-HR"/>
        </w:rPr>
      </w:pPr>
    </w:p>
    <w:p w14:paraId="1E8CA191" w14:textId="77777777" w:rsidR="002850DC" w:rsidRPr="00FD1429" w:rsidRDefault="002850DC"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053DBA28" w14:textId="77777777" w:rsidTr="0084670E">
        <w:tc>
          <w:tcPr>
            <w:tcW w:w="9287" w:type="dxa"/>
          </w:tcPr>
          <w:p w14:paraId="141F0634" w14:textId="77777777" w:rsidR="002850DC" w:rsidRPr="00FD1429" w:rsidRDefault="002850DC" w:rsidP="000D3124">
            <w:pPr>
              <w:tabs>
                <w:tab w:val="clear" w:pos="567"/>
                <w:tab w:val="left" w:pos="142"/>
              </w:tabs>
              <w:spacing w:line="240" w:lineRule="auto"/>
              <w:ind w:left="567" w:hanging="567"/>
              <w:rPr>
                <w:b/>
                <w:lang w:val="hr-HR"/>
              </w:rPr>
            </w:pPr>
            <w:r w:rsidRPr="00FD1429">
              <w:rPr>
                <w:b/>
                <w:lang w:val="hr-HR"/>
              </w:rPr>
              <w:t>1.</w:t>
            </w:r>
            <w:r w:rsidRPr="00FD1429">
              <w:rPr>
                <w:b/>
                <w:lang w:val="hr-HR"/>
              </w:rPr>
              <w:tab/>
            </w:r>
            <w:r w:rsidRPr="00FD1429">
              <w:rPr>
                <w:b/>
                <w:szCs w:val="22"/>
                <w:lang w:val="hr-HR"/>
              </w:rPr>
              <w:t>NAZIV LIJEKA</w:t>
            </w:r>
          </w:p>
        </w:tc>
      </w:tr>
    </w:tbl>
    <w:p w14:paraId="2C1B4C07" w14:textId="77777777" w:rsidR="002850DC" w:rsidRPr="00FD1429" w:rsidRDefault="002850DC" w:rsidP="00901F76">
      <w:pPr>
        <w:tabs>
          <w:tab w:val="clear" w:pos="567"/>
        </w:tabs>
        <w:spacing w:line="240" w:lineRule="auto"/>
        <w:ind w:left="567" w:hanging="567"/>
        <w:rPr>
          <w:lang w:val="hr-HR"/>
        </w:rPr>
      </w:pPr>
    </w:p>
    <w:p w14:paraId="2E406490" w14:textId="77777777" w:rsidR="002850DC" w:rsidRPr="00FD1429"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r w:rsidR="002850DC" w:rsidRPr="00FD1429">
        <w:rPr>
          <w:lang w:val="hr-HR"/>
        </w:rPr>
        <w:t xml:space="preserve"> filmom obložene tablete</w:t>
      </w:r>
    </w:p>
    <w:p w14:paraId="775EAEBE" w14:textId="77777777" w:rsidR="002850DC" w:rsidRPr="00FD1429" w:rsidRDefault="002850DC" w:rsidP="00901F76">
      <w:pPr>
        <w:tabs>
          <w:tab w:val="clear" w:pos="567"/>
        </w:tabs>
        <w:spacing w:line="240" w:lineRule="auto"/>
        <w:ind w:left="567" w:hanging="567"/>
        <w:rPr>
          <w:b/>
          <w:lang w:val="hr-HR"/>
        </w:rPr>
      </w:pPr>
      <w:proofErr w:type="spellStart"/>
      <w:r w:rsidRPr="00FD1429">
        <w:rPr>
          <w:lang w:val="hr-HR"/>
        </w:rPr>
        <w:t>leflunomid</w:t>
      </w:r>
      <w:proofErr w:type="spellEnd"/>
    </w:p>
    <w:p w14:paraId="0662A557" w14:textId="77777777" w:rsidR="002850DC" w:rsidRPr="00FD1429" w:rsidRDefault="002850DC" w:rsidP="00901F76">
      <w:pPr>
        <w:tabs>
          <w:tab w:val="clear" w:pos="567"/>
        </w:tabs>
        <w:spacing w:line="240" w:lineRule="auto"/>
        <w:ind w:left="567" w:hanging="567"/>
        <w:rPr>
          <w:b/>
          <w:lang w:val="hr-HR"/>
        </w:rPr>
      </w:pPr>
    </w:p>
    <w:p w14:paraId="116DA6E4" w14:textId="77777777" w:rsidR="002850DC" w:rsidRPr="00FD1429" w:rsidRDefault="002850DC"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B26542" w14:paraId="6EBB06DB" w14:textId="77777777" w:rsidTr="0084670E">
        <w:tc>
          <w:tcPr>
            <w:tcW w:w="9287" w:type="dxa"/>
          </w:tcPr>
          <w:p w14:paraId="36A839B8" w14:textId="77777777" w:rsidR="002850DC" w:rsidRPr="00FD1429" w:rsidRDefault="002850DC" w:rsidP="002D7E95">
            <w:pPr>
              <w:tabs>
                <w:tab w:val="clear" w:pos="567"/>
                <w:tab w:val="left" w:pos="142"/>
              </w:tabs>
              <w:spacing w:line="240" w:lineRule="auto"/>
              <w:ind w:left="567" w:hanging="567"/>
              <w:rPr>
                <w:b/>
                <w:lang w:val="hr-HR"/>
              </w:rPr>
            </w:pPr>
            <w:r w:rsidRPr="00FD1429">
              <w:rPr>
                <w:b/>
                <w:lang w:val="hr-HR"/>
              </w:rPr>
              <w:t>2.</w:t>
            </w:r>
            <w:r w:rsidRPr="00FD1429">
              <w:rPr>
                <w:b/>
                <w:lang w:val="hr-HR"/>
              </w:rPr>
              <w:tab/>
            </w:r>
            <w:r w:rsidR="00805E93">
              <w:rPr>
                <w:b/>
                <w:caps/>
                <w:szCs w:val="22"/>
                <w:lang w:val="hr-HR"/>
              </w:rPr>
              <w:t>NAZIV</w:t>
            </w:r>
            <w:r w:rsidR="00805E93" w:rsidRPr="00FD1429">
              <w:rPr>
                <w:b/>
                <w:caps/>
                <w:szCs w:val="22"/>
                <w:lang w:val="hr-HR"/>
              </w:rPr>
              <w:t xml:space="preserve"> </w:t>
            </w:r>
            <w:r w:rsidRPr="00FD1429">
              <w:rPr>
                <w:b/>
                <w:caps/>
                <w:szCs w:val="22"/>
                <w:lang w:val="hr-HR"/>
              </w:rPr>
              <w:t>nositelja odobrenja za stavljanje lijeka u promet</w:t>
            </w:r>
          </w:p>
        </w:tc>
      </w:tr>
    </w:tbl>
    <w:p w14:paraId="1802F68C" w14:textId="77777777" w:rsidR="002850DC" w:rsidRPr="00FD1429" w:rsidRDefault="002850DC" w:rsidP="00901F76">
      <w:pPr>
        <w:tabs>
          <w:tab w:val="clear" w:pos="567"/>
        </w:tabs>
        <w:spacing w:line="240" w:lineRule="auto"/>
        <w:ind w:left="567" w:hanging="567"/>
        <w:rPr>
          <w:b/>
          <w:lang w:val="hr-HR"/>
        </w:rPr>
      </w:pPr>
    </w:p>
    <w:p w14:paraId="44B91D6B" w14:textId="77777777" w:rsidR="00CA14B6" w:rsidRPr="00CA14B6" w:rsidRDefault="00CA14B6" w:rsidP="00901F76">
      <w:pPr>
        <w:tabs>
          <w:tab w:val="clear" w:pos="567"/>
        </w:tabs>
        <w:spacing w:line="240" w:lineRule="auto"/>
        <w:ind w:left="567" w:hanging="567"/>
      </w:pPr>
      <w:r w:rsidRPr="00CA14B6">
        <w:t>Sanofi-Aventis</w:t>
      </w:r>
    </w:p>
    <w:p w14:paraId="0CAA736E" w14:textId="77777777" w:rsidR="002850DC" w:rsidRPr="00FD1429" w:rsidRDefault="002850DC" w:rsidP="00901F76">
      <w:pPr>
        <w:tabs>
          <w:tab w:val="clear" w:pos="567"/>
        </w:tabs>
        <w:spacing w:line="240" w:lineRule="auto"/>
        <w:ind w:left="567" w:hanging="567"/>
        <w:rPr>
          <w:b/>
          <w:lang w:val="hr-HR"/>
        </w:rPr>
      </w:pPr>
    </w:p>
    <w:p w14:paraId="021B0979" w14:textId="77777777" w:rsidR="002850DC" w:rsidRPr="00FD1429" w:rsidRDefault="002850DC"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5C5DCB0A" w14:textId="77777777" w:rsidTr="0084670E">
        <w:tc>
          <w:tcPr>
            <w:tcW w:w="9287" w:type="dxa"/>
          </w:tcPr>
          <w:p w14:paraId="62471782" w14:textId="77777777" w:rsidR="002850DC" w:rsidRPr="00FD1429" w:rsidRDefault="002850DC" w:rsidP="00901F76">
            <w:pPr>
              <w:tabs>
                <w:tab w:val="clear" w:pos="567"/>
                <w:tab w:val="left" w:pos="142"/>
              </w:tabs>
              <w:spacing w:line="240" w:lineRule="auto"/>
              <w:ind w:left="567" w:hanging="567"/>
              <w:rPr>
                <w:b/>
                <w:lang w:val="hr-HR"/>
              </w:rPr>
            </w:pPr>
            <w:r w:rsidRPr="00FD1429">
              <w:rPr>
                <w:b/>
                <w:lang w:val="hr-HR"/>
              </w:rPr>
              <w:t>3.</w:t>
            </w:r>
            <w:r w:rsidRPr="00FD1429">
              <w:rPr>
                <w:b/>
                <w:lang w:val="hr-HR"/>
              </w:rPr>
              <w:tab/>
            </w:r>
            <w:r w:rsidRPr="00FD1429">
              <w:rPr>
                <w:b/>
                <w:szCs w:val="22"/>
                <w:lang w:val="hr-HR"/>
              </w:rPr>
              <w:t>ROK VALJANOSTI</w:t>
            </w:r>
          </w:p>
        </w:tc>
      </w:tr>
    </w:tbl>
    <w:p w14:paraId="1543364C" w14:textId="77777777" w:rsidR="002850DC" w:rsidRPr="00FD1429" w:rsidRDefault="002850DC" w:rsidP="00901F76">
      <w:pPr>
        <w:tabs>
          <w:tab w:val="clear" w:pos="567"/>
        </w:tabs>
        <w:spacing w:line="240" w:lineRule="auto"/>
        <w:ind w:left="567" w:hanging="567"/>
        <w:rPr>
          <w:lang w:val="hr-HR"/>
        </w:rPr>
      </w:pPr>
    </w:p>
    <w:p w14:paraId="4E86B828" w14:textId="77777777" w:rsidR="002850DC" w:rsidRPr="00FD1429" w:rsidRDefault="003208D3" w:rsidP="00901F76">
      <w:pPr>
        <w:tabs>
          <w:tab w:val="clear" w:pos="567"/>
        </w:tabs>
        <w:spacing w:line="240" w:lineRule="auto"/>
        <w:ind w:left="567" w:hanging="567"/>
        <w:rPr>
          <w:lang w:val="hr-HR"/>
        </w:rPr>
      </w:pPr>
      <w:r>
        <w:rPr>
          <w:lang w:val="hr-HR"/>
        </w:rPr>
        <w:t>EXP</w:t>
      </w:r>
    </w:p>
    <w:p w14:paraId="2153B95D" w14:textId="77777777" w:rsidR="002850DC" w:rsidRPr="00FD1429" w:rsidRDefault="002850DC" w:rsidP="00901F76">
      <w:pPr>
        <w:tabs>
          <w:tab w:val="clear" w:pos="567"/>
        </w:tabs>
        <w:spacing w:line="240" w:lineRule="auto"/>
        <w:ind w:left="567" w:hanging="567"/>
        <w:rPr>
          <w:b/>
          <w:lang w:val="hr-HR"/>
        </w:rPr>
      </w:pPr>
    </w:p>
    <w:p w14:paraId="23FAEEAB" w14:textId="77777777" w:rsidR="002850DC" w:rsidRPr="00FD1429" w:rsidRDefault="002850DC" w:rsidP="00901F76">
      <w:pPr>
        <w:tabs>
          <w:tab w:val="clear" w:pos="567"/>
        </w:tabs>
        <w:spacing w:line="240" w:lineRule="auto"/>
        <w:ind w:left="567" w:hanging="567"/>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3CAC7DCA" w14:textId="77777777" w:rsidTr="0084670E">
        <w:tc>
          <w:tcPr>
            <w:tcW w:w="9287" w:type="dxa"/>
          </w:tcPr>
          <w:p w14:paraId="6CA2CD57" w14:textId="77777777" w:rsidR="002850DC" w:rsidRPr="00FD1429" w:rsidRDefault="002850DC" w:rsidP="00901F76">
            <w:pPr>
              <w:tabs>
                <w:tab w:val="clear" w:pos="567"/>
                <w:tab w:val="left" w:pos="142"/>
              </w:tabs>
              <w:spacing w:line="240" w:lineRule="auto"/>
              <w:ind w:left="567" w:hanging="567"/>
              <w:rPr>
                <w:b/>
                <w:lang w:val="hr-HR"/>
              </w:rPr>
            </w:pPr>
            <w:r w:rsidRPr="00FD1429">
              <w:rPr>
                <w:b/>
                <w:lang w:val="hr-HR"/>
              </w:rPr>
              <w:t>4.</w:t>
            </w:r>
            <w:r w:rsidRPr="00FD1429">
              <w:rPr>
                <w:b/>
                <w:lang w:val="hr-HR"/>
              </w:rPr>
              <w:tab/>
            </w:r>
            <w:r w:rsidRPr="00FD1429">
              <w:rPr>
                <w:b/>
                <w:szCs w:val="22"/>
                <w:lang w:val="hr-HR"/>
              </w:rPr>
              <w:t>BROJ SERIJE</w:t>
            </w:r>
          </w:p>
        </w:tc>
      </w:tr>
    </w:tbl>
    <w:p w14:paraId="40627989" w14:textId="77777777" w:rsidR="002850DC" w:rsidRPr="00FD1429" w:rsidRDefault="002850DC" w:rsidP="00901F76">
      <w:pPr>
        <w:tabs>
          <w:tab w:val="clear" w:pos="567"/>
        </w:tabs>
        <w:spacing w:line="240" w:lineRule="auto"/>
        <w:ind w:left="567" w:right="113" w:hanging="567"/>
        <w:rPr>
          <w:lang w:val="hr-HR"/>
        </w:rPr>
      </w:pPr>
    </w:p>
    <w:p w14:paraId="1CDD5DBB" w14:textId="77777777" w:rsidR="002850DC" w:rsidRPr="00FD1429" w:rsidRDefault="003208D3" w:rsidP="00901F76">
      <w:pPr>
        <w:tabs>
          <w:tab w:val="clear" w:pos="567"/>
        </w:tabs>
        <w:spacing w:line="240" w:lineRule="auto"/>
        <w:ind w:left="567" w:right="113" w:hanging="567"/>
        <w:rPr>
          <w:lang w:val="hr-HR"/>
        </w:rPr>
      </w:pPr>
      <w:r>
        <w:rPr>
          <w:lang w:val="hr-HR"/>
        </w:rPr>
        <w:t>Lot</w:t>
      </w:r>
    </w:p>
    <w:p w14:paraId="7361840E" w14:textId="77777777" w:rsidR="002850DC" w:rsidRPr="00FD1429" w:rsidRDefault="002850DC" w:rsidP="00901F76">
      <w:pPr>
        <w:tabs>
          <w:tab w:val="clear" w:pos="567"/>
        </w:tabs>
        <w:spacing w:line="240" w:lineRule="auto"/>
        <w:ind w:left="567" w:right="113" w:hanging="567"/>
        <w:rPr>
          <w:lang w:val="hr-HR"/>
        </w:rPr>
      </w:pPr>
    </w:p>
    <w:p w14:paraId="7F1404F8" w14:textId="77777777" w:rsidR="002850DC" w:rsidRPr="00FD1429" w:rsidRDefault="002850DC" w:rsidP="00901F76">
      <w:pPr>
        <w:tabs>
          <w:tab w:val="clear" w:pos="567"/>
        </w:tabs>
        <w:spacing w:line="240" w:lineRule="auto"/>
        <w:ind w:left="567" w:right="113" w:hanging="567"/>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50DC" w:rsidRPr="00FD1429" w14:paraId="7610B42F" w14:textId="77777777" w:rsidTr="0084670E">
        <w:tc>
          <w:tcPr>
            <w:tcW w:w="9287" w:type="dxa"/>
          </w:tcPr>
          <w:p w14:paraId="3E0F8FE9" w14:textId="77777777" w:rsidR="002850DC" w:rsidRPr="00FD1429" w:rsidRDefault="002850DC" w:rsidP="00901F76">
            <w:pPr>
              <w:tabs>
                <w:tab w:val="clear" w:pos="567"/>
                <w:tab w:val="left" w:pos="142"/>
              </w:tabs>
              <w:spacing w:line="240" w:lineRule="auto"/>
              <w:ind w:left="567" w:hanging="567"/>
              <w:rPr>
                <w:b/>
                <w:lang w:val="hr-HR"/>
              </w:rPr>
            </w:pPr>
            <w:r w:rsidRPr="00FD1429">
              <w:rPr>
                <w:b/>
                <w:lang w:val="hr-HR"/>
              </w:rPr>
              <w:t>5.</w:t>
            </w:r>
            <w:r w:rsidRPr="00FD1429">
              <w:rPr>
                <w:b/>
                <w:lang w:val="hr-HR"/>
              </w:rPr>
              <w:tab/>
            </w:r>
            <w:r w:rsidRPr="00FD1429">
              <w:rPr>
                <w:b/>
                <w:szCs w:val="22"/>
                <w:lang w:val="hr-HR"/>
              </w:rPr>
              <w:t>DRUGO</w:t>
            </w:r>
          </w:p>
        </w:tc>
      </w:tr>
    </w:tbl>
    <w:p w14:paraId="79DD6768" w14:textId="77777777" w:rsidR="002850DC" w:rsidRPr="00FD1429" w:rsidRDefault="002850DC" w:rsidP="00901F76">
      <w:pPr>
        <w:tabs>
          <w:tab w:val="clear" w:pos="567"/>
        </w:tabs>
        <w:spacing w:line="240" w:lineRule="auto"/>
        <w:ind w:left="567" w:right="113" w:hanging="567"/>
        <w:rPr>
          <w:lang w:val="hr-HR"/>
        </w:rPr>
      </w:pPr>
    </w:p>
    <w:p w14:paraId="3DD4F632" w14:textId="77777777" w:rsidR="002850DC" w:rsidRPr="00FD1429" w:rsidRDefault="002850DC" w:rsidP="00901F76">
      <w:pPr>
        <w:shd w:val="clear" w:color="auto" w:fill="FFFFFF"/>
        <w:tabs>
          <w:tab w:val="clear" w:pos="567"/>
        </w:tabs>
        <w:spacing w:line="240" w:lineRule="auto"/>
        <w:ind w:left="567" w:hanging="567"/>
        <w:rPr>
          <w:lang w:val="hr-HR"/>
        </w:rPr>
      </w:pPr>
      <w:r w:rsidRPr="00FD1429">
        <w:rPr>
          <w:b/>
          <w:u w:val="single"/>
          <w:lang w:val="hr-HR"/>
        </w:rPr>
        <w:br w:type="page"/>
      </w:r>
    </w:p>
    <w:p w14:paraId="2DF5A7EB"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FD1429">
        <w:rPr>
          <w:b/>
          <w:noProof/>
          <w:szCs w:val="22"/>
          <w:lang w:val="hr-HR"/>
        </w:rPr>
        <w:lastRenderedPageBreak/>
        <w:t xml:space="preserve">PODACI KOJI SE MORAJU NALAZITI NA VANJSKOM </w:t>
      </w:r>
      <w:r w:rsidR="000D3124" w:rsidRPr="00FD1429">
        <w:rPr>
          <w:b/>
          <w:noProof/>
          <w:szCs w:val="22"/>
          <w:lang w:val="hr-HR"/>
        </w:rPr>
        <w:t>PAK</w:t>
      </w:r>
      <w:r w:rsidR="000D3124">
        <w:rPr>
          <w:b/>
          <w:noProof/>
          <w:szCs w:val="22"/>
          <w:lang w:val="hr-HR"/>
        </w:rPr>
        <w:t>IR</w:t>
      </w:r>
      <w:r w:rsidR="000D3124" w:rsidRPr="00FD1429">
        <w:rPr>
          <w:b/>
          <w:noProof/>
          <w:szCs w:val="22"/>
          <w:lang w:val="hr-HR"/>
        </w:rPr>
        <w:t>ANJU</w:t>
      </w:r>
    </w:p>
    <w:p w14:paraId="4437AE59"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p>
    <w:p w14:paraId="27286D37" w14:textId="77777777" w:rsidR="002850DC" w:rsidRPr="00FD1429" w:rsidRDefault="00A924A4"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r>
        <w:rPr>
          <w:b/>
          <w:lang w:val="hr-HR"/>
        </w:rPr>
        <w:t>VANJSK</w:t>
      </w:r>
      <w:r w:rsidR="00CA14B6">
        <w:rPr>
          <w:b/>
          <w:lang w:val="hr-HR"/>
        </w:rPr>
        <w:t xml:space="preserve">O </w:t>
      </w:r>
      <w:r w:rsidR="000D3124">
        <w:rPr>
          <w:b/>
          <w:lang w:val="hr-HR"/>
        </w:rPr>
        <w:t>PAKIRANJE</w:t>
      </w:r>
      <w:r w:rsidR="002850DC" w:rsidRPr="00FD1429">
        <w:rPr>
          <w:b/>
          <w:lang w:val="hr-HR"/>
        </w:rPr>
        <w:t>/BOČICA</w:t>
      </w:r>
    </w:p>
    <w:p w14:paraId="54F2AB80" w14:textId="77777777" w:rsidR="002850DC" w:rsidRPr="00FD1429" w:rsidRDefault="002850DC" w:rsidP="00901F76">
      <w:pPr>
        <w:tabs>
          <w:tab w:val="clear" w:pos="567"/>
        </w:tabs>
        <w:spacing w:line="240" w:lineRule="auto"/>
        <w:ind w:left="567" w:hanging="567"/>
        <w:rPr>
          <w:lang w:val="hr-HR"/>
        </w:rPr>
      </w:pPr>
    </w:p>
    <w:p w14:paraId="7CAA2324" w14:textId="77777777" w:rsidR="002850DC" w:rsidRPr="00FD1429" w:rsidRDefault="002850DC" w:rsidP="00901F76">
      <w:pPr>
        <w:tabs>
          <w:tab w:val="clear" w:pos="567"/>
        </w:tabs>
        <w:spacing w:line="240" w:lineRule="auto"/>
        <w:ind w:left="567" w:hanging="567"/>
        <w:rPr>
          <w:lang w:val="hr-HR"/>
        </w:rPr>
      </w:pPr>
    </w:p>
    <w:p w14:paraId="26130D8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43FA8175" w14:textId="77777777" w:rsidR="002850DC" w:rsidRPr="00FD1429" w:rsidRDefault="002850DC" w:rsidP="00901F76">
      <w:pPr>
        <w:tabs>
          <w:tab w:val="clear" w:pos="567"/>
        </w:tabs>
        <w:spacing w:line="240" w:lineRule="auto"/>
        <w:ind w:left="567" w:hanging="567"/>
        <w:rPr>
          <w:lang w:val="hr-HR"/>
        </w:rPr>
      </w:pPr>
    </w:p>
    <w:p w14:paraId="7C452CAF" w14:textId="77777777" w:rsidR="002850DC" w:rsidRPr="00FD1429"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r w:rsidR="002850DC" w:rsidRPr="00FD1429">
        <w:rPr>
          <w:lang w:val="hr-HR"/>
        </w:rPr>
        <w:t xml:space="preserve"> filmom obložene tablete</w:t>
      </w:r>
    </w:p>
    <w:p w14:paraId="04D024D9" w14:textId="77777777" w:rsidR="002850DC" w:rsidRPr="00FD1429" w:rsidRDefault="002850DC" w:rsidP="00901F76">
      <w:pPr>
        <w:tabs>
          <w:tab w:val="clear" w:pos="567"/>
        </w:tabs>
        <w:spacing w:line="240" w:lineRule="auto"/>
        <w:ind w:left="567" w:hanging="567"/>
        <w:rPr>
          <w:lang w:val="hr-HR"/>
        </w:rPr>
      </w:pPr>
      <w:proofErr w:type="spellStart"/>
      <w:r w:rsidRPr="00FD1429">
        <w:rPr>
          <w:lang w:val="hr-HR"/>
        </w:rPr>
        <w:t>leflunomid</w:t>
      </w:r>
      <w:proofErr w:type="spellEnd"/>
    </w:p>
    <w:p w14:paraId="40224245" w14:textId="77777777" w:rsidR="002850DC" w:rsidRPr="00FD1429" w:rsidRDefault="002850DC" w:rsidP="00901F76">
      <w:pPr>
        <w:tabs>
          <w:tab w:val="clear" w:pos="567"/>
        </w:tabs>
        <w:spacing w:line="240" w:lineRule="auto"/>
        <w:ind w:left="567" w:hanging="567"/>
        <w:rPr>
          <w:lang w:val="hr-HR"/>
        </w:rPr>
      </w:pPr>
    </w:p>
    <w:p w14:paraId="7D5515B3" w14:textId="77777777" w:rsidR="002850DC" w:rsidRPr="00FD1429" w:rsidRDefault="002850DC" w:rsidP="00901F76">
      <w:pPr>
        <w:tabs>
          <w:tab w:val="clear" w:pos="567"/>
        </w:tabs>
        <w:spacing w:line="240" w:lineRule="auto"/>
        <w:ind w:left="567" w:hanging="567"/>
        <w:rPr>
          <w:lang w:val="hr-HR"/>
        </w:rPr>
      </w:pPr>
    </w:p>
    <w:p w14:paraId="442E5C8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0D3124">
        <w:rPr>
          <w:b/>
          <w:noProof/>
          <w:szCs w:val="22"/>
          <w:lang w:val="hr-HR"/>
        </w:rPr>
        <w:t>NAVOĐENJE DJELATNE</w:t>
      </w:r>
      <w:r w:rsidR="00736CD5">
        <w:rPr>
          <w:b/>
          <w:noProof/>
          <w:szCs w:val="22"/>
          <w:lang w:val="hr-HR"/>
        </w:rPr>
        <w:t>(</w:t>
      </w:r>
      <w:r w:rsidR="000D3124">
        <w:rPr>
          <w:b/>
          <w:noProof/>
          <w:szCs w:val="22"/>
          <w:lang w:val="hr-HR"/>
        </w:rPr>
        <w:t>IH</w:t>
      </w:r>
      <w:r w:rsidR="00736CD5">
        <w:rPr>
          <w:b/>
          <w:noProof/>
          <w:szCs w:val="22"/>
          <w:lang w:val="hr-HR"/>
        </w:rPr>
        <w:t>)</w:t>
      </w:r>
      <w:r w:rsidRPr="00FD1429">
        <w:rPr>
          <w:b/>
          <w:noProof/>
          <w:szCs w:val="22"/>
          <w:lang w:val="hr-HR"/>
        </w:rPr>
        <w:t xml:space="preserve"> TVARI</w:t>
      </w:r>
    </w:p>
    <w:p w14:paraId="41A1760C" w14:textId="77777777" w:rsidR="002850DC" w:rsidRPr="00FD1429" w:rsidRDefault="002850DC" w:rsidP="00901F76">
      <w:pPr>
        <w:tabs>
          <w:tab w:val="clear" w:pos="567"/>
        </w:tabs>
        <w:spacing w:line="240" w:lineRule="auto"/>
        <w:ind w:left="567" w:hanging="567"/>
        <w:rPr>
          <w:lang w:val="hr-HR"/>
        </w:rPr>
      </w:pPr>
    </w:p>
    <w:p w14:paraId="6A3A889E" w14:textId="77777777" w:rsidR="002850DC" w:rsidRPr="00FD1429" w:rsidRDefault="002850DC" w:rsidP="00901F76">
      <w:pPr>
        <w:tabs>
          <w:tab w:val="clear" w:pos="567"/>
        </w:tabs>
        <w:spacing w:line="240" w:lineRule="auto"/>
        <w:ind w:left="567" w:hanging="567"/>
        <w:rPr>
          <w:lang w:val="hr-HR"/>
        </w:rPr>
      </w:pPr>
      <w:r w:rsidRPr="00FD1429">
        <w:rPr>
          <w:lang w:val="hr-HR"/>
        </w:rPr>
        <w:t>Jedna filmom obložena tableta sadrži 20</w:t>
      </w:r>
      <w:r w:rsidR="005869E8">
        <w:rPr>
          <w:lang w:val="hr-HR"/>
        </w:rPr>
        <w:t> mg</w:t>
      </w:r>
      <w:r w:rsidRPr="00FD1429">
        <w:rPr>
          <w:lang w:val="hr-HR"/>
        </w:rPr>
        <w:t xml:space="preserve"> </w:t>
      </w:r>
      <w:proofErr w:type="spellStart"/>
      <w:r w:rsidRPr="00FD1429">
        <w:rPr>
          <w:lang w:val="hr-HR"/>
        </w:rPr>
        <w:t>leflunomida</w:t>
      </w:r>
      <w:proofErr w:type="spellEnd"/>
    </w:p>
    <w:p w14:paraId="62980291" w14:textId="77777777" w:rsidR="002850DC" w:rsidRPr="00FD1429" w:rsidRDefault="002850DC" w:rsidP="00901F76">
      <w:pPr>
        <w:tabs>
          <w:tab w:val="clear" w:pos="567"/>
        </w:tabs>
        <w:spacing w:line="240" w:lineRule="auto"/>
        <w:ind w:left="567" w:hanging="567"/>
        <w:rPr>
          <w:lang w:val="hr-HR"/>
        </w:rPr>
      </w:pPr>
    </w:p>
    <w:p w14:paraId="7CA76776" w14:textId="77777777" w:rsidR="002850DC" w:rsidRPr="00FD1429" w:rsidRDefault="002850DC" w:rsidP="00901F76">
      <w:pPr>
        <w:tabs>
          <w:tab w:val="clear" w:pos="567"/>
        </w:tabs>
        <w:spacing w:line="240" w:lineRule="auto"/>
        <w:ind w:left="567" w:hanging="567"/>
        <w:rPr>
          <w:lang w:val="hr-HR"/>
        </w:rPr>
      </w:pPr>
    </w:p>
    <w:p w14:paraId="3D39248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543C642E" w14:textId="77777777" w:rsidR="002850DC" w:rsidRPr="00FD1429" w:rsidRDefault="002850DC" w:rsidP="00901F76">
      <w:pPr>
        <w:tabs>
          <w:tab w:val="clear" w:pos="567"/>
        </w:tabs>
        <w:spacing w:line="240" w:lineRule="auto"/>
        <w:ind w:left="567" w:hanging="567"/>
        <w:rPr>
          <w:lang w:val="hr-HR"/>
        </w:rPr>
      </w:pPr>
    </w:p>
    <w:p w14:paraId="2BDC1792" w14:textId="77777777" w:rsidR="002850DC" w:rsidRPr="00FD1429" w:rsidRDefault="002850DC" w:rsidP="00901F76">
      <w:pPr>
        <w:tabs>
          <w:tab w:val="clear" w:pos="567"/>
        </w:tabs>
        <w:spacing w:line="240" w:lineRule="auto"/>
        <w:ind w:left="567" w:hanging="567"/>
        <w:rPr>
          <w:lang w:val="hr-HR"/>
        </w:rPr>
      </w:pPr>
      <w:r w:rsidRPr="00FD1429">
        <w:rPr>
          <w:lang w:val="hr-HR"/>
        </w:rPr>
        <w:t xml:space="preserve">Ovaj lijek sadrži laktozu (vidjeti </w:t>
      </w:r>
      <w:r w:rsidR="00123D32">
        <w:rPr>
          <w:lang w:val="hr-HR"/>
        </w:rPr>
        <w:t>u</w:t>
      </w:r>
      <w:r w:rsidRPr="00FD1429">
        <w:rPr>
          <w:lang w:val="hr-HR"/>
        </w:rPr>
        <w:t xml:space="preserve">putu </w:t>
      </w:r>
      <w:r w:rsidR="00A924A4">
        <w:rPr>
          <w:lang w:val="hr-HR"/>
        </w:rPr>
        <w:t xml:space="preserve">o lijeku </w:t>
      </w:r>
      <w:r w:rsidRPr="00FD1429">
        <w:rPr>
          <w:lang w:val="hr-HR"/>
        </w:rPr>
        <w:t>za dodatne informacije).</w:t>
      </w:r>
    </w:p>
    <w:p w14:paraId="3581143B" w14:textId="77777777" w:rsidR="002850DC" w:rsidRDefault="002850DC" w:rsidP="00901F76">
      <w:pPr>
        <w:tabs>
          <w:tab w:val="clear" w:pos="567"/>
        </w:tabs>
        <w:spacing w:line="240" w:lineRule="auto"/>
        <w:ind w:left="567" w:hanging="567"/>
        <w:rPr>
          <w:lang w:val="hr-HR"/>
        </w:rPr>
      </w:pPr>
    </w:p>
    <w:p w14:paraId="33F1ED42" w14:textId="77777777" w:rsidR="00C96472" w:rsidRPr="00FD1429" w:rsidRDefault="00C96472" w:rsidP="00901F76">
      <w:pPr>
        <w:tabs>
          <w:tab w:val="clear" w:pos="567"/>
        </w:tabs>
        <w:spacing w:line="240" w:lineRule="auto"/>
        <w:ind w:left="567" w:hanging="567"/>
        <w:rPr>
          <w:lang w:val="hr-HR"/>
        </w:rPr>
      </w:pPr>
    </w:p>
    <w:p w14:paraId="6327BDF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06AE8C8A" w14:textId="77777777" w:rsidR="002850DC" w:rsidRPr="00FD1429" w:rsidRDefault="002850DC" w:rsidP="00901F76">
      <w:pPr>
        <w:tabs>
          <w:tab w:val="clear" w:pos="567"/>
        </w:tabs>
        <w:spacing w:line="240" w:lineRule="auto"/>
        <w:ind w:left="567" w:hanging="567"/>
        <w:rPr>
          <w:lang w:val="hr-HR"/>
        </w:rPr>
      </w:pPr>
    </w:p>
    <w:p w14:paraId="71523045" w14:textId="77777777" w:rsidR="00CA14B6" w:rsidRPr="00FD1429" w:rsidRDefault="002850DC" w:rsidP="00901F76">
      <w:pPr>
        <w:tabs>
          <w:tab w:val="clear" w:pos="567"/>
        </w:tabs>
        <w:spacing w:line="240" w:lineRule="auto"/>
        <w:ind w:left="567" w:hanging="567"/>
        <w:rPr>
          <w:lang w:val="hr-HR"/>
        </w:rPr>
      </w:pPr>
      <w:r w:rsidRPr="00FD1429">
        <w:rPr>
          <w:lang w:val="hr-HR"/>
        </w:rPr>
        <w:t>30 filmom obloženih tableta</w:t>
      </w:r>
    </w:p>
    <w:p w14:paraId="7912B25C" w14:textId="77777777" w:rsidR="00CA14B6" w:rsidRDefault="00CA14B6" w:rsidP="00901F76">
      <w:pPr>
        <w:tabs>
          <w:tab w:val="clear" w:pos="567"/>
        </w:tabs>
        <w:spacing w:line="240" w:lineRule="auto"/>
        <w:ind w:left="567" w:hanging="567"/>
        <w:rPr>
          <w:highlight w:val="lightGray"/>
          <w:lang w:val="hr-HR"/>
        </w:rPr>
      </w:pPr>
      <w:r>
        <w:rPr>
          <w:highlight w:val="lightGray"/>
          <w:lang w:val="hr-HR"/>
        </w:rPr>
        <w:t>50 filmom obloženih tableta</w:t>
      </w:r>
    </w:p>
    <w:p w14:paraId="5D5177D2"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100 filmom obloženih tableta</w:t>
      </w:r>
    </w:p>
    <w:p w14:paraId="196E8BA2" w14:textId="77777777" w:rsidR="002850DC" w:rsidRPr="00FD1429" w:rsidRDefault="002850DC" w:rsidP="00901F76">
      <w:pPr>
        <w:tabs>
          <w:tab w:val="clear" w:pos="567"/>
        </w:tabs>
        <w:spacing w:line="240" w:lineRule="auto"/>
        <w:ind w:left="567" w:hanging="567"/>
        <w:rPr>
          <w:lang w:val="hr-HR"/>
        </w:rPr>
      </w:pPr>
    </w:p>
    <w:p w14:paraId="40EF7F3F" w14:textId="77777777" w:rsidR="002850DC" w:rsidRPr="00FD1429" w:rsidRDefault="002850DC" w:rsidP="00901F76">
      <w:pPr>
        <w:tabs>
          <w:tab w:val="clear" w:pos="567"/>
        </w:tabs>
        <w:spacing w:line="240" w:lineRule="auto"/>
        <w:ind w:left="567" w:hanging="567"/>
        <w:rPr>
          <w:lang w:val="hr-HR"/>
        </w:rPr>
      </w:pPr>
    </w:p>
    <w:p w14:paraId="3EF172F9"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4FD48130" w14:textId="77777777" w:rsidR="002850DC" w:rsidRPr="00FD1429" w:rsidRDefault="002850DC" w:rsidP="00901F76">
      <w:pPr>
        <w:tabs>
          <w:tab w:val="clear" w:pos="567"/>
        </w:tabs>
        <w:spacing w:line="240" w:lineRule="auto"/>
        <w:ind w:left="567" w:hanging="567"/>
        <w:rPr>
          <w:i/>
          <w:lang w:val="hr-HR"/>
        </w:rPr>
      </w:pPr>
    </w:p>
    <w:p w14:paraId="266CFA43" w14:textId="77777777" w:rsidR="002850DC" w:rsidRPr="00FD1429" w:rsidRDefault="002850DC" w:rsidP="00901F76">
      <w:pPr>
        <w:tabs>
          <w:tab w:val="clear" w:pos="567"/>
        </w:tabs>
        <w:spacing w:line="240" w:lineRule="auto"/>
        <w:ind w:left="567" w:hanging="567"/>
        <w:rPr>
          <w:lang w:val="hr-HR"/>
        </w:rPr>
      </w:pPr>
      <w:r w:rsidRPr="00FD1429">
        <w:rPr>
          <w:szCs w:val="22"/>
          <w:lang w:val="hr-HR"/>
        </w:rPr>
        <w:t xml:space="preserve">Prije uporabe pročitajte </w:t>
      </w:r>
      <w:r w:rsidR="00123D32">
        <w:rPr>
          <w:szCs w:val="22"/>
          <w:lang w:val="hr-HR"/>
        </w:rPr>
        <w:t>u</w:t>
      </w:r>
      <w:r w:rsidRPr="00FD1429">
        <w:rPr>
          <w:szCs w:val="22"/>
          <w:lang w:val="hr-HR"/>
        </w:rPr>
        <w:t>putu o lijeku</w:t>
      </w:r>
      <w:r w:rsidRPr="00FD1429">
        <w:rPr>
          <w:lang w:val="hr-HR"/>
        </w:rPr>
        <w:t>.</w:t>
      </w:r>
    </w:p>
    <w:p w14:paraId="3DC99E6D" w14:textId="77777777" w:rsidR="002850DC" w:rsidRPr="00FD1429" w:rsidRDefault="00B327F1" w:rsidP="00901F76">
      <w:pPr>
        <w:tabs>
          <w:tab w:val="clear" w:pos="567"/>
        </w:tabs>
        <w:spacing w:line="240" w:lineRule="auto"/>
        <w:ind w:left="567" w:hanging="567"/>
        <w:rPr>
          <w:lang w:val="hr-HR"/>
        </w:rPr>
      </w:pPr>
      <w:r>
        <w:rPr>
          <w:lang w:val="hr-HR"/>
        </w:rPr>
        <w:t>Primjena k</w:t>
      </w:r>
      <w:r w:rsidR="002850DC" w:rsidRPr="00FD1429">
        <w:rPr>
          <w:lang w:val="hr-HR"/>
        </w:rPr>
        <w:t xml:space="preserve">roz usta. </w:t>
      </w:r>
    </w:p>
    <w:p w14:paraId="7ACF9D60" w14:textId="77777777" w:rsidR="002850DC" w:rsidRPr="00FD1429" w:rsidRDefault="002850DC" w:rsidP="00901F76">
      <w:pPr>
        <w:tabs>
          <w:tab w:val="clear" w:pos="567"/>
        </w:tabs>
        <w:spacing w:line="240" w:lineRule="auto"/>
        <w:ind w:left="567" w:hanging="567"/>
        <w:rPr>
          <w:lang w:val="hr-HR"/>
        </w:rPr>
      </w:pPr>
    </w:p>
    <w:p w14:paraId="09D56DA8" w14:textId="77777777" w:rsidR="002850DC" w:rsidRPr="00FD1429" w:rsidRDefault="002850DC" w:rsidP="00901F76">
      <w:pPr>
        <w:tabs>
          <w:tab w:val="clear" w:pos="567"/>
        </w:tabs>
        <w:spacing w:line="240" w:lineRule="auto"/>
        <w:ind w:left="567" w:hanging="567"/>
        <w:rPr>
          <w:lang w:val="hr-HR"/>
        </w:rPr>
      </w:pPr>
    </w:p>
    <w:p w14:paraId="5BDC6A38"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0D3124">
        <w:rPr>
          <w:b/>
          <w:noProof/>
          <w:szCs w:val="22"/>
          <w:lang w:val="hr-HR"/>
        </w:rPr>
        <w:t>O ČUVANJU LIJEKA</w:t>
      </w:r>
      <w:r w:rsidRPr="00FD1429">
        <w:rPr>
          <w:b/>
          <w:noProof/>
          <w:szCs w:val="22"/>
          <w:lang w:val="hr-HR"/>
        </w:rPr>
        <w:t xml:space="preserve"> IZVAN POGLEDA I DOHVATA DJECE</w:t>
      </w:r>
    </w:p>
    <w:p w14:paraId="31E3DC48" w14:textId="77777777" w:rsidR="002850DC" w:rsidRPr="00FD1429" w:rsidRDefault="002850DC" w:rsidP="00901F76">
      <w:pPr>
        <w:tabs>
          <w:tab w:val="clear" w:pos="567"/>
        </w:tabs>
        <w:spacing w:line="240" w:lineRule="auto"/>
        <w:ind w:left="567" w:hanging="567"/>
        <w:rPr>
          <w:lang w:val="hr-HR"/>
        </w:rPr>
      </w:pPr>
    </w:p>
    <w:p w14:paraId="0D868C41" w14:textId="77777777" w:rsidR="002850DC" w:rsidRPr="00FD1429" w:rsidRDefault="002850DC" w:rsidP="00901F76">
      <w:pPr>
        <w:tabs>
          <w:tab w:val="clear" w:pos="567"/>
        </w:tabs>
        <w:spacing w:line="240" w:lineRule="auto"/>
        <w:ind w:left="567" w:hanging="567"/>
        <w:outlineLvl w:val="0"/>
        <w:rPr>
          <w:lang w:val="hr-HR"/>
        </w:rPr>
      </w:pPr>
      <w:r w:rsidRPr="00FD1429">
        <w:rPr>
          <w:noProof/>
          <w:szCs w:val="22"/>
          <w:lang w:val="hr-HR"/>
        </w:rPr>
        <w:t>Čuvati izvan pogleda i dohvata djece</w:t>
      </w:r>
      <w:r w:rsidRPr="00FD1429">
        <w:rPr>
          <w:lang w:val="hr-HR"/>
        </w:rPr>
        <w:t>.</w:t>
      </w:r>
    </w:p>
    <w:p w14:paraId="7DBF41C5" w14:textId="77777777" w:rsidR="002850DC" w:rsidRPr="00FD1429" w:rsidRDefault="002850DC" w:rsidP="00901F76">
      <w:pPr>
        <w:tabs>
          <w:tab w:val="clear" w:pos="567"/>
        </w:tabs>
        <w:spacing w:line="240" w:lineRule="auto"/>
        <w:ind w:left="567" w:hanging="567"/>
        <w:rPr>
          <w:lang w:val="hr-HR"/>
        </w:rPr>
      </w:pPr>
    </w:p>
    <w:p w14:paraId="2D4B308F" w14:textId="77777777" w:rsidR="002850DC" w:rsidRPr="00FD1429" w:rsidRDefault="002850DC" w:rsidP="00901F76">
      <w:pPr>
        <w:tabs>
          <w:tab w:val="clear" w:pos="567"/>
        </w:tabs>
        <w:spacing w:line="240" w:lineRule="auto"/>
        <w:ind w:left="567" w:hanging="567"/>
        <w:rPr>
          <w:lang w:val="hr-HR"/>
        </w:rPr>
      </w:pPr>
    </w:p>
    <w:p w14:paraId="3892998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6B18464D" w14:textId="77777777" w:rsidR="002850DC" w:rsidRPr="00FD1429" w:rsidRDefault="002850DC" w:rsidP="00901F76">
      <w:pPr>
        <w:tabs>
          <w:tab w:val="clear" w:pos="567"/>
        </w:tabs>
        <w:spacing w:line="240" w:lineRule="auto"/>
        <w:ind w:left="567" w:hanging="567"/>
        <w:rPr>
          <w:lang w:val="hr-HR"/>
        </w:rPr>
      </w:pPr>
    </w:p>
    <w:p w14:paraId="1D4DE0A6" w14:textId="77777777" w:rsidR="002850DC" w:rsidRPr="00FD1429" w:rsidRDefault="002850DC" w:rsidP="00901F76">
      <w:pPr>
        <w:tabs>
          <w:tab w:val="clear" w:pos="567"/>
        </w:tabs>
        <w:spacing w:line="240" w:lineRule="auto"/>
        <w:ind w:left="567" w:hanging="567"/>
        <w:rPr>
          <w:lang w:val="hr-HR"/>
        </w:rPr>
      </w:pPr>
    </w:p>
    <w:p w14:paraId="4FB010B4"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307D9F69" w14:textId="77777777" w:rsidR="002850DC" w:rsidRPr="00FD1429" w:rsidRDefault="002850DC" w:rsidP="00901F76">
      <w:pPr>
        <w:tabs>
          <w:tab w:val="clear" w:pos="567"/>
        </w:tabs>
        <w:spacing w:line="240" w:lineRule="auto"/>
        <w:ind w:left="567" w:hanging="567"/>
        <w:rPr>
          <w:i/>
          <w:color w:val="008000"/>
          <w:lang w:val="hr-HR"/>
        </w:rPr>
      </w:pPr>
    </w:p>
    <w:p w14:paraId="5E5946B3" w14:textId="77777777" w:rsidR="002850DC" w:rsidRPr="00FD1429" w:rsidRDefault="003208D3" w:rsidP="00901F76">
      <w:pPr>
        <w:tabs>
          <w:tab w:val="clear" w:pos="567"/>
        </w:tabs>
        <w:spacing w:line="240" w:lineRule="auto"/>
        <w:ind w:left="567" w:hanging="567"/>
        <w:rPr>
          <w:lang w:val="hr-HR"/>
        </w:rPr>
      </w:pPr>
      <w:r>
        <w:rPr>
          <w:lang w:val="hr-HR"/>
        </w:rPr>
        <w:t>EXP</w:t>
      </w:r>
      <w:r w:rsidR="002850DC" w:rsidRPr="00FD1429">
        <w:rPr>
          <w:lang w:val="hr-HR"/>
        </w:rPr>
        <w:t xml:space="preserve"> </w:t>
      </w:r>
    </w:p>
    <w:p w14:paraId="21FA2CC7" w14:textId="77777777" w:rsidR="002850DC" w:rsidRPr="00FD1429" w:rsidRDefault="002850DC" w:rsidP="00901F76">
      <w:pPr>
        <w:tabs>
          <w:tab w:val="clear" w:pos="567"/>
        </w:tabs>
        <w:spacing w:line="240" w:lineRule="auto"/>
        <w:ind w:left="567" w:hanging="567"/>
        <w:rPr>
          <w:lang w:val="hr-HR"/>
        </w:rPr>
      </w:pPr>
    </w:p>
    <w:p w14:paraId="1594896A" w14:textId="77777777" w:rsidR="002850DC" w:rsidRPr="00FD1429" w:rsidRDefault="002850DC" w:rsidP="00901F76">
      <w:pPr>
        <w:tabs>
          <w:tab w:val="clear" w:pos="567"/>
        </w:tabs>
        <w:spacing w:line="240" w:lineRule="auto"/>
        <w:ind w:left="567" w:hanging="567"/>
        <w:rPr>
          <w:lang w:val="hr-HR"/>
        </w:rPr>
      </w:pPr>
    </w:p>
    <w:p w14:paraId="7E68670B"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06461267" w14:textId="77777777" w:rsidR="002850DC" w:rsidRPr="00FD1429" w:rsidRDefault="002850DC" w:rsidP="00901F76">
      <w:pPr>
        <w:tabs>
          <w:tab w:val="clear" w:pos="567"/>
        </w:tabs>
        <w:spacing w:line="240" w:lineRule="auto"/>
        <w:ind w:left="567" w:hanging="567"/>
        <w:rPr>
          <w:lang w:val="hr-HR"/>
        </w:rPr>
      </w:pPr>
    </w:p>
    <w:p w14:paraId="493CA134" w14:textId="77777777" w:rsidR="002850DC" w:rsidRPr="00FD1429" w:rsidRDefault="00473865" w:rsidP="00901F76">
      <w:pPr>
        <w:tabs>
          <w:tab w:val="clear" w:pos="567"/>
        </w:tabs>
        <w:spacing w:line="240" w:lineRule="auto"/>
        <w:ind w:left="567" w:hanging="567"/>
        <w:rPr>
          <w:lang w:val="hr-HR"/>
        </w:rPr>
      </w:pPr>
      <w:r>
        <w:rPr>
          <w:lang w:val="hr-HR"/>
        </w:rPr>
        <w:t xml:space="preserve">Bočicu </w:t>
      </w:r>
      <w:r w:rsidR="00C3390B">
        <w:rPr>
          <w:lang w:val="hr-HR"/>
        </w:rPr>
        <w:t xml:space="preserve">čuvati </w:t>
      </w:r>
      <w:r w:rsidR="00CA14B6">
        <w:rPr>
          <w:lang w:val="hr-HR"/>
        </w:rPr>
        <w:t>čvrsto zatvoren</w:t>
      </w:r>
      <w:r>
        <w:rPr>
          <w:lang w:val="hr-HR"/>
        </w:rPr>
        <w:t>u</w:t>
      </w:r>
      <w:r w:rsidR="00CA14B6">
        <w:rPr>
          <w:lang w:val="hr-HR"/>
        </w:rPr>
        <w:t>.</w:t>
      </w:r>
    </w:p>
    <w:p w14:paraId="3601330A" w14:textId="77777777" w:rsidR="002850DC" w:rsidRPr="00FD1429" w:rsidRDefault="002850DC" w:rsidP="00901F76">
      <w:pPr>
        <w:tabs>
          <w:tab w:val="clear" w:pos="567"/>
        </w:tabs>
        <w:spacing w:line="240" w:lineRule="auto"/>
        <w:ind w:left="567" w:hanging="567"/>
        <w:rPr>
          <w:lang w:val="hr-HR"/>
        </w:rPr>
      </w:pPr>
    </w:p>
    <w:p w14:paraId="670FD6BB" w14:textId="77777777" w:rsidR="002850DC" w:rsidRPr="00FD1429" w:rsidRDefault="002850DC" w:rsidP="00901F76">
      <w:pPr>
        <w:tabs>
          <w:tab w:val="clear" w:pos="567"/>
        </w:tabs>
        <w:spacing w:line="240" w:lineRule="auto"/>
        <w:ind w:left="567" w:hanging="567"/>
        <w:rPr>
          <w:lang w:val="hr-HR"/>
        </w:rPr>
      </w:pPr>
    </w:p>
    <w:p w14:paraId="65ADA47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lastRenderedPageBreak/>
        <w:t>10.</w:t>
      </w:r>
      <w:r w:rsidRPr="00FD1429">
        <w:rPr>
          <w:b/>
          <w:lang w:val="hr-HR"/>
        </w:rPr>
        <w:tab/>
      </w:r>
      <w:r w:rsidRPr="00FD1429">
        <w:rPr>
          <w:b/>
          <w:caps/>
          <w:szCs w:val="22"/>
          <w:lang w:val="hr-HR"/>
        </w:rPr>
        <w:t xml:space="preserve">posebne mjere za zbrinjavanje neiskorištenog lijeka ili OTPADNIH MATERIJALA KOJI POTJEČU OD lijeka, </w:t>
      </w:r>
      <w:r w:rsidR="000D3124">
        <w:rPr>
          <w:b/>
          <w:caps/>
          <w:szCs w:val="22"/>
          <w:lang w:val="hr-HR"/>
        </w:rPr>
        <w:t>AKO</w:t>
      </w:r>
      <w:r w:rsidR="000D3124" w:rsidRPr="00FD1429">
        <w:rPr>
          <w:b/>
          <w:caps/>
          <w:szCs w:val="22"/>
          <w:lang w:val="hr-HR"/>
        </w:rPr>
        <w:t xml:space="preserve"> </w:t>
      </w:r>
      <w:r w:rsidRPr="00FD1429">
        <w:rPr>
          <w:b/>
          <w:caps/>
          <w:szCs w:val="22"/>
          <w:lang w:val="hr-HR"/>
        </w:rPr>
        <w:t>je potrebno</w:t>
      </w:r>
    </w:p>
    <w:p w14:paraId="518A5B17" w14:textId="77777777" w:rsidR="002850DC" w:rsidRPr="00FD1429" w:rsidRDefault="002850DC" w:rsidP="00901F76">
      <w:pPr>
        <w:tabs>
          <w:tab w:val="clear" w:pos="567"/>
        </w:tabs>
        <w:spacing w:line="240" w:lineRule="auto"/>
        <w:ind w:left="567" w:hanging="567"/>
        <w:rPr>
          <w:lang w:val="hr-HR"/>
        </w:rPr>
      </w:pPr>
    </w:p>
    <w:p w14:paraId="43D56B9B" w14:textId="77777777" w:rsidR="002850DC" w:rsidRPr="00FD1429" w:rsidRDefault="002850DC" w:rsidP="00901F76">
      <w:pPr>
        <w:tabs>
          <w:tab w:val="clear" w:pos="567"/>
        </w:tabs>
        <w:spacing w:line="240" w:lineRule="auto"/>
        <w:ind w:left="567" w:hanging="567"/>
        <w:rPr>
          <w:lang w:val="hr-HR"/>
        </w:rPr>
      </w:pPr>
    </w:p>
    <w:p w14:paraId="6D8DE283"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805E93">
        <w:rPr>
          <w:b/>
          <w:caps/>
          <w:szCs w:val="22"/>
          <w:lang w:val="hr-HR"/>
        </w:rPr>
        <w:t>NAZIV</w:t>
      </w:r>
      <w:r w:rsidR="00805E93" w:rsidRPr="00FD1429">
        <w:rPr>
          <w:b/>
          <w:caps/>
          <w:szCs w:val="22"/>
          <w:lang w:val="hr-HR"/>
        </w:rPr>
        <w:t xml:space="preserve"> </w:t>
      </w:r>
      <w:r w:rsidRPr="00FD1429">
        <w:rPr>
          <w:b/>
          <w:caps/>
          <w:szCs w:val="22"/>
          <w:lang w:val="hr-HR"/>
        </w:rPr>
        <w:t>i adresa nositelja odobrenja za stavljanje lijeka u promet</w:t>
      </w:r>
    </w:p>
    <w:p w14:paraId="7737A72F" w14:textId="77777777" w:rsidR="002850DC" w:rsidRPr="00FD1429" w:rsidRDefault="002850DC" w:rsidP="00901F76">
      <w:pPr>
        <w:tabs>
          <w:tab w:val="clear" w:pos="567"/>
        </w:tabs>
        <w:spacing w:line="240" w:lineRule="auto"/>
        <w:ind w:left="567" w:hanging="567"/>
        <w:rPr>
          <w:lang w:val="hr-HR"/>
        </w:rPr>
      </w:pPr>
    </w:p>
    <w:p w14:paraId="2D15AFFC" w14:textId="77777777" w:rsidR="00CA14B6" w:rsidRDefault="00CA14B6" w:rsidP="00901F76">
      <w:pPr>
        <w:autoSpaceDE w:val="0"/>
        <w:autoSpaceDN w:val="0"/>
        <w:adjustRightInd w:val="0"/>
        <w:ind w:left="567" w:hanging="567"/>
        <w:rPr>
          <w:szCs w:val="22"/>
          <w:lang w:val="de-DE"/>
        </w:rPr>
      </w:pPr>
      <w:r>
        <w:rPr>
          <w:szCs w:val="22"/>
          <w:lang w:val="de-DE"/>
        </w:rPr>
        <w:t>Sanofi-Aventis Deutschland GmbH</w:t>
      </w:r>
    </w:p>
    <w:p w14:paraId="340D1E67" w14:textId="77777777" w:rsidR="00CA14B6" w:rsidRDefault="00CA14B6" w:rsidP="00901F76">
      <w:pPr>
        <w:ind w:left="567" w:hanging="567"/>
        <w:rPr>
          <w:szCs w:val="22"/>
          <w:lang w:val="de-DE"/>
        </w:rPr>
      </w:pPr>
      <w:r>
        <w:rPr>
          <w:szCs w:val="22"/>
          <w:lang w:val="de-DE"/>
        </w:rPr>
        <w:t xml:space="preserve">D-65926 Frankfurt na </w:t>
      </w:r>
      <w:proofErr w:type="spellStart"/>
      <w:r>
        <w:rPr>
          <w:szCs w:val="22"/>
          <w:lang w:val="de-DE"/>
        </w:rPr>
        <w:t>Majni</w:t>
      </w:r>
      <w:proofErr w:type="spellEnd"/>
    </w:p>
    <w:p w14:paraId="765436AC" w14:textId="77777777" w:rsidR="00CA14B6" w:rsidRDefault="00CA14B6" w:rsidP="00901F76">
      <w:pPr>
        <w:tabs>
          <w:tab w:val="clear" w:pos="567"/>
        </w:tabs>
        <w:spacing w:line="240" w:lineRule="auto"/>
        <w:ind w:left="567" w:hanging="567"/>
        <w:rPr>
          <w:lang w:val="hr-HR"/>
        </w:rPr>
      </w:pPr>
      <w:proofErr w:type="spellStart"/>
      <w:r w:rsidRPr="000A2BF1">
        <w:rPr>
          <w:szCs w:val="22"/>
          <w:lang w:val="de-DE"/>
        </w:rPr>
        <w:t>Njemačka</w:t>
      </w:r>
      <w:proofErr w:type="spellEnd"/>
    </w:p>
    <w:p w14:paraId="17C25BD9" w14:textId="77777777" w:rsidR="002850DC" w:rsidRPr="00FD1429" w:rsidRDefault="002850DC" w:rsidP="00901F76">
      <w:pPr>
        <w:tabs>
          <w:tab w:val="clear" w:pos="567"/>
        </w:tabs>
        <w:spacing w:line="240" w:lineRule="auto"/>
        <w:ind w:left="567" w:hanging="567"/>
        <w:rPr>
          <w:lang w:val="hr-HR"/>
        </w:rPr>
      </w:pPr>
    </w:p>
    <w:p w14:paraId="164A54F3" w14:textId="77777777" w:rsidR="002850DC" w:rsidRPr="00FD1429" w:rsidRDefault="002850DC" w:rsidP="00901F76">
      <w:pPr>
        <w:tabs>
          <w:tab w:val="clear" w:pos="567"/>
        </w:tabs>
        <w:spacing w:line="240" w:lineRule="auto"/>
        <w:ind w:left="567" w:hanging="567"/>
        <w:rPr>
          <w:lang w:val="hr-HR"/>
        </w:rPr>
      </w:pPr>
    </w:p>
    <w:p w14:paraId="3CA99BD6"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r w:rsidRPr="00FD1429">
        <w:rPr>
          <w:b/>
          <w:lang w:val="hr-HR"/>
        </w:rPr>
        <w:t xml:space="preserve"> </w:t>
      </w:r>
    </w:p>
    <w:p w14:paraId="51CC2500" w14:textId="77777777" w:rsidR="002850DC" w:rsidRPr="00FD1429" w:rsidRDefault="002850DC" w:rsidP="00901F76">
      <w:pPr>
        <w:tabs>
          <w:tab w:val="clear" w:pos="567"/>
        </w:tabs>
        <w:spacing w:line="240" w:lineRule="auto"/>
        <w:ind w:left="567" w:hanging="567"/>
        <w:rPr>
          <w:lang w:val="hr-HR"/>
        </w:rPr>
      </w:pPr>
    </w:p>
    <w:p w14:paraId="1FB45D0D" w14:textId="77777777" w:rsidR="002850DC" w:rsidRDefault="002850DC" w:rsidP="00901F76">
      <w:pPr>
        <w:tabs>
          <w:tab w:val="clear" w:pos="567"/>
        </w:tabs>
        <w:spacing w:line="240" w:lineRule="auto"/>
        <w:ind w:left="567" w:hanging="567"/>
        <w:rPr>
          <w:highlight w:val="lightGray"/>
          <w:lang w:val="hr-HR"/>
        </w:rPr>
      </w:pPr>
      <w:r w:rsidRPr="00FD1429">
        <w:rPr>
          <w:lang w:val="hr-HR"/>
        </w:rPr>
        <w:t>EU/1/</w:t>
      </w:r>
      <w:r w:rsidR="00CA14B6">
        <w:rPr>
          <w:lang w:val="hr-HR"/>
        </w:rPr>
        <w:t>99/118/007</w:t>
      </w:r>
      <w:r w:rsidRPr="00FD1429">
        <w:rPr>
          <w:lang w:val="hr-HR"/>
        </w:rPr>
        <w:t xml:space="preserve"> </w:t>
      </w:r>
      <w:r w:rsidRPr="008A6F72">
        <w:rPr>
          <w:highlight w:val="lightGray"/>
          <w:lang w:val="hr-HR"/>
        </w:rPr>
        <w:t>30 tableta</w:t>
      </w:r>
    </w:p>
    <w:p w14:paraId="65626C59" w14:textId="77777777" w:rsidR="00CA14B6" w:rsidRPr="00845A81" w:rsidRDefault="00CA14B6" w:rsidP="00901F76">
      <w:pPr>
        <w:tabs>
          <w:tab w:val="clear" w:pos="567"/>
        </w:tabs>
        <w:spacing w:line="240" w:lineRule="auto"/>
        <w:ind w:left="567" w:hanging="567"/>
        <w:rPr>
          <w:lang w:val="hr-HR"/>
        </w:rPr>
      </w:pPr>
      <w:r w:rsidRPr="008A6F72">
        <w:rPr>
          <w:highlight w:val="lightGray"/>
          <w:lang w:val="hr-HR"/>
        </w:rPr>
        <w:t>EU/1/</w:t>
      </w:r>
      <w:r>
        <w:rPr>
          <w:highlight w:val="lightGray"/>
          <w:lang w:val="hr-HR"/>
        </w:rPr>
        <w:t>99/118/010 5</w:t>
      </w:r>
      <w:r w:rsidRPr="008A6F72">
        <w:rPr>
          <w:highlight w:val="lightGray"/>
          <w:lang w:val="hr-HR"/>
        </w:rPr>
        <w:t>0 tableta</w:t>
      </w:r>
    </w:p>
    <w:p w14:paraId="0BE38E1E"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EU/1/</w:t>
      </w:r>
      <w:r w:rsidR="00CA14B6">
        <w:rPr>
          <w:highlight w:val="lightGray"/>
          <w:lang w:val="hr-HR"/>
        </w:rPr>
        <w:t>99/118/008</w:t>
      </w:r>
      <w:r w:rsidRPr="008A6F72">
        <w:rPr>
          <w:highlight w:val="lightGray"/>
          <w:lang w:val="hr-HR"/>
        </w:rPr>
        <w:t xml:space="preserve"> 100 tableta</w:t>
      </w:r>
    </w:p>
    <w:p w14:paraId="33CFCB13" w14:textId="77777777" w:rsidR="002850DC" w:rsidRPr="00FD1429" w:rsidRDefault="002850DC" w:rsidP="00901F76">
      <w:pPr>
        <w:tabs>
          <w:tab w:val="clear" w:pos="567"/>
        </w:tabs>
        <w:spacing w:line="240" w:lineRule="auto"/>
        <w:ind w:left="567" w:hanging="567"/>
        <w:rPr>
          <w:lang w:val="hr-HR"/>
        </w:rPr>
      </w:pPr>
    </w:p>
    <w:p w14:paraId="45AE57E4" w14:textId="77777777" w:rsidR="002850DC" w:rsidRPr="00FD1429" w:rsidRDefault="002850DC" w:rsidP="00901F76">
      <w:pPr>
        <w:tabs>
          <w:tab w:val="clear" w:pos="567"/>
        </w:tabs>
        <w:spacing w:line="240" w:lineRule="auto"/>
        <w:ind w:left="567" w:hanging="567"/>
        <w:rPr>
          <w:lang w:val="hr-HR"/>
        </w:rPr>
      </w:pPr>
    </w:p>
    <w:p w14:paraId="4C6EA450"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4BA26CC6" w14:textId="77777777" w:rsidR="002850DC" w:rsidRPr="00FD1429" w:rsidRDefault="002850DC" w:rsidP="00901F76">
      <w:pPr>
        <w:tabs>
          <w:tab w:val="clear" w:pos="567"/>
        </w:tabs>
        <w:spacing w:line="240" w:lineRule="auto"/>
        <w:ind w:left="567" w:hanging="567"/>
        <w:rPr>
          <w:lang w:val="hr-HR"/>
        </w:rPr>
      </w:pPr>
    </w:p>
    <w:p w14:paraId="3133CE5C" w14:textId="77777777" w:rsidR="002850DC" w:rsidRPr="00FD1429" w:rsidRDefault="003208D3" w:rsidP="00901F76">
      <w:pPr>
        <w:tabs>
          <w:tab w:val="clear" w:pos="567"/>
        </w:tabs>
        <w:spacing w:line="240" w:lineRule="auto"/>
        <w:ind w:left="567" w:hanging="567"/>
        <w:rPr>
          <w:lang w:val="hr-HR"/>
        </w:rPr>
      </w:pPr>
      <w:r>
        <w:rPr>
          <w:lang w:val="hr-HR"/>
        </w:rPr>
        <w:t>Lot</w:t>
      </w:r>
    </w:p>
    <w:p w14:paraId="2B805E83" w14:textId="77777777" w:rsidR="002850DC" w:rsidRPr="00FD1429" w:rsidRDefault="002850DC" w:rsidP="00901F76">
      <w:pPr>
        <w:tabs>
          <w:tab w:val="clear" w:pos="567"/>
        </w:tabs>
        <w:spacing w:line="240" w:lineRule="auto"/>
        <w:ind w:left="567" w:hanging="567"/>
        <w:rPr>
          <w:lang w:val="hr-HR"/>
        </w:rPr>
      </w:pPr>
    </w:p>
    <w:p w14:paraId="76B69F2E" w14:textId="77777777" w:rsidR="002850DC" w:rsidRPr="00FD1429" w:rsidRDefault="002850DC" w:rsidP="00901F76">
      <w:pPr>
        <w:tabs>
          <w:tab w:val="clear" w:pos="567"/>
        </w:tabs>
        <w:spacing w:line="240" w:lineRule="auto"/>
        <w:ind w:left="567" w:hanging="567"/>
        <w:rPr>
          <w:lang w:val="hr-HR"/>
        </w:rPr>
      </w:pPr>
    </w:p>
    <w:p w14:paraId="57058E83"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0D3124">
        <w:rPr>
          <w:b/>
          <w:szCs w:val="22"/>
          <w:lang w:val="hr-HR"/>
        </w:rPr>
        <w:t>IZDAVANJA</w:t>
      </w:r>
      <w:r w:rsidR="000D3124" w:rsidRPr="00FD1429">
        <w:rPr>
          <w:b/>
          <w:szCs w:val="22"/>
          <w:lang w:val="hr-HR"/>
        </w:rPr>
        <w:t xml:space="preserve"> </w:t>
      </w:r>
      <w:r w:rsidRPr="00FD1429">
        <w:rPr>
          <w:b/>
          <w:szCs w:val="22"/>
          <w:lang w:val="hr-HR"/>
        </w:rPr>
        <w:t>LIJEKA</w:t>
      </w:r>
    </w:p>
    <w:p w14:paraId="0B391986" w14:textId="77777777" w:rsidR="002850DC" w:rsidRPr="00FD1429" w:rsidRDefault="002850DC" w:rsidP="00901F76">
      <w:pPr>
        <w:tabs>
          <w:tab w:val="clear" w:pos="567"/>
        </w:tabs>
        <w:spacing w:line="240" w:lineRule="auto"/>
        <w:ind w:left="567" w:hanging="567"/>
        <w:rPr>
          <w:lang w:val="hr-HR"/>
        </w:rPr>
      </w:pPr>
    </w:p>
    <w:p w14:paraId="2894ECAB" w14:textId="77777777" w:rsidR="002850DC" w:rsidRPr="00FD1429" w:rsidRDefault="002850DC" w:rsidP="00901F76">
      <w:pPr>
        <w:spacing w:line="240" w:lineRule="auto"/>
        <w:ind w:left="567" w:hanging="567"/>
        <w:rPr>
          <w:szCs w:val="22"/>
          <w:lang w:val="hr-HR"/>
        </w:rPr>
      </w:pPr>
      <w:r w:rsidRPr="00FD1429">
        <w:rPr>
          <w:szCs w:val="22"/>
          <w:lang w:val="hr-HR"/>
        </w:rPr>
        <w:t>Lijek se izdaje na recept</w:t>
      </w:r>
      <w:r w:rsidRPr="00FD1429">
        <w:rPr>
          <w:lang w:val="hr-HR"/>
        </w:rPr>
        <w:t>.</w:t>
      </w:r>
    </w:p>
    <w:p w14:paraId="74481E6E" w14:textId="77777777" w:rsidR="002850DC" w:rsidRPr="00FD1429" w:rsidRDefault="002850DC" w:rsidP="00901F76">
      <w:pPr>
        <w:tabs>
          <w:tab w:val="clear" w:pos="567"/>
        </w:tabs>
        <w:spacing w:line="240" w:lineRule="auto"/>
        <w:ind w:left="567" w:hanging="567"/>
        <w:rPr>
          <w:lang w:val="hr-HR"/>
        </w:rPr>
      </w:pPr>
    </w:p>
    <w:p w14:paraId="0DC458A7" w14:textId="77777777" w:rsidR="002850DC" w:rsidRPr="00FD1429" w:rsidRDefault="002850DC" w:rsidP="00901F76">
      <w:pPr>
        <w:tabs>
          <w:tab w:val="clear" w:pos="567"/>
        </w:tabs>
        <w:spacing w:line="240" w:lineRule="auto"/>
        <w:ind w:left="567" w:hanging="567"/>
        <w:rPr>
          <w:lang w:val="hr-HR"/>
        </w:rPr>
      </w:pPr>
    </w:p>
    <w:p w14:paraId="4089A75B"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7BE619BC" w14:textId="77777777" w:rsidR="002850DC" w:rsidRPr="00FD1429" w:rsidRDefault="002850DC" w:rsidP="00901F76">
      <w:pPr>
        <w:tabs>
          <w:tab w:val="clear" w:pos="567"/>
        </w:tabs>
        <w:spacing w:line="240" w:lineRule="auto"/>
        <w:ind w:left="567" w:hanging="567"/>
        <w:rPr>
          <w:lang w:val="hr-HR"/>
        </w:rPr>
      </w:pPr>
    </w:p>
    <w:p w14:paraId="45762CAB" w14:textId="77777777" w:rsidR="002850DC" w:rsidRPr="00FD1429" w:rsidRDefault="002850DC" w:rsidP="00901F76">
      <w:pPr>
        <w:tabs>
          <w:tab w:val="clear" w:pos="567"/>
        </w:tabs>
        <w:spacing w:line="240" w:lineRule="auto"/>
        <w:ind w:left="567" w:hanging="567"/>
        <w:rPr>
          <w:lang w:val="hr-HR"/>
        </w:rPr>
      </w:pPr>
    </w:p>
    <w:p w14:paraId="619C8133"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4C155CA4" w14:textId="77777777" w:rsidR="002850DC" w:rsidRPr="00FD1429" w:rsidRDefault="002850DC" w:rsidP="00901F76">
      <w:pPr>
        <w:tabs>
          <w:tab w:val="clear" w:pos="567"/>
        </w:tabs>
        <w:spacing w:line="240" w:lineRule="auto"/>
        <w:ind w:left="567" w:hanging="567"/>
        <w:rPr>
          <w:lang w:val="hr-HR"/>
        </w:rPr>
      </w:pPr>
    </w:p>
    <w:p w14:paraId="6A8FD49F" w14:textId="77777777" w:rsidR="002850DC"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p>
    <w:p w14:paraId="2ADCB7D2" w14:textId="77777777" w:rsidR="0021149C" w:rsidRDefault="0021149C" w:rsidP="00901F76">
      <w:pPr>
        <w:tabs>
          <w:tab w:val="clear" w:pos="567"/>
        </w:tabs>
        <w:spacing w:line="240" w:lineRule="auto"/>
        <w:ind w:left="567" w:hanging="567"/>
        <w:rPr>
          <w:lang w:val="hr-HR"/>
        </w:rPr>
      </w:pPr>
    </w:p>
    <w:p w14:paraId="7084C7E1" w14:textId="77777777" w:rsidR="0021149C" w:rsidRPr="00C42F14" w:rsidRDefault="0021149C" w:rsidP="0021149C">
      <w:pPr>
        <w:rPr>
          <w:bCs/>
          <w:szCs w:val="22"/>
          <w:lang w:val="hr-HR"/>
        </w:rPr>
      </w:pPr>
    </w:p>
    <w:p w14:paraId="30F505B7"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17.</w:t>
      </w:r>
      <w:r w:rsidRPr="00C42F14">
        <w:rPr>
          <w:b/>
          <w:noProof/>
          <w:lang w:val="hr-HR"/>
        </w:rPr>
        <w:tab/>
        <w:t>JEDINSTVENI IDENTIFIKATOR – 2D BARKOD</w:t>
      </w:r>
    </w:p>
    <w:p w14:paraId="42E90470" w14:textId="77777777" w:rsidR="0021149C" w:rsidRPr="00C42F14" w:rsidRDefault="0021149C" w:rsidP="0021149C">
      <w:pPr>
        <w:rPr>
          <w:noProof/>
          <w:lang w:val="hr-HR"/>
        </w:rPr>
      </w:pPr>
    </w:p>
    <w:p w14:paraId="005C170E" w14:textId="77777777" w:rsidR="0021149C" w:rsidRPr="00C42F14" w:rsidRDefault="0021149C" w:rsidP="0021149C">
      <w:pPr>
        <w:rPr>
          <w:noProof/>
          <w:lang w:val="hr-HR"/>
        </w:rPr>
      </w:pPr>
      <w:r w:rsidRPr="00C42F14">
        <w:rPr>
          <w:noProof/>
          <w:highlight w:val="lightGray"/>
          <w:lang w:val="hr-HR"/>
        </w:rPr>
        <w:t>Sadrži 2D barkod s jedinstvenim identifikatorom.</w:t>
      </w:r>
    </w:p>
    <w:p w14:paraId="67ED29CF" w14:textId="77777777" w:rsidR="0021149C" w:rsidRPr="00C42F14" w:rsidRDefault="0021149C" w:rsidP="0021149C">
      <w:pPr>
        <w:rPr>
          <w:noProof/>
          <w:lang w:val="hr-HR"/>
        </w:rPr>
      </w:pPr>
    </w:p>
    <w:p w14:paraId="1069CD1C" w14:textId="77777777" w:rsidR="0021149C" w:rsidRPr="00C42F14" w:rsidRDefault="0021149C" w:rsidP="0021149C">
      <w:pPr>
        <w:rPr>
          <w:noProof/>
          <w:lang w:val="hr-HR"/>
        </w:rPr>
      </w:pPr>
    </w:p>
    <w:p w14:paraId="45EE640B"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18.</w:t>
      </w:r>
      <w:r w:rsidRPr="00C42F14">
        <w:rPr>
          <w:b/>
          <w:noProof/>
          <w:lang w:val="hr-HR"/>
        </w:rPr>
        <w:tab/>
        <w:t>JEDINSTVENI IDENTIFIKATOR – PODACI ČITLJIVI LJUDSKIM OKOM</w:t>
      </w:r>
    </w:p>
    <w:p w14:paraId="6580CEAA" w14:textId="77777777" w:rsidR="0021149C" w:rsidRPr="00C42F14" w:rsidRDefault="0021149C" w:rsidP="0021149C">
      <w:pPr>
        <w:pStyle w:val="NoSpacing"/>
        <w:rPr>
          <w:lang w:val="hr-HR"/>
        </w:rPr>
      </w:pPr>
    </w:p>
    <w:p w14:paraId="19853357" w14:textId="77777777" w:rsidR="0021149C" w:rsidRPr="00C42F14" w:rsidRDefault="0021149C" w:rsidP="0021149C">
      <w:pPr>
        <w:pStyle w:val="NoSpacing"/>
        <w:rPr>
          <w:lang w:val="hr-HR"/>
        </w:rPr>
      </w:pPr>
      <w:r w:rsidRPr="00C42F14">
        <w:rPr>
          <w:lang w:val="hr-HR"/>
        </w:rPr>
        <w:t xml:space="preserve">PC: </w:t>
      </w:r>
    </w:p>
    <w:p w14:paraId="260F5372" w14:textId="77777777" w:rsidR="0021149C" w:rsidRPr="00C42F14" w:rsidRDefault="0021149C" w:rsidP="0021149C">
      <w:pPr>
        <w:pStyle w:val="NoSpacing"/>
        <w:rPr>
          <w:lang w:val="hr-HR"/>
        </w:rPr>
      </w:pPr>
      <w:r w:rsidRPr="00C42F14">
        <w:rPr>
          <w:lang w:val="hr-HR"/>
        </w:rPr>
        <w:t xml:space="preserve">SN: </w:t>
      </w:r>
    </w:p>
    <w:p w14:paraId="3500F0CA" w14:textId="77777777" w:rsidR="0021149C" w:rsidRPr="00FD1429" w:rsidRDefault="0021149C" w:rsidP="0021149C">
      <w:pPr>
        <w:tabs>
          <w:tab w:val="clear" w:pos="567"/>
        </w:tabs>
        <w:spacing w:line="240" w:lineRule="auto"/>
        <w:ind w:left="567" w:hanging="567"/>
        <w:rPr>
          <w:lang w:val="hr-HR"/>
        </w:rPr>
      </w:pPr>
      <w:r w:rsidRPr="00C42F14">
        <w:rPr>
          <w:lang w:val="hr-HR"/>
        </w:rPr>
        <w:t>NN:</w:t>
      </w:r>
    </w:p>
    <w:p w14:paraId="00224DF4" w14:textId="77777777" w:rsidR="002850DC" w:rsidRPr="00FD1429" w:rsidRDefault="002850DC" w:rsidP="00901F76">
      <w:pPr>
        <w:tabs>
          <w:tab w:val="clear" w:pos="567"/>
        </w:tabs>
        <w:spacing w:line="240" w:lineRule="auto"/>
        <w:ind w:left="567" w:hanging="567"/>
        <w:rPr>
          <w:lang w:val="hr-HR"/>
        </w:rPr>
      </w:pPr>
    </w:p>
    <w:p w14:paraId="3F153194" w14:textId="77777777" w:rsidR="002850DC" w:rsidRPr="00FD1429" w:rsidRDefault="002850DC" w:rsidP="00901F76">
      <w:pPr>
        <w:shd w:val="clear" w:color="auto" w:fill="FFFFFF"/>
        <w:tabs>
          <w:tab w:val="clear" w:pos="567"/>
        </w:tabs>
        <w:spacing w:line="240" w:lineRule="auto"/>
        <w:ind w:left="567" w:hanging="567"/>
        <w:rPr>
          <w:lang w:val="hr-HR"/>
        </w:rPr>
      </w:pPr>
      <w:r w:rsidRPr="00FD1429">
        <w:rPr>
          <w:b/>
          <w:lang w:val="hr-HR"/>
        </w:rPr>
        <w:br w:type="page"/>
      </w:r>
    </w:p>
    <w:p w14:paraId="2B1BCD7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r w:rsidRPr="00FD1429">
        <w:rPr>
          <w:b/>
          <w:noProof/>
          <w:szCs w:val="22"/>
          <w:lang w:val="hr-HR"/>
        </w:rPr>
        <w:lastRenderedPageBreak/>
        <w:t xml:space="preserve">PODACI KOJI SE MORAJU NALAZITI NA UNUTARNJEM </w:t>
      </w:r>
      <w:r w:rsidR="000D3124" w:rsidRPr="00FD1429">
        <w:rPr>
          <w:b/>
          <w:noProof/>
          <w:szCs w:val="22"/>
          <w:lang w:val="hr-HR"/>
        </w:rPr>
        <w:t>PAK</w:t>
      </w:r>
      <w:r w:rsidR="000D3124">
        <w:rPr>
          <w:b/>
          <w:noProof/>
          <w:szCs w:val="22"/>
          <w:lang w:val="hr-HR"/>
        </w:rPr>
        <w:t>IR</w:t>
      </w:r>
      <w:r w:rsidR="000D3124" w:rsidRPr="00FD1429">
        <w:rPr>
          <w:b/>
          <w:noProof/>
          <w:szCs w:val="22"/>
          <w:lang w:val="hr-HR"/>
        </w:rPr>
        <w:t>ANJU</w:t>
      </w:r>
    </w:p>
    <w:p w14:paraId="64A70AA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p>
    <w:p w14:paraId="77508520" w14:textId="77777777" w:rsidR="002850DC" w:rsidRPr="00FD1429" w:rsidRDefault="00E942B0"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r w:rsidRPr="00FD1429">
        <w:rPr>
          <w:b/>
          <w:lang w:val="hr-HR"/>
        </w:rPr>
        <w:t>NALJEPNICA BOČIC</w:t>
      </w:r>
      <w:r w:rsidR="00CA14B6">
        <w:rPr>
          <w:b/>
          <w:lang w:val="hr-HR"/>
        </w:rPr>
        <w:t>E</w:t>
      </w:r>
    </w:p>
    <w:p w14:paraId="6710225F" w14:textId="77777777" w:rsidR="002850DC" w:rsidRPr="00FD1429" w:rsidRDefault="002850DC" w:rsidP="00901F76">
      <w:pPr>
        <w:tabs>
          <w:tab w:val="clear" w:pos="567"/>
        </w:tabs>
        <w:spacing w:line="240" w:lineRule="auto"/>
        <w:ind w:left="567" w:hanging="567"/>
        <w:rPr>
          <w:lang w:val="hr-HR"/>
        </w:rPr>
      </w:pPr>
    </w:p>
    <w:p w14:paraId="71037931" w14:textId="77777777" w:rsidR="002850DC" w:rsidRPr="00FD1429" w:rsidRDefault="002850DC" w:rsidP="00901F76">
      <w:pPr>
        <w:tabs>
          <w:tab w:val="clear" w:pos="567"/>
        </w:tabs>
        <w:spacing w:line="240" w:lineRule="auto"/>
        <w:ind w:left="567" w:hanging="567"/>
        <w:rPr>
          <w:lang w:val="hr-HR"/>
        </w:rPr>
      </w:pPr>
    </w:p>
    <w:p w14:paraId="2D4D2F1C"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051504A4" w14:textId="77777777" w:rsidR="002850DC" w:rsidRPr="00FD1429" w:rsidRDefault="002850DC" w:rsidP="00901F76">
      <w:pPr>
        <w:tabs>
          <w:tab w:val="clear" w:pos="567"/>
        </w:tabs>
        <w:spacing w:line="240" w:lineRule="auto"/>
        <w:ind w:left="567" w:hanging="567"/>
        <w:rPr>
          <w:lang w:val="hr-HR"/>
        </w:rPr>
      </w:pPr>
    </w:p>
    <w:p w14:paraId="125FB54A" w14:textId="77777777" w:rsidR="002850DC" w:rsidRPr="00FD1429"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850DC" w:rsidRPr="00FD1429">
        <w:rPr>
          <w:lang w:val="hr-HR"/>
        </w:rPr>
        <w:t>20</w:t>
      </w:r>
      <w:r w:rsidR="005869E8">
        <w:rPr>
          <w:lang w:val="hr-HR"/>
        </w:rPr>
        <w:t> mg</w:t>
      </w:r>
      <w:r w:rsidR="002850DC" w:rsidRPr="00FD1429">
        <w:rPr>
          <w:lang w:val="hr-HR"/>
        </w:rPr>
        <w:t xml:space="preserve"> </w:t>
      </w:r>
      <w:r>
        <w:rPr>
          <w:lang w:val="hr-HR"/>
        </w:rPr>
        <w:t xml:space="preserve">filmom obložene </w:t>
      </w:r>
      <w:r w:rsidR="002850DC" w:rsidRPr="00FD1429">
        <w:rPr>
          <w:lang w:val="hr-HR"/>
        </w:rPr>
        <w:t>tablete</w:t>
      </w:r>
    </w:p>
    <w:p w14:paraId="7CBA83B6" w14:textId="77777777" w:rsidR="002850DC" w:rsidRPr="00FD1429" w:rsidRDefault="002850DC" w:rsidP="00901F76">
      <w:pPr>
        <w:tabs>
          <w:tab w:val="clear" w:pos="567"/>
        </w:tabs>
        <w:spacing w:line="240" w:lineRule="auto"/>
        <w:ind w:left="567" w:hanging="567"/>
        <w:rPr>
          <w:lang w:val="hr-HR"/>
        </w:rPr>
      </w:pPr>
      <w:proofErr w:type="spellStart"/>
      <w:r w:rsidRPr="00FD1429">
        <w:rPr>
          <w:lang w:val="hr-HR"/>
        </w:rPr>
        <w:t>leflunomid</w:t>
      </w:r>
      <w:proofErr w:type="spellEnd"/>
    </w:p>
    <w:p w14:paraId="1A5BE74A" w14:textId="77777777" w:rsidR="002850DC" w:rsidRPr="00FD1429" w:rsidRDefault="002850DC" w:rsidP="00901F76">
      <w:pPr>
        <w:tabs>
          <w:tab w:val="clear" w:pos="567"/>
        </w:tabs>
        <w:spacing w:line="240" w:lineRule="auto"/>
        <w:ind w:left="567" w:hanging="567"/>
        <w:rPr>
          <w:lang w:val="hr-HR"/>
        </w:rPr>
      </w:pPr>
    </w:p>
    <w:p w14:paraId="52C4B342" w14:textId="77777777" w:rsidR="002850DC" w:rsidRPr="00FD1429" w:rsidRDefault="002850DC" w:rsidP="00901F76">
      <w:pPr>
        <w:tabs>
          <w:tab w:val="clear" w:pos="567"/>
        </w:tabs>
        <w:spacing w:line="240" w:lineRule="auto"/>
        <w:ind w:left="567" w:hanging="567"/>
        <w:rPr>
          <w:lang w:val="hr-HR"/>
        </w:rPr>
      </w:pPr>
    </w:p>
    <w:p w14:paraId="5F1DDFB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0B2FDA">
        <w:rPr>
          <w:b/>
          <w:noProof/>
          <w:szCs w:val="22"/>
          <w:lang w:val="hr-HR"/>
        </w:rPr>
        <w:t>NAVOĐENJE DJELATNE</w:t>
      </w:r>
      <w:r w:rsidR="0046540F">
        <w:rPr>
          <w:b/>
          <w:noProof/>
          <w:szCs w:val="22"/>
          <w:lang w:val="hr-HR"/>
        </w:rPr>
        <w:t>(</w:t>
      </w:r>
      <w:r w:rsidR="000B2FDA">
        <w:rPr>
          <w:b/>
          <w:noProof/>
          <w:szCs w:val="22"/>
          <w:lang w:val="hr-HR"/>
        </w:rPr>
        <w:t>IH</w:t>
      </w:r>
      <w:r w:rsidR="0046540F">
        <w:rPr>
          <w:b/>
          <w:noProof/>
          <w:szCs w:val="22"/>
          <w:lang w:val="hr-HR"/>
        </w:rPr>
        <w:t>)</w:t>
      </w:r>
      <w:r w:rsidRPr="00FD1429">
        <w:rPr>
          <w:b/>
          <w:noProof/>
          <w:szCs w:val="22"/>
          <w:lang w:val="hr-HR"/>
        </w:rPr>
        <w:t xml:space="preserve"> TVARI</w:t>
      </w:r>
    </w:p>
    <w:p w14:paraId="181C492C" w14:textId="77777777" w:rsidR="002850DC" w:rsidRPr="00FD1429" w:rsidRDefault="002850DC" w:rsidP="00901F76">
      <w:pPr>
        <w:tabs>
          <w:tab w:val="clear" w:pos="567"/>
        </w:tabs>
        <w:spacing w:line="240" w:lineRule="auto"/>
        <w:ind w:left="567" w:hanging="567"/>
        <w:rPr>
          <w:lang w:val="hr-HR"/>
        </w:rPr>
      </w:pPr>
    </w:p>
    <w:p w14:paraId="102FE0B9" w14:textId="77777777" w:rsidR="002850DC" w:rsidRPr="00FD1429" w:rsidRDefault="002850DC" w:rsidP="00901F76">
      <w:pPr>
        <w:tabs>
          <w:tab w:val="clear" w:pos="567"/>
        </w:tabs>
        <w:spacing w:line="240" w:lineRule="auto"/>
        <w:ind w:left="567" w:hanging="567"/>
        <w:rPr>
          <w:lang w:val="hr-HR"/>
        </w:rPr>
      </w:pPr>
      <w:r w:rsidRPr="00FD1429">
        <w:rPr>
          <w:lang w:val="hr-HR"/>
        </w:rPr>
        <w:t>Jedna tableta sadrži 20</w:t>
      </w:r>
      <w:r w:rsidR="005869E8">
        <w:rPr>
          <w:lang w:val="hr-HR"/>
        </w:rPr>
        <w:t> mg</w:t>
      </w:r>
      <w:r w:rsidRPr="00FD1429">
        <w:rPr>
          <w:lang w:val="hr-HR"/>
        </w:rPr>
        <w:t xml:space="preserve"> </w:t>
      </w:r>
      <w:proofErr w:type="spellStart"/>
      <w:r w:rsidRPr="00FD1429">
        <w:rPr>
          <w:lang w:val="hr-HR"/>
        </w:rPr>
        <w:t>leflunomida</w:t>
      </w:r>
      <w:proofErr w:type="spellEnd"/>
    </w:p>
    <w:p w14:paraId="17CCD47A" w14:textId="77777777" w:rsidR="002850DC" w:rsidRPr="00FD1429" w:rsidRDefault="002850DC" w:rsidP="00901F76">
      <w:pPr>
        <w:tabs>
          <w:tab w:val="clear" w:pos="567"/>
        </w:tabs>
        <w:spacing w:line="240" w:lineRule="auto"/>
        <w:ind w:left="567" w:hanging="567"/>
        <w:rPr>
          <w:lang w:val="hr-HR"/>
        </w:rPr>
      </w:pPr>
    </w:p>
    <w:p w14:paraId="280019CC" w14:textId="77777777" w:rsidR="002850DC" w:rsidRPr="00FD1429" w:rsidRDefault="002850DC" w:rsidP="00901F76">
      <w:pPr>
        <w:tabs>
          <w:tab w:val="clear" w:pos="567"/>
        </w:tabs>
        <w:spacing w:line="240" w:lineRule="auto"/>
        <w:ind w:left="567" w:hanging="567"/>
        <w:rPr>
          <w:lang w:val="hr-HR"/>
        </w:rPr>
      </w:pPr>
    </w:p>
    <w:p w14:paraId="26EA79E8"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0C53881C" w14:textId="77777777" w:rsidR="002850DC" w:rsidRPr="00FD1429" w:rsidRDefault="002850DC" w:rsidP="00901F76">
      <w:pPr>
        <w:tabs>
          <w:tab w:val="clear" w:pos="567"/>
        </w:tabs>
        <w:spacing w:line="240" w:lineRule="auto"/>
        <w:ind w:left="567" w:hanging="567"/>
        <w:rPr>
          <w:lang w:val="hr-HR"/>
        </w:rPr>
      </w:pPr>
    </w:p>
    <w:p w14:paraId="7B9950F1" w14:textId="77777777" w:rsidR="002850DC" w:rsidRPr="00FD1429" w:rsidRDefault="00CA14B6" w:rsidP="00901F76">
      <w:pPr>
        <w:tabs>
          <w:tab w:val="clear" w:pos="567"/>
        </w:tabs>
        <w:spacing w:line="240" w:lineRule="auto"/>
        <w:ind w:left="567" w:hanging="567"/>
        <w:rPr>
          <w:lang w:val="hr-HR"/>
        </w:rPr>
      </w:pPr>
      <w:r>
        <w:rPr>
          <w:lang w:val="hr-HR"/>
        </w:rPr>
        <w:t>Također s</w:t>
      </w:r>
      <w:r w:rsidR="002850DC" w:rsidRPr="00FD1429">
        <w:rPr>
          <w:lang w:val="hr-HR"/>
        </w:rPr>
        <w:t>adrži laktozu.</w:t>
      </w:r>
    </w:p>
    <w:p w14:paraId="43C32549" w14:textId="77777777" w:rsidR="002850DC" w:rsidRPr="00FD1429" w:rsidRDefault="002850DC" w:rsidP="00901F76">
      <w:pPr>
        <w:tabs>
          <w:tab w:val="clear" w:pos="567"/>
        </w:tabs>
        <w:spacing w:line="240" w:lineRule="auto"/>
        <w:ind w:left="567" w:hanging="567"/>
        <w:rPr>
          <w:lang w:val="hr-HR"/>
        </w:rPr>
      </w:pPr>
    </w:p>
    <w:p w14:paraId="307A458D" w14:textId="77777777" w:rsidR="002850DC" w:rsidRPr="00FD1429" w:rsidRDefault="002850DC" w:rsidP="00901F76">
      <w:pPr>
        <w:tabs>
          <w:tab w:val="clear" w:pos="567"/>
        </w:tabs>
        <w:spacing w:line="240" w:lineRule="auto"/>
        <w:ind w:left="567" w:hanging="567"/>
        <w:rPr>
          <w:lang w:val="hr-HR"/>
        </w:rPr>
      </w:pPr>
    </w:p>
    <w:p w14:paraId="5DCAF881"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4EAC553D" w14:textId="77777777" w:rsidR="002850DC" w:rsidRPr="00FD1429" w:rsidRDefault="002850DC" w:rsidP="00901F76">
      <w:pPr>
        <w:tabs>
          <w:tab w:val="clear" w:pos="567"/>
        </w:tabs>
        <w:spacing w:line="240" w:lineRule="auto"/>
        <w:ind w:left="567" w:hanging="567"/>
        <w:rPr>
          <w:lang w:val="hr-HR"/>
        </w:rPr>
      </w:pPr>
    </w:p>
    <w:p w14:paraId="444EDFF9" w14:textId="77777777" w:rsidR="002850DC" w:rsidRPr="00FD1429" w:rsidRDefault="002850DC" w:rsidP="00901F76">
      <w:pPr>
        <w:tabs>
          <w:tab w:val="clear" w:pos="567"/>
        </w:tabs>
        <w:spacing w:line="240" w:lineRule="auto"/>
        <w:ind w:left="567" w:hanging="567"/>
        <w:rPr>
          <w:lang w:val="hr-HR"/>
        </w:rPr>
      </w:pPr>
      <w:r w:rsidRPr="00FD1429">
        <w:rPr>
          <w:lang w:val="hr-HR"/>
        </w:rPr>
        <w:t xml:space="preserve">30 </w:t>
      </w:r>
      <w:r w:rsidR="00CA14B6">
        <w:rPr>
          <w:lang w:val="hr-HR"/>
        </w:rPr>
        <w:t xml:space="preserve">filmom obloženih </w:t>
      </w:r>
      <w:r w:rsidRPr="00FD1429">
        <w:rPr>
          <w:lang w:val="hr-HR"/>
        </w:rPr>
        <w:t>tableta</w:t>
      </w:r>
    </w:p>
    <w:p w14:paraId="20F332FE" w14:textId="77777777" w:rsidR="00CA14B6" w:rsidRDefault="00CA14B6" w:rsidP="00901F76">
      <w:pPr>
        <w:tabs>
          <w:tab w:val="clear" w:pos="567"/>
        </w:tabs>
        <w:spacing w:line="240" w:lineRule="auto"/>
        <w:ind w:left="567" w:hanging="567"/>
        <w:rPr>
          <w:highlight w:val="lightGray"/>
          <w:lang w:val="hr-HR"/>
        </w:rPr>
      </w:pPr>
      <w:r>
        <w:rPr>
          <w:highlight w:val="lightGray"/>
          <w:lang w:val="hr-HR"/>
        </w:rPr>
        <w:t>50 filmom obloženih tableta</w:t>
      </w:r>
    </w:p>
    <w:p w14:paraId="2CF80474" w14:textId="77777777" w:rsidR="002850DC" w:rsidRPr="00FD1429" w:rsidRDefault="002850DC" w:rsidP="00901F76">
      <w:pPr>
        <w:tabs>
          <w:tab w:val="clear" w:pos="567"/>
        </w:tabs>
        <w:spacing w:line="240" w:lineRule="auto"/>
        <w:ind w:left="567" w:hanging="567"/>
        <w:rPr>
          <w:lang w:val="hr-HR"/>
        </w:rPr>
      </w:pPr>
      <w:r w:rsidRPr="008A6F72">
        <w:rPr>
          <w:highlight w:val="lightGray"/>
          <w:lang w:val="hr-HR"/>
        </w:rPr>
        <w:t xml:space="preserve">100 </w:t>
      </w:r>
      <w:r w:rsidR="00CA14B6">
        <w:rPr>
          <w:highlight w:val="lightGray"/>
          <w:lang w:val="hr-HR"/>
        </w:rPr>
        <w:t xml:space="preserve">filmom obloženih </w:t>
      </w:r>
      <w:r w:rsidRPr="008A6F72">
        <w:rPr>
          <w:highlight w:val="lightGray"/>
          <w:lang w:val="hr-HR"/>
        </w:rPr>
        <w:t>tableta</w:t>
      </w:r>
    </w:p>
    <w:p w14:paraId="41CFA93C" w14:textId="77777777" w:rsidR="002850DC" w:rsidRPr="00FD1429" w:rsidRDefault="002850DC" w:rsidP="00901F76">
      <w:pPr>
        <w:tabs>
          <w:tab w:val="clear" w:pos="567"/>
        </w:tabs>
        <w:spacing w:line="240" w:lineRule="auto"/>
        <w:ind w:left="567" w:hanging="567"/>
        <w:rPr>
          <w:lang w:val="hr-HR"/>
        </w:rPr>
      </w:pPr>
    </w:p>
    <w:p w14:paraId="569C4D7E" w14:textId="77777777" w:rsidR="002850DC" w:rsidRPr="00FD1429" w:rsidRDefault="002850DC" w:rsidP="00901F76">
      <w:pPr>
        <w:tabs>
          <w:tab w:val="clear" w:pos="567"/>
        </w:tabs>
        <w:spacing w:line="240" w:lineRule="auto"/>
        <w:ind w:left="567" w:hanging="567"/>
        <w:rPr>
          <w:lang w:val="hr-HR"/>
        </w:rPr>
      </w:pPr>
    </w:p>
    <w:p w14:paraId="4555CDC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07C49142" w14:textId="77777777" w:rsidR="002850DC" w:rsidRPr="00FD1429" w:rsidRDefault="002850DC" w:rsidP="00901F76">
      <w:pPr>
        <w:tabs>
          <w:tab w:val="clear" w:pos="567"/>
        </w:tabs>
        <w:spacing w:line="240" w:lineRule="auto"/>
        <w:ind w:left="567" w:hanging="567"/>
        <w:rPr>
          <w:i/>
          <w:lang w:val="hr-HR"/>
        </w:rPr>
      </w:pPr>
    </w:p>
    <w:p w14:paraId="1B054069" w14:textId="77777777" w:rsidR="00CA14B6" w:rsidRPr="00845A81" w:rsidRDefault="00CA14B6" w:rsidP="00901F76">
      <w:pPr>
        <w:tabs>
          <w:tab w:val="clear" w:pos="567"/>
        </w:tabs>
        <w:spacing w:line="240" w:lineRule="auto"/>
        <w:ind w:left="567" w:hanging="567"/>
        <w:rPr>
          <w:noProof/>
          <w:szCs w:val="22"/>
          <w:lang w:val="hr-HR"/>
        </w:rPr>
      </w:pPr>
      <w:r w:rsidRPr="004B53CE">
        <w:rPr>
          <w:noProof/>
          <w:szCs w:val="22"/>
          <w:lang w:val="hr-HR"/>
        </w:rPr>
        <w:t xml:space="preserve">Prije uporabe pročitajte </w:t>
      </w:r>
      <w:r w:rsidR="00123D32">
        <w:rPr>
          <w:noProof/>
          <w:szCs w:val="22"/>
          <w:lang w:val="hr-HR"/>
        </w:rPr>
        <w:t>u</w:t>
      </w:r>
      <w:r>
        <w:rPr>
          <w:noProof/>
          <w:szCs w:val="22"/>
          <w:lang w:val="hr-HR"/>
        </w:rPr>
        <w:t>putu o lijeku.</w:t>
      </w:r>
    </w:p>
    <w:p w14:paraId="3384AECC" w14:textId="77777777" w:rsidR="002850DC" w:rsidRPr="00FD1429" w:rsidRDefault="00B327F1" w:rsidP="00845A81">
      <w:pPr>
        <w:tabs>
          <w:tab w:val="clear" w:pos="567"/>
        </w:tabs>
        <w:spacing w:line="240" w:lineRule="auto"/>
        <w:rPr>
          <w:lang w:val="hr-HR"/>
        </w:rPr>
      </w:pPr>
      <w:r>
        <w:rPr>
          <w:lang w:val="hr-HR"/>
        </w:rPr>
        <w:t>Primjena k</w:t>
      </w:r>
      <w:r w:rsidR="002850DC" w:rsidRPr="00FD1429">
        <w:rPr>
          <w:lang w:val="hr-HR"/>
        </w:rPr>
        <w:t xml:space="preserve">roz usta. </w:t>
      </w:r>
    </w:p>
    <w:p w14:paraId="043299DC" w14:textId="77777777" w:rsidR="002850DC" w:rsidRPr="00FD1429" w:rsidRDefault="002850DC" w:rsidP="00901F76">
      <w:pPr>
        <w:tabs>
          <w:tab w:val="clear" w:pos="567"/>
        </w:tabs>
        <w:spacing w:line="240" w:lineRule="auto"/>
        <w:ind w:left="567" w:hanging="567"/>
        <w:rPr>
          <w:lang w:val="hr-HR"/>
        </w:rPr>
      </w:pPr>
    </w:p>
    <w:p w14:paraId="244546EB" w14:textId="77777777" w:rsidR="002850DC" w:rsidRPr="00FD1429" w:rsidRDefault="002850DC" w:rsidP="00901F76">
      <w:pPr>
        <w:tabs>
          <w:tab w:val="clear" w:pos="567"/>
        </w:tabs>
        <w:spacing w:line="240" w:lineRule="auto"/>
        <w:ind w:left="567" w:hanging="567"/>
        <w:rPr>
          <w:lang w:val="hr-HR"/>
        </w:rPr>
      </w:pPr>
    </w:p>
    <w:p w14:paraId="10BE6F7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0B2FDA">
        <w:rPr>
          <w:b/>
          <w:noProof/>
          <w:szCs w:val="22"/>
          <w:lang w:val="hr-HR"/>
        </w:rPr>
        <w:t>O ČUVANJU LIJEKA</w:t>
      </w:r>
      <w:r w:rsidRPr="00FD1429">
        <w:rPr>
          <w:b/>
          <w:noProof/>
          <w:szCs w:val="22"/>
          <w:lang w:val="hr-HR"/>
        </w:rPr>
        <w:t xml:space="preserve"> IZVAN POGLEDA I DOHVATA DJECE</w:t>
      </w:r>
    </w:p>
    <w:p w14:paraId="74C76772" w14:textId="77777777" w:rsidR="002850DC" w:rsidRDefault="002850DC" w:rsidP="00901F76">
      <w:pPr>
        <w:tabs>
          <w:tab w:val="clear" w:pos="567"/>
        </w:tabs>
        <w:spacing w:line="240" w:lineRule="auto"/>
        <w:ind w:left="567" w:hanging="567"/>
        <w:rPr>
          <w:lang w:val="hr-HR"/>
        </w:rPr>
      </w:pPr>
    </w:p>
    <w:p w14:paraId="20D86F3C" w14:textId="77777777" w:rsidR="00CA14B6" w:rsidRPr="004B53CE" w:rsidRDefault="00CA14B6" w:rsidP="00901F76">
      <w:pPr>
        <w:tabs>
          <w:tab w:val="clear" w:pos="567"/>
        </w:tabs>
        <w:spacing w:line="240" w:lineRule="auto"/>
        <w:ind w:left="567" w:hanging="567"/>
        <w:rPr>
          <w:noProof/>
          <w:szCs w:val="22"/>
          <w:lang w:val="hr-HR"/>
        </w:rPr>
      </w:pPr>
      <w:r w:rsidRPr="004B53CE">
        <w:rPr>
          <w:noProof/>
          <w:szCs w:val="22"/>
          <w:lang w:val="hr-HR"/>
        </w:rPr>
        <w:t>Čuvati izvan pogleda i dohvata djece.</w:t>
      </w:r>
    </w:p>
    <w:p w14:paraId="2A301D27" w14:textId="77777777" w:rsidR="00CA14B6" w:rsidRPr="00FD1429" w:rsidRDefault="00CA14B6" w:rsidP="00901F76">
      <w:pPr>
        <w:tabs>
          <w:tab w:val="clear" w:pos="567"/>
        </w:tabs>
        <w:spacing w:line="240" w:lineRule="auto"/>
        <w:ind w:left="567" w:hanging="567"/>
        <w:rPr>
          <w:lang w:val="hr-HR"/>
        </w:rPr>
      </w:pPr>
    </w:p>
    <w:p w14:paraId="12DB182B" w14:textId="77777777" w:rsidR="002850DC" w:rsidRPr="00FD1429" w:rsidRDefault="002850DC" w:rsidP="00901F76">
      <w:pPr>
        <w:tabs>
          <w:tab w:val="clear" w:pos="567"/>
        </w:tabs>
        <w:spacing w:line="240" w:lineRule="auto"/>
        <w:ind w:left="567" w:hanging="567"/>
        <w:rPr>
          <w:lang w:val="hr-HR"/>
        </w:rPr>
      </w:pPr>
    </w:p>
    <w:p w14:paraId="7A3AE988"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411E0449" w14:textId="77777777" w:rsidR="002850DC" w:rsidRPr="00FD1429" w:rsidRDefault="002850DC" w:rsidP="00901F76">
      <w:pPr>
        <w:tabs>
          <w:tab w:val="clear" w:pos="567"/>
        </w:tabs>
        <w:spacing w:line="240" w:lineRule="auto"/>
        <w:ind w:left="567" w:hanging="567"/>
        <w:rPr>
          <w:lang w:val="hr-HR"/>
        </w:rPr>
      </w:pPr>
    </w:p>
    <w:p w14:paraId="3797445B" w14:textId="77777777" w:rsidR="002850DC" w:rsidRPr="00FD1429" w:rsidRDefault="002850DC" w:rsidP="00901F76">
      <w:pPr>
        <w:tabs>
          <w:tab w:val="clear" w:pos="567"/>
        </w:tabs>
        <w:spacing w:line="240" w:lineRule="auto"/>
        <w:ind w:left="567" w:hanging="567"/>
        <w:rPr>
          <w:lang w:val="hr-HR"/>
        </w:rPr>
      </w:pPr>
    </w:p>
    <w:p w14:paraId="412616B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6D43865C" w14:textId="77777777" w:rsidR="002850DC" w:rsidRPr="00FD1429" w:rsidRDefault="002850DC" w:rsidP="00901F76">
      <w:pPr>
        <w:tabs>
          <w:tab w:val="clear" w:pos="567"/>
        </w:tabs>
        <w:spacing w:line="240" w:lineRule="auto"/>
        <w:ind w:left="567" w:hanging="567"/>
        <w:rPr>
          <w:i/>
          <w:color w:val="008000"/>
          <w:lang w:val="hr-HR"/>
        </w:rPr>
      </w:pPr>
    </w:p>
    <w:p w14:paraId="5286639E" w14:textId="77777777" w:rsidR="002850DC" w:rsidRPr="00FD1429" w:rsidRDefault="003208D3" w:rsidP="00901F76">
      <w:pPr>
        <w:tabs>
          <w:tab w:val="clear" w:pos="567"/>
        </w:tabs>
        <w:spacing w:line="240" w:lineRule="auto"/>
        <w:ind w:left="567" w:hanging="567"/>
        <w:rPr>
          <w:lang w:val="hr-HR"/>
        </w:rPr>
      </w:pPr>
      <w:r>
        <w:rPr>
          <w:lang w:val="hr-HR"/>
        </w:rPr>
        <w:t>EXP</w:t>
      </w:r>
    </w:p>
    <w:p w14:paraId="08A88955" w14:textId="77777777" w:rsidR="002850DC" w:rsidRPr="00FD1429" w:rsidRDefault="002850DC" w:rsidP="00901F76">
      <w:pPr>
        <w:tabs>
          <w:tab w:val="clear" w:pos="567"/>
        </w:tabs>
        <w:spacing w:line="240" w:lineRule="auto"/>
        <w:ind w:left="567" w:hanging="567"/>
        <w:rPr>
          <w:lang w:val="hr-HR"/>
        </w:rPr>
      </w:pPr>
    </w:p>
    <w:p w14:paraId="44A928B1" w14:textId="77777777" w:rsidR="002850DC" w:rsidRPr="00FD1429" w:rsidRDefault="002850DC" w:rsidP="00901F76">
      <w:pPr>
        <w:tabs>
          <w:tab w:val="clear" w:pos="567"/>
        </w:tabs>
        <w:spacing w:line="240" w:lineRule="auto"/>
        <w:ind w:left="567" w:hanging="567"/>
        <w:rPr>
          <w:lang w:val="hr-HR"/>
        </w:rPr>
      </w:pPr>
    </w:p>
    <w:p w14:paraId="288AEB97"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747CB8CC" w14:textId="77777777" w:rsidR="002850DC" w:rsidRPr="00FD1429" w:rsidRDefault="002850DC" w:rsidP="00901F76">
      <w:pPr>
        <w:tabs>
          <w:tab w:val="clear" w:pos="567"/>
        </w:tabs>
        <w:spacing w:line="240" w:lineRule="auto"/>
        <w:ind w:left="567" w:hanging="567"/>
        <w:rPr>
          <w:lang w:val="hr-HR"/>
        </w:rPr>
      </w:pPr>
    </w:p>
    <w:p w14:paraId="6FCA6C1B" w14:textId="77777777" w:rsidR="002850DC" w:rsidRPr="00FD1429" w:rsidRDefault="00473865" w:rsidP="00901F76">
      <w:pPr>
        <w:tabs>
          <w:tab w:val="clear" w:pos="567"/>
        </w:tabs>
        <w:spacing w:line="240" w:lineRule="auto"/>
        <w:ind w:left="567" w:hanging="567"/>
        <w:rPr>
          <w:lang w:val="hr-HR"/>
        </w:rPr>
      </w:pPr>
      <w:r>
        <w:rPr>
          <w:lang w:val="hr-HR"/>
        </w:rPr>
        <w:t xml:space="preserve">Bočicu </w:t>
      </w:r>
      <w:r w:rsidR="00C3390B">
        <w:rPr>
          <w:lang w:val="hr-HR"/>
        </w:rPr>
        <w:t xml:space="preserve">čuvati </w:t>
      </w:r>
      <w:r w:rsidR="00CA14B6">
        <w:rPr>
          <w:lang w:val="hr-HR"/>
        </w:rPr>
        <w:t>čvrsto zatvoren</w:t>
      </w:r>
      <w:r>
        <w:rPr>
          <w:lang w:val="hr-HR"/>
        </w:rPr>
        <w:t>u</w:t>
      </w:r>
      <w:r w:rsidR="00CA14B6">
        <w:rPr>
          <w:lang w:val="hr-HR"/>
        </w:rPr>
        <w:t>.</w:t>
      </w:r>
    </w:p>
    <w:p w14:paraId="43A24DB5" w14:textId="77777777" w:rsidR="002850DC" w:rsidRPr="00FD1429" w:rsidRDefault="002850DC" w:rsidP="00901F76">
      <w:pPr>
        <w:tabs>
          <w:tab w:val="clear" w:pos="567"/>
        </w:tabs>
        <w:spacing w:line="240" w:lineRule="auto"/>
        <w:ind w:left="567" w:hanging="567"/>
        <w:rPr>
          <w:lang w:val="hr-HR"/>
        </w:rPr>
      </w:pPr>
    </w:p>
    <w:p w14:paraId="448BE302" w14:textId="77777777" w:rsidR="002850DC" w:rsidRPr="00FD1429" w:rsidRDefault="002850DC" w:rsidP="00901F76">
      <w:pPr>
        <w:tabs>
          <w:tab w:val="clear" w:pos="567"/>
        </w:tabs>
        <w:spacing w:line="240" w:lineRule="auto"/>
        <w:ind w:left="567" w:hanging="567"/>
        <w:rPr>
          <w:lang w:val="hr-HR"/>
        </w:rPr>
      </w:pPr>
    </w:p>
    <w:p w14:paraId="45909DC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lastRenderedPageBreak/>
        <w:t>10.</w:t>
      </w:r>
      <w:r w:rsidRPr="00FD1429">
        <w:rPr>
          <w:b/>
          <w:lang w:val="hr-HR"/>
        </w:rPr>
        <w:tab/>
      </w:r>
      <w:r w:rsidRPr="00FD1429">
        <w:rPr>
          <w:b/>
          <w:caps/>
          <w:szCs w:val="22"/>
          <w:lang w:val="hr-HR"/>
        </w:rPr>
        <w:t xml:space="preserve">posebne mjere za zbrinjavanje neiskorištenog lijeka ili OTPADNIH MATERIJALA KOJI POTJEČU OD lijeka, </w:t>
      </w:r>
      <w:r w:rsidR="000B2FDA">
        <w:rPr>
          <w:b/>
          <w:caps/>
          <w:szCs w:val="22"/>
          <w:lang w:val="hr-HR"/>
        </w:rPr>
        <w:t>AKO</w:t>
      </w:r>
      <w:r w:rsidRPr="00FD1429">
        <w:rPr>
          <w:b/>
          <w:caps/>
          <w:szCs w:val="22"/>
          <w:lang w:val="hr-HR"/>
        </w:rPr>
        <w:t xml:space="preserve"> je potrebno</w:t>
      </w:r>
    </w:p>
    <w:p w14:paraId="580234F5" w14:textId="77777777" w:rsidR="002850DC" w:rsidRPr="00FD1429" w:rsidRDefault="002850DC" w:rsidP="00901F76">
      <w:pPr>
        <w:tabs>
          <w:tab w:val="clear" w:pos="567"/>
        </w:tabs>
        <w:spacing w:line="240" w:lineRule="auto"/>
        <w:ind w:left="567" w:hanging="567"/>
        <w:rPr>
          <w:lang w:val="hr-HR"/>
        </w:rPr>
      </w:pPr>
    </w:p>
    <w:p w14:paraId="67B68E64" w14:textId="77777777" w:rsidR="002850DC" w:rsidRPr="00FD1429" w:rsidRDefault="002850DC" w:rsidP="00901F76">
      <w:pPr>
        <w:tabs>
          <w:tab w:val="clear" w:pos="567"/>
        </w:tabs>
        <w:spacing w:line="240" w:lineRule="auto"/>
        <w:ind w:left="567" w:hanging="567"/>
        <w:rPr>
          <w:lang w:val="hr-HR"/>
        </w:rPr>
      </w:pPr>
    </w:p>
    <w:p w14:paraId="6181880A"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805E93">
        <w:rPr>
          <w:b/>
          <w:caps/>
          <w:szCs w:val="22"/>
          <w:lang w:val="hr-HR"/>
        </w:rPr>
        <w:t>NAZIV</w:t>
      </w:r>
      <w:r w:rsidR="00805E93" w:rsidRPr="00FD1429">
        <w:rPr>
          <w:b/>
          <w:caps/>
          <w:szCs w:val="22"/>
          <w:lang w:val="hr-HR"/>
        </w:rPr>
        <w:t xml:space="preserve"> </w:t>
      </w:r>
      <w:r w:rsidRPr="00FD1429">
        <w:rPr>
          <w:b/>
          <w:caps/>
          <w:szCs w:val="22"/>
          <w:lang w:val="hr-HR"/>
        </w:rPr>
        <w:t>i adresa nositelja odobrenja za stavljanje lijeka u promet</w:t>
      </w:r>
    </w:p>
    <w:p w14:paraId="414CCF2F" w14:textId="77777777" w:rsidR="002850DC" w:rsidRPr="00FD1429" w:rsidRDefault="002850DC" w:rsidP="00901F76">
      <w:pPr>
        <w:tabs>
          <w:tab w:val="clear" w:pos="567"/>
        </w:tabs>
        <w:spacing w:line="240" w:lineRule="auto"/>
        <w:ind w:left="567" w:hanging="567"/>
        <w:rPr>
          <w:lang w:val="hr-HR"/>
        </w:rPr>
      </w:pPr>
    </w:p>
    <w:p w14:paraId="3AB518F6" w14:textId="77777777" w:rsidR="00CA14B6" w:rsidRPr="00845A81" w:rsidRDefault="00CA14B6" w:rsidP="00901F76">
      <w:pPr>
        <w:tabs>
          <w:tab w:val="clear" w:pos="567"/>
        </w:tabs>
        <w:spacing w:line="240" w:lineRule="auto"/>
        <w:ind w:left="567" w:hanging="567"/>
        <w:rPr>
          <w:lang w:val="hr-HR"/>
        </w:rPr>
      </w:pPr>
      <w:proofErr w:type="spellStart"/>
      <w:r w:rsidRPr="00C42F14">
        <w:rPr>
          <w:lang w:val="hr-HR"/>
        </w:rPr>
        <w:t>Sanofi</w:t>
      </w:r>
      <w:r w:rsidRPr="00845A81">
        <w:rPr>
          <w:lang w:val="hr-HR"/>
        </w:rPr>
        <w:t>-</w:t>
      </w:r>
      <w:r w:rsidRPr="00C42F14">
        <w:rPr>
          <w:lang w:val="hr-HR"/>
        </w:rPr>
        <w:t>Aventis</w:t>
      </w:r>
      <w:proofErr w:type="spellEnd"/>
      <w:r w:rsidRPr="00532D5D">
        <w:rPr>
          <w:lang w:val="hr-HR"/>
        </w:rPr>
        <w:t xml:space="preserve"> </w:t>
      </w:r>
      <w:proofErr w:type="spellStart"/>
      <w:r w:rsidRPr="00C42F14">
        <w:rPr>
          <w:lang w:val="hr-HR"/>
        </w:rPr>
        <w:t>Deutschland</w:t>
      </w:r>
      <w:proofErr w:type="spellEnd"/>
      <w:r w:rsidRPr="00532D5D">
        <w:rPr>
          <w:lang w:val="hr-HR"/>
        </w:rPr>
        <w:t xml:space="preserve"> </w:t>
      </w:r>
      <w:r w:rsidRPr="00C42F14">
        <w:rPr>
          <w:lang w:val="hr-HR"/>
        </w:rPr>
        <w:t>GmbH</w:t>
      </w:r>
    </w:p>
    <w:p w14:paraId="508B7BDE" w14:textId="77777777" w:rsidR="002850DC" w:rsidRPr="00FD1429" w:rsidRDefault="002850DC" w:rsidP="00901F76">
      <w:pPr>
        <w:tabs>
          <w:tab w:val="clear" w:pos="567"/>
        </w:tabs>
        <w:spacing w:line="240" w:lineRule="auto"/>
        <w:ind w:left="567" w:hanging="567"/>
        <w:rPr>
          <w:lang w:val="hr-HR"/>
        </w:rPr>
      </w:pPr>
    </w:p>
    <w:p w14:paraId="121BE013" w14:textId="77777777" w:rsidR="002850DC" w:rsidRPr="00FD1429" w:rsidRDefault="002850DC" w:rsidP="00901F76">
      <w:pPr>
        <w:tabs>
          <w:tab w:val="clear" w:pos="567"/>
        </w:tabs>
        <w:spacing w:line="240" w:lineRule="auto"/>
        <w:ind w:left="567" w:hanging="567"/>
        <w:rPr>
          <w:lang w:val="hr-HR"/>
        </w:rPr>
      </w:pPr>
    </w:p>
    <w:p w14:paraId="526FE602"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p>
    <w:p w14:paraId="29D7C1E8" w14:textId="77777777" w:rsidR="002850DC" w:rsidRPr="00FD1429" w:rsidRDefault="002850DC" w:rsidP="00901F76">
      <w:pPr>
        <w:tabs>
          <w:tab w:val="clear" w:pos="567"/>
        </w:tabs>
        <w:spacing w:line="240" w:lineRule="auto"/>
        <w:ind w:left="567" w:hanging="567"/>
        <w:rPr>
          <w:lang w:val="hr-HR"/>
        </w:rPr>
      </w:pPr>
    </w:p>
    <w:p w14:paraId="55369954" w14:textId="77777777" w:rsidR="002850DC" w:rsidRDefault="002850DC" w:rsidP="00901F76">
      <w:pPr>
        <w:tabs>
          <w:tab w:val="clear" w:pos="567"/>
        </w:tabs>
        <w:spacing w:line="240" w:lineRule="auto"/>
        <w:ind w:left="567" w:hanging="567"/>
        <w:rPr>
          <w:highlight w:val="lightGray"/>
          <w:lang w:val="hr-HR"/>
        </w:rPr>
      </w:pPr>
      <w:r w:rsidRPr="00FD1429">
        <w:rPr>
          <w:lang w:val="hr-HR"/>
        </w:rPr>
        <w:t>EU/1/</w:t>
      </w:r>
      <w:r w:rsidR="00CA14B6" w:rsidRPr="00C42F14">
        <w:rPr>
          <w:lang w:val="pt-BR"/>
        </w:rPr>
        <w:t xml:space="preserve">99/118/007 </w:t>
      </w:r>
      <w:r w:rsidRPr="008A6F72">
        <w:rPr>
          <w:highlight w:val="lightGray"/>
          <w:lang w:val="hr-HR"/>
        </w:rPr>
        <w:t>30 tableta</w:t>
      </w:r>
    </w:p>
    <w:p w14:paraId="2AA50043" w14:textId="77777777" w:rsidR="00CA14B6" w:rsidRPr="00845A81" w:rsidRDefault="00CA14B6" w:rsidP="00845A81">
      <w:pPr>
        <w:tabs>
          <w:tab w:val="clear" w:pos="567"/>
        </w:tabs>
        <w:spacing w:line="240" w:lineRule="auto"/>
        <w:ind w:left="567" w:hanging="567"/>
        <w:outlineLvl w:val="0"/>
        <w:rPr>
          <w:lang w:val="hr-HR"/>
        </w:rPr>
      </w:pPr>
      <w:r w:rsidRPr="008A6F72">
        <w:rPr>
          <w:highlight w:val="lightGray"/>
          <w:lang w:val="hr-HR"/>
        </w:rPr>
        <w:t>EU/1/</w:t>
      </w:r>
      <w:r w:rsidRPr="00C42F14">
        <w:rPr>
          <w:highlight w:val="lightGray"/>
          <w:lang w:val="pt-BR"/>
        </w:rPr>
        <w:t xml:space="preserve">99/118/010 </w:t>
      </w:r>
      <w:r>
        <w:rPr>
          <w:highlight w:val="lightGray"/>
          <w:lang w:val="hr-HR"/>
        </w:rPr>
        <w:t>5</w:t>
      </w:r>
      <w:r w:rsidRPr="008A6F72">
        <w:rPr>
          <w:highlight w:val="lightGray"/>
          <w:lang w:val="hr-HR"/>
        </w:rPr>
        <w:t>0 tableta</w:t>
      </w:r>
    </w:p>
    <w:p w14:paraId="1707CE87" w14:textId="77777777" w:rsidR="002850DC" w:rsidRPr="00FD1429" w:rsidRDefault="002850DC" w:rsidP="00901F76">
      <w:pPr>
        <w:tabs>
          <w:tab w:val="clear" w:pos="567"/>
        </w:tabs>
        <w:spacing w:line="240" w:lineRule="auto"/>
        <w:ind w:left="567" w:hanging="567"/>
        <w:outlineLvl w:val="0"/>
        <w:rPr>
          <w:lang w:val="hr-HR"/>
        </w:rPr>
      </w:pPr>
      <w:r w:rsidRPr="008A6F72">
        <w:rPr>
          <w:highlight w:val="lightGray"/>
          <w:lang w:val="hr-HR"/>
        </w:rPr>
        <w:t>EU/1/</w:t>
      </w:r>
      <w:r w:rsidR="00CA14B6" w:rsidRPr="00C42F14">
        <w:rPr>
          <w:highlight w:val="lightGray"/>
          <w:lang w:val="pt-BR"/>
        </w:rPr>
        <w:t xml:space="preserve">99/118/008 </w:t>
      </w:r>
      <w:r w:rsidRPr="008A6F72">
        <w:rPr>
          <w:highlight w:val="lightGray"/>
          <w:lang w:val="hr-HR"/>
        </w:rPr>
        <w:t>100 tableta</w:t>
      </w:r>
    </w:p>
    <w:p w14:paraId="218ACFC3" w14:textId="77777777" w:rsidR="002850DC" w:rsidRPr="00FD1429" w:rsidRDefault="002850DC" w:rsidP="00901F76">
      <w:pPr>
        <w:tabs>
          <w:tab w:val="clear" w:pos="567"/>
        </w:tabs>
        <w:spacing w:line="240" w:lineRule="auto"/>
        <w:ind w:left="567" w:hanging="567"/>
        <w:rPr>
          <w:lang w:val="hr-HR"/>
        </w:rPr>
      </w:pPr>
    </w:p>
    <w:p w14:paraId="65512096" w14:textId="77777777" w:rsidR="002850DC" w:rsidRPr="00FD1429" w:rsidRDefault="002850DC" w:rsidP="00901F76">
      <w:pPr>
        <w:tabs>
          <w:tab w:val="clear" w:pos="567"/>
        </w:tabs>
        <w:spacing w:line="240" w:lineRule="auto"/>
        <w:ind w:left="567" w:hanging="567"/>
        <w:rPr>
          <w:lang w:val="hr-HR"/>
        </w:rPr>
      </w:pPr>
    </w:p>
    <w:p w14:paraId="745C15E5"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0BC0F89E" w14:textId="77777777" w:rsidR="002850DC" w:rsidRPr="00FD1429" w:rsidRDefault="002850DC" w:rsidP="00901F76">
      <w:pPr>
        <w:tabs>
          <w:tab w:val="clear" w:pos="567"/>
        </w:tabs>
        <w:spacing w:line="240" w:lineRule="auto"/>
        <w:ind w:left="567" w:hanging="567"/>
        <w:rPr>
          <w:lang w:val="hr-HR"/>
        </w:rPr>
      </w:pPr>
    </w:p>
    <w:p w14:paraId="050E73C8" w14:textId="77777777" w:rsidR="002850DC" w:rsidRPr="00FD1429" w:rsidRDefault="003208D3" w:rsidP="00901F76">
      <w:pPr>
        <w:tabs>
          <w:tab w:val="clear" w:pos="567"/>
        </w:tabs>
        <w:spacing w:line="240" w:lineRule="auto"/>
        <w:ind w:left="567" w:hanging="567"/>
        <w:rPr>
          <w:lang w:val="hr-HR"/>
        </w:rPr>
      </w:pPr>
      <w:r>
        <w:rPr>
          <w:lang w:val="hr-HR"/>
        </w:rPr>
        <w:t>Lot</w:t>
      </w:r>
    </w:p>
    <w:p w14:paraId="167C83D8" w14:textId="77777777" w:rsidR="002850DC" w:rsidRPr="00FD1429" w:rsidRDefault="002850DC" w:rsidP="00901F76">
      <w:pPr>
        <w:tabs>
          <w:tab w:val="clear" w:pos="567"/>
        </w:tabs>
        <w:spacing w:line="240" w:lineRule="auto"/>
        <w:ind w:left="567" w:hanging="567"/>
        <w:rPr>
          <w:lang w:val="hr-HR"/>
        </w:rPr>
      </w:pPr>
    </w:p>
    <w:p w14:paraId="41DAB42F" w14:textId="77777777" w:rsidR="002850DC" w:rsidRPr="00FD1429" w:rsidRDefault="002850DC" w:rsidP="00901F76">
      <w:pPr>
        <w:tabs>
          <w:tab w:val="clear" w:pos="567"/>
        </w:tabs>
        <w:spacing w:line="240" w:lineRule="auto"/>
        <w:ind w:left="567" w:hanging="567"/>
        <w:rPr>
          <w:lang w:val="hr-HR"/>
        </w:rPr>
      </w:pPr>
    </w:p>
    <w:p w14:paraId="7E3F4A2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0B2FDA">
        <w:rPr>
          <w:b/>
          <w:szCs w:val="22"/>
          <w:lang w:val="hr-HR"/>
        </w:rPr>
        <w:t>IZDAVANJA</w:t>
      </w:r>
      <w:r w:rsidR="000B2FDA" w:rsidRPr="00FD1429">
        <w:rPr>
          <w:b/>
          <w:szCs w:val="22"/>
          <w:lang w:val="hr-HR"/>
        </w:rPr>
        <w:t xml:space="preserve"> </w:t>
      </w:r>
      <w:r w:rsidRPr="00FD1429">
        <w:rPr>
          <w:b/>
          <w:szCs w:val="22"/>
          <w:lang w:val="hr-HR"/>
        </w:rPr>
        <w:t>LIJEKA</w:t>
      </w:r>
    </w:p>
    <w:p w14:paraId="5D0DE87B" w14:textId="77777777" w:rsidR="002850DC" w:rsidRDefault="002850DC" w:rsidP="00901F76">
      <w:pPr>
        <w:tabs>
          <w:tab w:val="clear" w:pos="567"/>
        </w:tabs>
        <w:spacing w:line="240" w:lineRule="auto"/>
        <w:ind w:left="567" w:hanging="567"/>
        <w:rPr>
          <w:lang w:val="hr-HR"/>
        </w:rPr>
      </w:pPr>
    </w:p>
    <w:p w14:paraId="799C96D0" w14:textId="77777777" w:rsidR="00CA14B6" w:rsidRDefault="00CA14B6" w:rsidP="00901F76">
      <w:pPr>
        <w:tabs>
          <w:tab w:val="clear" w:pos="567"/>
        </w:tabs>
        <w:spacing w:line="240" w:lineRule="auto"/>
        <w:ind w:left="567" w:hanging="567"/>
        <w:rPr>
          <w:noProof/>
          <w:szCs w:val="22"/>
          <w:lang w:val="hr-HR"/>
        </w:rPr>
      </w:pPr>
      <w:r w:rsidRPr="004B53CE">
        <w:rPr>
          <w:noProof/>
          <w:szCs w:val="22"/>
          <w:lang w:val="hr-HR"/>
        </w:rPr>
        <w:t>Lijek se izdaje na recept</w:t>
      </w:r>
      <w:r>
        <w:rPr>
          <w:noProof/>
          <w:szCs w:val="22"/>
          <w:lang w:val="hr-HR"/>
        </w:rPr>
        <w:t>.</w:t>
      </w:r>
    </w:p>
    <w:p w14:paraId="0752AB7E" w14:textId="77777777" w:rsidR="00CA14B6" w:rsidRPr="00FD1429" w:rsidRDefault="00CA14B6" w:rsidP="00901F76">
      <w:pPr>
        <w:tabs>
          <w:tab w:val="clear" w:pos="567"/>
        </w:tabs>
        <w:spacing w:line="240" w:lineRule="auto"/>
        <w:ind w:left="567" w:hanging="567"/>
        <w:rPr>
          <w:lang w:val="hr-HR"/>
        </w:rPr>
      </w:pPr>
    </w:p>
    <w:p w14:paraId="0989B30E" w14:textId="77777777" w:rsidR="002850DC" w:rsidRPr="00FD1429" w:rsidRDefault="002850DC" w:rsidP="00901F76">
      <w:pPr>
        <w:tabs>
          <w:tab w:val="clear" w:pos="567"/>
        </w:tabs>
        <w:spacing w:line="240" w:lineRule="auto"/>
        <w:ind w:left="567" w:hanging="567"/>
        <w:rPr>
          <w:lang w:val="hr-HR"/>
        </w:rPr>
      </w:pPr>
    </w:p>
    <w:p w14:paraId="02A6CEFF"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545FB4DF" w14:textId="77777777" w:rsidR="002850DC" w:rsidRPr="00FD1429" w:rsidRDefault="002850DC" w:rsidP="00901F76">
      <w:pPr>
        <w:tabs>
          <w:tab w:val="clear" w:pos="567"/>
        </w:tabs>
        <w:spacing w:line="240" w:lineRule="auto"/>
        <w:ind w:left="567" w:hanging="567"/>
        <w:rPr>
          <w:lang w:val="hr-HR"/>
        </w:rPr>
      </w:pPr>
    </w:p>
    <w:p w14:paraId="76AABD9B" w14:textId="77777777" w:rsidR="002850DC" w:rsidRPr="00FD1429" w:rsidRDefault="002850DC" w:rsidP="00901F76">
      <w:pPr>
        <w:tabs>
          <w:tab w:val="clear" w:pos="567"/>
        </w:tabs>
        <w:spacing w:line="240" w:lineRule="auto"/>
        <w:ind w:left="567" w:hanging="567"/>
        <w:rPr>
          <w:lang w:val="hr-HR"/>
        </w:rPr>
      </w:pPr>
    </w:p>
    <w:p w14:paraId="0F38D80D" w14:textId="77777777" w:rsidR="002850DC" w:rsidRPr="00FD1429" w:rsidRDefault="002850DC"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12C51E34" w14:textId="77777777" w:rsidR="002850DC" w:rsidRPr="00FD1429" w:rsidRDefault="002850DC" w:rsidP="00901F76">
      <w:pPr>
        <w:tabs>
          <w:tab w:val="clear" w:pos="567"/>
        </w:tabs>
        <w:spacing w:line="240" w:lineRule="auto"/>
        <w:ind w:left="567" w:hanging="567"/>
        <w:rPr>
          <w:lang w:val="hr-HR"/>
        </w:rPr>
      </w:pPr>
    </w:p>
    <w:p w14:paraId="2F245C33" w14:textId="77777777" w:rsidR="002850DC" w:rsidRPr="00FD1429" w:rsidRDefault="002850DC" w:rsidP="00901F76">
      <w:pPr>
        <w:tabs>
          <w:tab w:val="clear" w:pos="567"/>
        </w:tabs>
        <w:spacing w:line="240" w:lineRule="auto"/>
        <w:ind w:left="567" w:hanging="567"/>
        <w:rPr>
          <w:lang w:val="hr-HR"/>
        </w:rPr>
      </w:pPr>
    </w:p>
    <w:p w14:paraId="20F1E9EB" w14:textId="77777777" w:rsidR="00CA14B6" w:rsidRDefault="00CA14B6" w:rsidP="00901F76">
      <w:pPr>
        <w:tabs>
          <w:tab w:val="clear" w:pos="567"/>
        </w:tabs>
        <w:spacing w:line="240" w:lineRule="auto"/>
        <w:ind w:left="567" w:right="113" w:hanging="567"/>
        <w:rPr>
          <w:b/>
          <w:lang w:val="hr-HR"/>
        </w:rPr>
        <w:sectPr w:rsidR="00CA14B6" w:rsidSect="004F2721">
          <w:footerReference w:type="default" r:id="rId8"/>
          <w:footerReference w:type="first" r:id="rId9"/>
          <w:endnotePr>
            <w:numFmt w:val="decimal"/>
          </w:endnotePr>
          <w:pgSz w:w="11907" w:h="16840" w:code="9"/>
          <w:pgMar w:top="1134" w:right="1418" w:bottom="1134" w:left="1418" w:header="737" w:footer="737" w:gutter="0"/>
          <w:cols w:space="720"/>
          <w:titlePg/>
        </w:sectPr>
      </w:pPr>
    </w:p>
    <w:p w14:paraId="7BA7AA98"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hr-HR"/>
        </w:rPr>
      </w:pPr>
      <w:r w:rsidRPr="00FD1429">
        <w:rPr>
          <w:b/>
          <w:szCs w:val="22"/>
          <w:lang w:val="hr-HR"/>
        </w:rPr>
        <w:lastRenderedPageBreak/>
        <w:t xml:space="preserve">PODACI KOJI SE MORAJU NALAZITI NA VANJSKOM </w:t>
      </w:r>
      <w:r w:rsidR="000B2FDA" w:rsidRPr="00FD1429">
        <w:rPr>
          <w:b/>
          <w:szCs w:val="22"/>
          <w:lang w:val="hr-HR"/>
        </w:rPr>
        <w:t>PAK</w:t>
      </w:r>
      <w:r w:rsidR="000B2FDA">
        <w:rPr>
          <w:b/>
          <w:szCs w:val="22"/>
          <w:lang w:val="hr-HR"/>
        </w:rPr>
        <w:t>IR</w:t>
      </w:r>
      <w:r w:rsidR="000B2FDA" w:rsidRPr="00FD1429">
        <w:rPr>
          <w:b/>
          <w:szCs w:val="22"/>
          <w:lang w:val="hr-HR"/>
        </w:rPr>
        <w:t>ANJU</w:t>
      </w:r>
    </w:p>
    <w:p w14:paraId="6A487B55"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p>
    <w:p w14:paraId="79B05E4B"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hr-HR"/>
        </w:rPr>
      </w:pPr>
      <w:r>
        <w:rPr>
          <w:b/>
          <w:lang w:val="hr-HR"/>
        </w:rPr>
        <w:t xml:space="preserve">VANJSKO </w:t>
      </w:r>
      <w:r w:rsidR="000B2FDA">
        <w:rPr>
          <w:b/>
          <w:lang w:val="hr-HR"/>
        </w:rPr>
        <w:t>PAKIRANJE</w:t>
      </w:r>
      <w:r w:rsidRPr="00FD1429">
        <w:rPr>
          <w:b/>
          <w:lang w:val="hr-HR"/>
        </w:rPr>
        <w:t>/BLISTER</w:t>
      </w:r>
    </w:p>
    <w:p w14:paraId="7E1E4B18" w14:textId="77777777" w:rsidR="00CA14B6" w:rsidRPr="00FD1429" w:rsidRDefault="00CA14B6" w:rsidP="00901F76">
      <w:pPr>
        <w:tabs>
          <w:tab w:val="clear" w:pos="567"/>
        </w:tabs>
        <w:spacing w:line="240" w:lineRule="auto"/>
        <w:ind w:left="567" w:hanging="567"/>
        <w:rPr>
          <w:lang w:val="hr-HR"/>
        </w:rPr>
      </w:pPr>
    </w:p>
    <w:p w14:paraId="6B33CEA1" w14:textId="77777777" w:rsidR="00CA14B6" w:rsidRPr="00FD1429" w:rsidRDefault="00CA14B6" w:rsidP="00901F76">
      <w:pPr>
        <w:tabs>
          <w:tab w:val="clear" w:pos="567"/>
        </w:tabs>
        <w:spacing w:line="240" w:lineRule="auto"/>
        <w:ind w:left="567" w:hanging="567"/>
        <w:rPr>
          <w:lang w:val="hr-HR"/>
        </w:rPr>
      </w:pPr>
    </w:p>
    <w:p w14:paraId="3D8ADA85"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w:t>
      </w:r>
      <w:r w:rsidRPr="00FD1429">
        <w:rPr>
          <w:b/>
          <w:lang w:val="hr-HR"/>
        </w:rPr>
        <w:tab/>
      </w:r>
      <w:r w:rsidRPr="00FD1429">
        <w:rPr>
          <w:b/>
          <w:szCs w:val="22"/>
          <w:lang w:val="hr-HR"/>
        </w:rPr>
        <w:t>NAZIV LIJEKA</w:t>
      </w:r>
    </w:p>
    <w:p w14:paraId="12EDE6AD" w14:textId="77777777" w:rsidR="00CA14B6" w:rsidRPr="00FD1429" w:rsidRDefault="00CA14B6" w:rsidP="00901F76">
      <w:pPr>
        <w:tabs>
          <w:tab w:val="clear" w:pos="567"/>
        </w:tabs>
        <w:spacing w:line="240" w:lineRule="auto"/>
        <w:ind w:left="567" w:hanging="567"/>
        <w:rPr>
          <w:lang w:val="hr-HR"/>
        </w:rPr>
      </w:pPr>
    </w:p>
    <w:p w14:paraId="4BB743D4" w14:textId="77777777" w:rsidR="00CA14B6" w:rsidRPr="00FD1429"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75770">
        <w:rPr>
          <w:lang w:val="hr-HR"/>
        </w:rPr>
        <w:t>10</w:t>
      </w:r>
      <w:r w:rsidRPr="00FD1429">
        <w:rPr>
          <w:lang w:val="hr-HR"/>
        </w:rPr>
        <w:t>0</w:t>
      </w:r>
      <w:r w:rsidR="005869E8">
        <w:rPr>
          <w:lang w:val="hr-HR"/>
        </w:rPr>
        <w:t> mg</w:t>
      </w:r>
      <w:r w:rsidRPr="00FD1429">
        <w:rPr>
          <w:lang w:val="hr-HR"/>
        </w:rPr>
        <w:t xml:space="preserve"> filmom obložene tablete</w:t>
      </w:r>
    </w:p>
    <w:p w14:paraId="50B1F2B5" w14:textId="77777777" w:rsidR="00CA14B6" w:rsidRPr="00FD1429" w:rsidRDefault="00CA14B6" w:rsidP="00901F76">
      <w:pPr>
        <w:tabs>
          <w:tab w:val="clear" w:pos="567"/>
        </w:tabs>
        <w:spacing w:line="240" w:lineRule="auto"/>
        <w:ind w:left="567" w:hanging="567"/>
        <w:rPr>
          <w:lang w:val="hr-HR"/>
        </w:rPr>
      </w:pPr>
      <w:proofErr w:type="spellStart"/>
      <w:r w:rsidRPr="00FD1429">
        <w:rPr>
          <w:lang w:val="hr-HR"/>
        </w:rPr>
        <w:t>leflunomid</w:t>
      </w:r>
      <w:proofErr w:type="spellEnd"/>
    </w:p>
    <w:p w14:paraId="55B8E9A9" w14:textId="77777777" w:rsidR="00CA14B6" w:rsidRPr="00FD1429" w:rsidRDefault="00CA14B6" w:rsidP="00901F76">
      <w:pPr>
        <w:tabs>
          <w:tab w:val="clear" w:pos="567"/>
        </w:tabs>
        <w:spacing w:line="240" w:lineRule="auto"/>
        <w:ind w:left="567" w:hanging="567"/>
        <w:rPr>
          <w:lang w:val="hr-HR"/>
        </w:rPr>
      </w:pPr>
    </w:p>
    <w:p w14:paraId="31E8E56B" w14:textId="77777777" w:rsidR="00CA14B6" w:rsidRPr="00FD1429" w:rsidRDefault="00CA14B6" w:rsidP="00901F76">
      <w:pPr>
        <w:tabs>
          <w:tab w:val="clear" w:pos="567"/>
        </w:tabs>
        <w:spacing w:line="240" w:lineRule="auto"/>
        <w:ind w:left="567" w:hanging="567"/>
        <w:rPr>
          <w:lang w:val="hr-HR"/>
        </w:rPr>
      </w:pPr>
    </w:p>
    <w:p w14:paraId="4EB5F85C"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2.</w:t>
      </w:r>
      <w:r w:rsidRPr="00FD1429">
        <w:rPr>
          <w:b/>
          <w:lang w:val="hr-HR"/>
        </w:rPr>
        <w:tab/>
      </w:r>
      <w:r w:rsidR="000B2FDA">
        <w:rPr>
          <w:b/>
          <w:noProof/>
          <w:szCs w:val="22"/>
          <w:lang w:val="hr-HR"/>
        </w:rPr>
        <w:t>NAVOĐENJE DJELATNE</w:t>
      </w:r>
      <w:r w:rsidR="0046540F">
        <w:rPr>
          <w:b/>
          <w:noProof/>
          <w:szCs w:val="22"/>
          <w:lang w:val="hr-HR"/>
        </w:rPr>
        <w:t>(</w:t>
      </w:r>
      <w:r w:rsidR="000B2FDA">
        <w:rPr>
          <w:b/>
          <w:noProof/>
          <w:szCs w:val="22"/>
          <w:lang w:val="hr-HR"/>
        </w:rPr>
        <w:t>IH</w:t>
      </w:r>
      <w:r w:rsidR="0046540F">
        <w:rPr>
          <w:b/>
          <w:noProof/>
          <w:szCs w:val="22"/>
          <w:lang w:val="hr-HR"/>
        </w:rPr>
        <w:t>)</w:t>
      </w:r>
      <w:r w:rsidRPr="00FD1429">
        <w:rPr>
          <w:b/>
          <w:noProof/>
          <w:szCs w:val="22"/>
          <w:lang w:val="hr-HR"/>
        </w:rPr>
        <w:t xml:space="preserve"> TVARI</w:t>
      </w:r>
    </w:p>
    <w:p w14:paraId="3605CDFE" w14:textId="77777777" w:rsidR="00CA14B6" w:rsidRPr="00FD1429" w:rsidRDefault="00CA14B6" w:rsidP="00901F76">
      <w:pPr>
        <w:tabs>
          <w:tab w:val="clear" w:pos="567"/>
        </w:tabs>
        <w:spacing w:line="240" w:lineRule="auto"/>
        <w:ind w:left="567" w:hanging="567"/>
        <w:rPr>
          <w:lang w:val="hr-HR"/>
        </w:rPr>
      </w:pPr>
    </w:p>
    <w:p w14:paraId="17BC6AAF" w14:textId="77777777" w:rsidR="00CA14B6" w:rsidRPr="00FD1429" w:rsidRDefault="00CA14B6" w:rsidP="00901F76">
      <w:pPr>
        <w:tabs>
          <w:tab w:val="clear" w:pos="567"/>
        </w:tabs>
        <w:spacing w:line="240" w:lineRule="auto"/>
        <w:ind w:left="567" w:hanging="567"/>
        <w:rPr>
          <w:lang w:val="hr-HR"/>
        </w:rPr>
      </w:pPr>
      <w:r w:rsidRPr="00FD1429">
        <w:rPr>
          <w:lang w:val="hr-HR"/>
        </w:rPr>
        <w:t xml:space="preserve">Jedna </w:t>
      </w:r>
      <w:r w:rsidR="00275770">
        <w:rPr>
          <w:lang w:val="hr-HR"/>
        </w:rPr>
        <w:t>filmom obložena tableta sadrži 10</w:t>
      </w:r>
      <w:r w:rsidRPr="00FD1429">
        <w:rPr>
          <w:lang w:val="hr-HR"/>
        </w:rPr>
        <w:t>0</w:t>
      </w:r>
      <w:r w:rsidR="005869E8">
        <w:rPr>
          <w:lang w:val="hr-HR"/>
        </w:rPr>
        <w:t> mg</w:t>
      </w:r>
      <w:r w:rsidRPr="00FD1429">
        <w:rPr>
          <w:lang w:val="hr-HR"/>
        </w:rPr>
        <w:t xml:space="preserve"> </w:t>
      </w:r>
      <w:proofErr w:type="spellStart"/>
      <w:r w:rsidRPr="00FD1429">
        <w:rPr>
          <w:lang w:val="hr-HR"/>
        </w:rPr>
        <w:t>leflunomida</w:t>
      </w:r>
      <w:proofErr w:type="spellEnd"/>
    </w:p>
    <w:p w14:paraId="32557425" w14:textId="77777777" w:rsidR="00CA14B6" w:rsidRPr="00FD1429" w:rsidRDefault="00CA14B6" w:rsidP="00901F76">
      <w:pPr>
        <w:tabs>
          <w:tab w:val="clear" w:pos="567"/>
        </w:tabs>
        <w:spacing w:line="240" w:lineRule="auto"/>
        <w:ind w:left="567" w:hanging="567"/>
        <w:rPr>
          <w:lang w:val="hr-HR"/>
        </w:rPr>
      </w:pPr>
    </w:p>
    <w:p w14:paraId="13558E9A" w14:textId="77777777" w:rsidR="00CA14B6" w:rsidRPr="00FD1429" w:rsidRDefault="00CA14B6" w:rsidP="00901F76">
      <w:pPr>
        <w:tabs>
          <w:tab w:val="clear" w:pos="567"/>
        </w:tabs>
        <w:spacing w:line="240" w:lineRule="auto"/>
        <w:ind w:left="567" w:hanging="567"/>
        <w:rPr>
          <w:lang w:val="hr-HR"/>
        </w:rPr>
      </w:pPr>
    </w:p>
    <w:p w14:paraId="544C77A5"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3.</w:t>
      </w:r>
      <w:r w:rsidRPr="00FD1429">
        <w:rPr>
          <w:b/>
          <w:lang w:val="hr-HR"/>
        </w:rPr>
        <w:tab/>
      </w:r>
      <w:r w:rsidRPr="00FD1429">
        <w:rPr>
          <w:b/>
          <w:szCs w:val="22"/>
          <w:lang w:val="hr-HR"/>
        </w:rPr>
        <w:t>POPIS POMOĆNIH TVARI</w:t>
      </w:r>
    </w:p>
    <w:p w14:paraId="1496DCA5" w14:textId="77777777" w:rsidR="00CA14B6" w:rsidRPr="00FD1429" w:rsidRDefault="00CA14B6" w:rsidP="00901F76">
      <w:pPr>
        <w:tabs>
          <w:tab w:val="clear" w:pos="567"/>
        </w:tabs>
        <w:spacing w:line="240" w:lineRule="auto"/>
        <w:ind w:left="567" w:hanging="567"/>
        <w:rPr>
          <w:lang w:val="hr-HR"/>
        </w:rPr>
      </w:pPr>
    </w:p>
    <w:p w14:paraId="7A9B6866" w14:textId="77777777" w:rsidR="00CA14B6" w:rsidRPr="00FD1429" w:rsidRDefault="00CA14B6" w:rsidP="00901F76">
      <w:pPr>
        <w:tabs>
          <w:tab w:val="clear" w:pos="567"/>
        </w:tabs>
        <w:spacing w:line="240" w:lineRule="auto"/>
        <w:ind w:left="567" w:hanging="567"/>
        <w:rPr>
          <w:lang w:val="hr-HR"/>
        </w:rPr>
      </w:pPr>
      <w:r w:rsidRPr="00FD1429">
        <w:rPr>
          <w:lang w:val="hr-HR"/>
        </w:rPr>
        <w:t>Ovaj lijek sadrži laktozu (</w:t>
      </w:r>
      <w:r w:rsidR="00C3390B">
        <w:rPr>
          <w:lang w:val="hr-HR"/>
        </w:rPr>
        <w:t>v</w:t>
      </w:r>
      <w:r w:rsidR="00C3390B" w:rsidRPr="00FD1429">
        <w:rPr>
          <w:lang w:val="hr-HR"/>
        </w:rPr>
        <w:t xml:space="preserve">idjeti </w:t>
      </w:r>
      <w:r w:rsidR="00123D32">
        <w:rPr>
          <w:lang w:val="hr-HR"/>
        </w:rPr>
        <w:t>u</w:t>
      </w:r>
      <w:r w:rsidRPr="00FD1429">
        <w:rPr>
          <w:lang w:val="hr-HR"/>
        </w:rPr>
        <w:t xml:space="preserve">putu </w:t>
      </w:r>
      <w:r>
        <w:rPr>
          <w:lang w:val="hr-HR"/>
        </w:rPr>
        <w:t xml:space="preserve">o lijeku </w:t>
      </w:r>
      <w:r w:rsidRPr="00FD1429">
        <w:rPr>
          <w:lang w:val="hr-HR"/>
        </w:rPr>
        <w:t>za dodatne informacije).</w:t>
      </w:r>
    </w:p>
    <w:p w14:paraId="370115AE" w14:textId="77777777" w:rsidR="00CA14B6" w:rsidRPr="00FD1429" w:rsidRDefault="00CA14B6" w:rsidP="00901F76">
      <w:pPr>
        <w:tabs>
          <w:tab w:val="clear" w:pos="567"/>
        </w:tabs>
        <w:spacing w:line="240" w:lineRule="auto"/>
        <w:ind w:left="567" w:hanging="567"/>
        <w:rPr>
          <w:lang w:val="hr-HR"/>
        </w:rPr>
      </w:pPr>
    </w:p>
    <w:p w14:paraId="3FA97B2B" w14:textId="77777777" w:rsidR="00CA14B6" w:rsidRPr="00FD1429" w:rsidRDefault="00CA14B6" w:rsidP="00901F76">
      <w:pPr>
        <w:tabs>
          <w:tab w:val="clear" w:pos="567"/>
        </w:tabs>
        <w:spacing w:line="240" w:lineRule="auto"/>
        <w:ind w:left="567" w:hanging="567"/>
        <w:rPr>
          <w:lang w:val="hr-HR"/>
        </w:rPr>
      </w:pPr>
    </w:p>
    <w:p w14:paraId="63E6FAFC"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4.</w:t>
      </w:r>
      <w:r w:rsidRPr="00FD1429">
        <w:rPr>
          <w:b/>
          <w:lang w:val="hr-HR"/>
        </w:rPr>
        <w:tab/>
      </w:r>
      <w:r w:rsidRPr="00FD1429">
        <w:rPr>
          <w:b/>
          <w:szCs w:val="22"/>
          <w:lang w:val="hr-HR"/>
        </w:rPr>
        <w:t>FARMACEUTSKI OBLIK I SADRŽAJ</w:t>
      </w:r>
    </w:p>
    <w:p w14:paraId="2F3771A3" w14:textId="77777777" w:rsidR="00CA14B6" w:rsidRPr="00FD1429" w:rsidRDefault="00CA14B6" w:rsidP="00901F76">
      <w:pPr>
        <w:tabs>
          <w:tab w:val="clear" w:pos="567"/>
        </w:tabs>
        <w:spacing w:line="240" w:lineRule="auto"/>
        <w:ind w:left="567" w:hanging="567"/>
        <w:rPr>
          <w:lang w:val="hr-HR"/>
        </w:rPr>
      </w:pPr>
    </w:p>
    <w:p w14:paraId="7D0F36C1" w14:textId="77777777" w:rsidR="00CA14B6" w:rsidRDefault="00275770" w:rsidP="00901F76">
      <w:pPr>
        <w:tabs>
          <w:tab w:val="clear" w:pos="567"/>
        </w:tabs>
        <w:spacing w:line="240" w:lineRule="auto"/>
        <w:ind w:left="567" w:hanging="567"/>
        <w:rPr>
          <w:lang w:val="hr-HR"/>
        </w:rPr>
      </w:pPr>
      <w:r>
        <w:rPr>
          <w:lang w:val="hr-HR"/>
        </w:rPr>
        <w:t>3 filmom obložene tablete</w:t>
      </w:r>
    </w:p>
    <w:p w14:paraId="4BB48153" w14:textId="77777777" w:rsidR="00275770" w:rsidRPr="00FD1429" w:rsidRDefault="00275770" w:rsidP="00901F76">
      <w:pPr>
        <w:tabs>
          <w:tab w:val="clear" w:pos="567"/>
        </w:tabs>
        <w:spacing w:line="240" w:lineRule="auto"/>
        <w:ind w:left="567" w:hanging="567"/>
        <w:rPr>
          <w:lang w:val="hr-HR"/>
        </w:rPr>
      </w:pPr>
    </w:p>
    <w:p w14:paraId="66D226B1" w14:textId="77777777" w:rsidR="00CA14B6" w:rsidRPr="00FD1429" w:rsidRDefault="00CA14B6" w:rsidP="00901F76">
      <w:pPr>
        <w:tabs>
          <w:tab w:val="clear" w:pos="567"/>
        </w:tabs>
        <w:spacing w:line="240" w:lineRule="auto"/>
        <w:ind w:left="567" w:hanging="567"/>
        <w:rPr>
          <w:lang w:val="hr-HR"/>
        </w:rPr>
      </w:pPr>
    </w:p>
    <w:p w14:paraId="27233077"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5.</w:t>
      </w:r>
      <w:r w:rsidRPr="00FD1429">
        <w:rPr>
          <w:b/>
          <w:lang w:val="hr-HR"/>
        </w:rPr>
        <w:tab/>
      </w:r>
      <w:r w:rsidRPr="00FD1429">
        <w:rPr>
          <w:b/>
          <w:szCs w:val="22"/>
          <w:lang w:val="hr-HR"/>
        </w:rPr>
        <w:t>NAČIN I PUT(EVI) PRIMJENE LIJEKA</w:t>
      </w:r>
    </w:p>
    <w:p w14:paraId="0C0708BF" w14:textId="77777777" w:rsidR="00CA14B6" w:rsidRPr="00FD1429" w:rsidRDefault="00CA14B6" w:rsidP="00901F76">
      <w:pPr>
        <w:tabs>
          <w:tab w:val="clear" w:pos="567"/>
        </w:tabs>
        <w:spacing w:line="240" w:lineRule="auto"/>
        <w:ind w:left="567" w:hanging="567"/>
        <w:rPr>
          <w:i/>
          <w:lang w:val="hr-HR"/>
        </w:rPr>
      </w:pPr>
    </w:p>
    <w:p w14:paraId="04E72DC1" w14:textId="77777777" w:rsidR="00CA14B6" w:rsidRPr="00FD1429" w:rsidRDefault="00CA14B6" w:rsidP="00901F76">
      <w:pPr>
        <w:tabs>
          <w:tab w:val="clear" w:pos="567"/>
        </w:tabs>
        <w:spacing w:line="240" w:lineRule="auto"/>
        <w:ind w:left="567" w:hanging="567"/>
        <w:rPr>
          <w:lang w:val="hr-HR"/>
        </w:rPr>
      </w:pPr>
      <w:r w:rsidRPr="00FD1429">
        <w:rPr>
          <w:szCs w:val="22"/>
          <w:lang w:val="hr-HR"/>
        </w:rPr>
        <w:t xml:space="preserve">Prije uporabe pročitajte </w:t>
      </w:r>
      <w:r w:rsidR="00123D32">
        <w:rPr>
          <w:szCs w:val="22"/>
          <w:lang w:val="hr-HR"/>
        </w:rPr>
        <w:t>u</w:t>
      </w:r>
      <w:r w:rsidRPr="00FD1429">
        <w:rPr>
          <w:szCs w:val="22"/>
          <w:lang w:val="hr-HR"/>
        </w:rPr>
        <w:t>putu o lijeku</w:t>
      </w:r>
      <w:r w:rsidRPr="00FD1429">
        <w:rPr>
          <w:lang w:val="hr-HR"/>
        </w:rPr>
        <w:t>.</w:t>
      </w:r>
    </w:p>
    <w:p w14:paraId="33D2F897" w14:textId="77777777" w:rsidR="00CA14B6" w:rsidRPr="00FD1429" w:rsidRDefault="00B327F1" w:rsidP="00901F76">
      <w:pPr>
        <w:tabs>
          <w:tab w:val="clear" w:pos="567"/>
        </w:tabs>
        <w:spacing w:line="240" w:lineRule="auto"/>
        <w:ind w:left="567" w:hanging="567"/>
        <w:rPr>
          <w:lang w:val="hr-HR"/>
        </w:rPr>
      </w:pPr>
      <w:r>
        <w:rPr>
          <w:lang w:val="hr-HR"/>
        </w:rPr>
        <w:t>Primjena k</w:t>
      </w:r>
      <w:r w:rsidR="00CA14B6" w:rsidRPr="00FD1429">
        <w:rPr>
          <w:lang w:val="hr-HR"/>
        </w:rPr>
        <w:t xml:space="preserve">roz usta. </w:t>
      </w:r>
    </w:p>
    <w:p w14:paraId="3F978A87" w14:textId="77777777" w:rsidR="00CA14B6" w:rsidRPr="00FD1429" w:rsidRDefault="00CA14B6" w:rsidP="00901F76">
      <w:pPr>
        <w:tabs>
          <w:tab w:val="clear" w:pos="567"/>
        </w:tabs>
        <w:spacing w:line="240" w:lineRule="auto"/>
        <w:ind w:left="567" w:hanging="567"/>
        <w:rPr>
          <w:lang w:val="hr-HR"/>
        </w:rPr>
      </w:pPr>
    </w:p>
    <w:p w14:paraId="33AA366F" w14:textId="77777777" w:rsidR="00CA14B6" w:rsidRPr="00FD1429" w:rsidRDefault="00CA14B6" w:rsidP="00901F76">
      <w:pPr>
        <w:tabs>
          <w:tab w:val="clear" w:pos="567"/>
        </w:tabs>
        <w:spacing w:line="240" w:lineRule="auto"/>
        <w:ind w:left="567" w:hanging="567"/>
        <w:rPr>
          <w:lang w:val="hr-HR"/>
        </w:rPr>
      </w:pPr>
    </w:p>
    <w:p w14:paraId="23F70E8D"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6.</w:t>
      </w:r>
      <w:r w:rsidRPr="00FD1429">
        <w:rPr>
          <w:b/>
          <w:lang w:val="hr-HR"/>
        </w:rPr>
        <w:tab/>
      </w:r>
      <w:r w:rsidRPr="00FD1429">
        <w:rPr>
          <w:b/>
          <w:noProof/>
          <w:szCs w:val="22"/>
          <w:lang w:val="hr-HR"/>
        </w:rPr>
        <w:t xml:space="preserve">POSEBNO UPOZORENJE </w:t>
      </w:r>
      <w:r w:rsidR="00FA464E">
        <w:rPr>
          <w:b/>
          <w:noProof/>
          <w:szCs w:val="22"/>
          <w:lang w:val="hr-HR"/>
        </w:rPr>
        <w:t>O ČUVANJU LIJEKA</w:t>
      </w:r>
      <w:r w:rsidRPr="00FD1429">
        <w:rPr>
          <w:b/>
          <w:noProof/>
          <w:szCs w:val="22"/>
          <w:lang w:val="hr-HR"/>
        </w:rPr>
        <w:t xml:space="preserve"> IZVAN POGLEDA I DOHVATA DJECE</w:t>
      </w:r>
    </w:p>
    <w:p w14:paraId="57F602F9" w14:textId="77777777" w:rsidR="00CA14B6" w:rsidRPr="00FD1429" w:rsidRDefault="00CA14B6" w:rsidP="00901F76">
      <w:pPr>
        <w:tabs>
          <w:tab w:val="clear" w:pos="567"/>
        </w:tabs>
        <w:spacing w:line="240" w:lineRule="auto"/>
        <w:ind w:left="567" w:hanging="567"/>
        <w:rPr>
          <w:lang w:val="hr-HR"/>
        </w:rPr>
      </w:pPr>
    </w:p>
    <w:p w14:paraId="13DCFCCD" w14:textId="77777777" w:rsidR="00CA14B6" w:rsidRPr="00FD1429" w:rsidRDefault="00CA14B6" w:rsidP="00901F76">
      <w:pPr>
        <w:tabs>
          <w:tab w:val="clear" w:pos="567"/>
        </w:tabs>
        <w:spacing w:line="240" w:lineRule="auto"/>
        <w:ind w:left="567" w:hanging="567"/>
        <w:outlineLvl w:val="0"/>
        <w:rPr>
          <w:lang w:val="hr-HR"/>
        </w:rPr>
      </w:pPr>
      <w:r w:rsidRPr="00FD1429">
        <w:rPr>
          <w:noProof/>
          <w:szCs w:val="22"/>
          <w:lang w:val="hr-HR"/>
        </w:rPr>
        <w:t>Čuvati izvan pogleda i dohvata djece</w:t>
      </w:r>
      <w:r w:rsidRPr="00FD1429">
        <w:rPr>
          <w:lang w:val="hr-HR"/>
        </w:rPr>
        <w:t>.</w:t>
      </w:r>
    </w:p>
    <w:p w14:paraId="1FDAFEFE" w14:textId="77777777" w:rsidR="00CA14B6" w:rsidRPr="00FD1429" w:rsidRDefault="00CA14B6" w:rsidP="00901F76">
      <w:pPr>
        <w:tabs>
          <w:tab w:val="clear" w:pos="567"/>
        </w:tabs>
        <w:spacing w:line="240" w:lineRule="auto"/>
        <w:ind w:left="567" w:hanging="567"/>
        <w:rPr>
          <w:lang w:val="hr-HR"/>
        </w:rPr>
      </w:pPr>
    </w:p>
    <w:p w14:paraId="2F752ACB" w14:textId="77777777" w:rsidR="00CA14B6" w:rsidRPr="00FD1429" w:rsidRDefault="00CA14B6" w:rsidP="00901F76">
      <w:pPr>
        <w:tabs>
          <w:tab w:val="clear" w:pos="567"/>
        </w:tabs>
        <w:spacing w:line="240" w:lineRule="auto"/>
        <w:ind w:left="567" w:hanging="567"/>
        <w:rPr>
          <w:lang w:val="hr-HR"/>
        </w:rPr>
      </w:pPr>
    </w:p>
    <w:p w14:paraId="3CF78364"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7.</w:t>
      </w:r>
      <w:r w:rsidRPr="00FD1429">
        <w:rPr>
          <w:b/>
          <w:lang w:val="hr-HR"/>
        </w:rPr>
        <w:tab/>
      </w:r>
      <w:r w:rsidRPr="00FD1429">
        <w:rPr>
          <w:b/>
          <w:noProof/>
          <w:szCs w:val="22"/>
          <w:lang w:val="hr-HR"/>
        </w:rPr>
        <w:t>DRUGO(A) POSEBNO(A) UPOZORENJE(A), AKO JE POTREBNO</w:t>
      </w:r>
    </w:p>
    <w:p w14:paraId="7E785E67" w14:textId="77777777" w:rsidR="00CA14B6" w:rsidRPr="00FD1429" w:rsidRDefault="00CA14B6" w:rsidP="00901F76">
      <w:pPr>
        <w:tabs>
          <w:tab w:val="clear" w:pos="567"/>
        </w:tabs>
        <w:spacing w:line="240" w:lineRule="auto"/>
        <w:ind w:left="567" w:hanging="567"/>
        <w:rPr>
          <w:lang w:val="hr-HR"/>
        </w:rPr>
      </w:pPr>
    </w:p>
    <w:p w14:paraId="6ACA95C5" w14:textId="77777777" w:rsidR="00CA14B6" w:rsidRPr="00FD1429" w:rsidRDefault="00CA14B6" w:rsidP="00901F76">
      <w:pPr>
        <w:tabs>
          <w:tab w:val="clear" w:pos="567"/>
        </w:tabs>
        <w:spacing w:line="240" w:lineRule="auto"/>
        <w:ind w:left="567" w:hanging="567"/>
        <w:rPr>
          <w:lang w:val="hr-HR"/>
        </w:rPr>
      </w:pPr>
    </w:p>
    <w:p w14:paraId="78E0863F"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8.</w:t>
      </w:r>
      <w:r w:rsidRPr="00FD1429">
        <w:rPr>
          <w:b/>
          <w:lang w:val="hr-HR"/>
        </w:rPr>
        <w:tab/>
      </w:r>
      <w:r w:rsidRPr="00FD1429">
        <w:rPr>
          <w:b/>
          <w:szCs w:val="22"/>
          <w:lang w:val="hr-HR"/>
        </w:rPr>
        <w:t>ROK VALJANOSTI</w:t>
      </w:r>
    </w:p>
    <w:p w14:paraId="588B1D70" w14:textId="77777777" w:rsidR="00CA14B6" w:rsidRPr="00FD1429" w:rsidRDefault="00CA14B6" w:rsidP="00901F76">
      <w:pPr>
        <w:tabs>
          <w:tab w:val="clear" w:pos="567"/>
        </w:tabs>
        <w:spacing w:line="240" w:lineRule="auto"/>
        <w:ind w:left="567" w:hanging="567"/>
        <w:rPr>
          <w:i/>
          <w:color w:val="008000"/>
          <w:lang w:val="hr-HR"/>
        </w:rPr>
      </w:pPr>
    </w:p>
    <w:p w14:paraId="6BF549F2" w14:textId="77777777" w:rsidR="00CA14B6" w:rsidRPr="00FD1429" w:rsidRDefault="003208D3" w:rsidP="00901F76">
      <w:pPr>
        <w:tabs>
          <w:tab w:val="clear" w:pos="567"/>
        </w:tabs>
        <w:spacing w:line="240" w:lineRule="auto"/>
        <w:ind w:left="567" w:hanging="567"/>
        <w:rPr>
          <w:lang w:val="hr-HR"/>
        </w:rPr>
      </w:pPr>
      <w:r>
        <w:rPr>
          <w:lang w:val="hr-HR"/>
        </w:rPr>
        <w:t>EXP</w:t>
      </w:r>
    </w:p>
    <w:p w14:paraId="3C22B736" w14:textId="77777777" w:rsidR="00CA14B6" w:rsidRPr="00FD1429" w:rsidRDefault="00CA14B6" w:rsidP="00901F76">
      <w:pPr>
        <w:tabs>
          <w:tab w:val="clear" w:pos="567"/>
        </w:tabs>
        <w:spacing w:line="240" w:lineRule="auto"/>
        <w:ind w:left="567" w:hanging="567"/>
        <w:rPr>
          <w:lang w:val="hr-HR"/>
        </w:rPr>
      </w:pPr>
    </w:p>
    <w:p w14:paraId="1ADB547B" w14:textId="77777777" w:rsidR="00CA14B6" w:rsidRPr="00FD1429" w:rsidRDefault="00CA14B6" w:rsidP="00901F76">
      <w:pPr>
        <w:tabs>
          <w:tab w:val="clear" w:pos="567"/>
        </w:tabs>
        <w:spacing w:line="240" w:lineRule="auto"/>
        <w:ind w:left="567" w:hanging="567"/>
        <w:rPr>
          <w:lang w:val="hr-HR"/>
        </w:rPr>
      </w:pPr>
    </w:p>
    <w:p w14:paraId="6B44BF8F"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9.</w:t>
      </w:r>
      <w:r w:rsidRPr="00FD1429">
        <w:rPr>
          <w:b/>
          <w:lang w:val="hr-HR"/>
        </w:rPr>
        <w:tab/>
      </w:r>
      <w:r w:rsidRPr="00FD1429">
        <w:rPr>
          <w:b/>
          <w:szCs w:val="22"/>
          <w:lang w:val="hr-HR"/>
        </w:rPr>
        <w:t>POSEBNE MJERE ČUVANJA</w:t>
      </w:r>
    </w:p>
    <w:p w14:paraId="4775B8BA" w14:textId="77777777" w:rsidR="00CA14B6" w:rsidRPr="00FD1429" w:rsidRDefault="00CA14B6" w:rsidP="00901F76">
      <w:pPr>
        <w:tabs>
          <w:tab w:val="clear" w:pos="567"/>
        </w:tabs>
        <w:spacing w:line="240" w:lineRule="auto"/>
        <w:ind w:left="567" w:hanging="567"/>
        <w:rPr>
          <w:lang w:val="hr-HR"/>
        </w:rPr>
      </w:pPr>
    </w:p>
    <w:p w14:paraId="0A3C8114" w14:textId="77777777" w:rsidR="00CA14B6" w:rsidRPr="00FD1429" w:rsidRDefault="00CA14B6" w:rsidP="00901F76">
      <w:pPr>
        <w:tabs>
          <w:tab w:val="clear" w:pos="567"/>
        </w:tabs>
        <w:spacing w:line="240" w:lineRule="auto"/>
        <w:ind w:left="567" w:hanging="567"/>
        <w:rPr>
          <w:lang w:val="hr-HR"/>
        </w:rPr>
      </w:pPr>
      <w:r>
        <w:rPr>
          <w:lang w:val="hr-HR"/>
        </w:rPr>
        <w:t xml:space="preserve">Čuvati u originalnom </w:t>
      </w:r>
      <w:r w:rsidR="00416C84">
        <w:rPr>
          <w:lang w:val="hr-HR"/>
        </w:rPr>
        <w:t>pakiranju</w:t>
      </w:r>
      <w:r>
        <w:rPr>
          <w:lang w:val="hr-HR"/>
        </w:rPr>
        <w:t>.</w:t>
      </w:r>
    </w:p>
    <w:p w14:paraId="4E309702" w14:textId="77777777" w:rsidR="00CA14B6" w:rsidRPr="00FD1429" w:rsidRDefault="00CA14B6" w:rsidP="00901F76">
      <w:pPr>
        <w:tabs>
          <w:tab w:val="clear" w:pos="567"/>
        </w:tabs>
        <w:spacing w:line="240" w:lineRule="auto"/>
        <w:ind w:left="567" w:hanging="567"/>
        <w:rPr>
          <w:lang w:val="hr-HR"/>
        </w:rPr>
      </w:pPr>
    </w:p>
    <w:p w14:paraId="391E1127" w14:textId="77777777" w:rsidR="00CA14B6" w:rsidRPr="00FD1429" w:rsidRDefault="00CA14B6" w:rsidP="00901F76">
      <w:pPr>
        <w:tabs>
          <w:tab w:val="clear" w:pos="567"/>
        </w:tabs>
        <w:spacing w:line="240" w:lineRule="auto"/>
        <w:ind w:left="567" w:hanging="567"/>
        <w:rPr>
          <w:lang w:val="hr-HR"/>
        </w:rPr>
      </w:pPr>
    </w:p>
    <w:p w14:paraId="5184CE72" w14:textId="77777777" w:rsidR="00CA14B6" w:rsidRPr="00FD1429" w:rsidRDefault="00CA14B6" w:rsidP="000A2BF1">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2" w:hanging="562"/>
        <w:outlineLvl w:val="0"/>
        <w:rPr>
          <w:b/>
          <w:lang w:val="hr-HR"/>
        </w:rPr>
      </w:pPr>
      <w:r w:rsidRPr="00FD1429">
        <w:rPr>
          <w:b/>
          <w:lang w:val="hr-HR"/>
        </w:rPr>
        <w:lastRenderedPageBreak/>
        <w:t>10.</w:t>
      </w:r>
      <w:r w:rsidRPr="00FD1429">
        <w:rPr>
          <w:b/>
          <w:lang w:val="hr-HR"/>
        </w:rPr>
        <w:tab/>
      </w:r>
      <w:r w:rsidRPr="00FD1429">
        <w:rPr>
          <w:b/>
          <w:caps/>
          <w:szCs w:val="22"/>
          <w:lang w:val="hr-HR"/>
        </w:rPr>
        <w:t xml:space="preserve">posebne mjere za zbrinjavanje neiskorištenog lijeka ili OTPADNIH MATERIJALA KOJI POTJEČU OD lijeka, </w:t>
      </w:r>
      <w:r w:rsidR="00FA464E">
        <w:rPr>
          <w:b/>
          <w:caps/>
          <w:szCs w:val="22"/>
          <w:lang w:val="hr-HR"/>
        </w:rPr>
        <w:t>AKO</w:t>
      </w:r>
      <w:r w:rsidR="00FA464E" w:rsidRPr="00FD1429">
        <w:rPr>
          <w:b/>
          <w:caps/>
          <w:szCs w:val="22"/>
          <w:lang w:val="hr-HR"/>
        </w:rPr>
        <w:t xml:space="preserve"> </w:t>
      </w:r>
      <w:r w:rsidRPr="00FD1429">
        <w:rPr>
          <w:b/>
          <w:caps/>
          <w:szCs w:val="22"/>
          <w:lang w:val="hr-HR"/>
        </w:rPr>
        <w:t>je potrebno</w:t>
      </w:r>
    </w:p>
    <w:p w14:paraId="6EF0DDFA" w14:textId="77777777" w:rsidR="00CA14B6" w:rsidRPr="00FD1429" w:rsidRDefault="00CA14B6" w:rsidP="000A2BF1">
      <w:pPr>
        <w:keepNext/>
        <w:keepLines/>
        <w:tabs>
          <w:tab w:val="clear" w:pos="567"/>
        </w:tabs>
        <w:spacing w:line="240" w:lineRule="auto"/>
        <w:ind w:left="562" w:hanging="562"/>
        <w:rPr>
          <w:lang w:val="hr-HR"/>
        </w:rPr>
      </w:pPr>
    </w:p>
    <w:p w14:paraId="2980B59C" w14:textId="77777777" w:rsidR="00CA14B6" w:rsidRPr="00FD1429" w:rsidRDefault="00CA14B6" w:rsidP="000A2BF1">
      <w:pPr>
        <w:keepNext/>
        <w:keepLines/>
        <w:tabs>
          <w:tab w:val="clear" w:pos="567"/>
        </w:tabs>
        <w:spacing w:line="240" w:lineRule="auto"/>
        <w:ind w:left="562" w:hanging="562"/>
        <w:rPr>
          <w:lang w:val="hr-HR"/>
        </w:rPr>
      </w:pPr>
    </w:p>
    <w:p w14:paraId="49C3E9D4"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hr-HR"/>
        </w:rPr>
      </w:pPr>
      <w:r w:rsidRPr="00FD1429">
        <w:rPr>
          <w:b/>
          <w:lang w:val="hr-HR"/>
        </w:rPr>
        <w:t>11.</w:t>
      </w:r>
      <w:r w:rsidRPr="00FD1429">
        <w:rPr>
          <w:b/>
          <w:lang w:val="hr-HR"/>
        </w:rPr>
        <w:tab/>
      </w:r>
      <w:r w:rsidR="00805E93">
        <w:rPr>
          <w:b/>
          <w:caps/>
          <w:szCs w:val="22"/>
          <w:lang w:val="hr-HR"/>
        </w:rPr>
        <w:t>NAZIV</w:t>
      </w:r>
      <w:r w:rsidR="00805E93" w:rsidRPr="00FD1429">
        <w:rPr>
          <w:b/>
          <w:caps/>
          <w:szCs w:val="22"/>
          <w:lang w:val="hr-HR"/>
        </w:rPr>
        <w:t xml:space="preserve"> </w:t>
      </w:r>
      <w:r w:rsidRPr="00FD1429">
        <w:rPr>
          <w:b/>
          <w:caps/>
          <w:szCs w:val="22"/>
          <w:lang w:val="hr-HR"/>
        </w:rPr>
        <w:t>i adresa nositelja odobrenja za stavljanje lijeka u promet</w:t>
      </w:r>
    </w:p>
    <w:p w14:paraId="7BEE40C7" w14:textId="77777777" w:rsidR="00CA14B6" w:rsidRPr="00FD1429" w:rsidRDefault="00CA14B6" w:rsidP="00901F76">
      <w:pPr>
        <w:tabs>
          <w:tab w:val="clear" w:pos="567"/>
        </w:tabs>
        <w:spacing w:line="240" w:lineRule="auto"/>
        <w:ind w:left="567" w:hanging="567"/>
        <w:rPr>
          <w:lang w:val="hr-HR"/>
        </w:rPr>
      </w:pPr>
    </w:p>
    <w:p w14:paraId="7E381F88" w14:textId="77777777" w:rsidR="00CA14B6" w:rsidRDefault="00CA14B6" w:rsidP="00901F76">
      <w:pPr>
        <w:autoSpaceDE w:val="0"/>
        <w:autoSpaceDN w:val="0"/>
        <w:adjustRightInd w:val="0"/>
        <w:ind w:left="567" w:hanging="567"/>
        <w:rPr>
          <w:szCs w:val="22"/>
          <w:lang w:val="de-DE"/>
        </w:rPr>
      </w:pPr>
      <w:r>
        <w:rPr>
          <w:szCs w:val="22"/>
          <w:lang w:val="de-DE"/>
        </w:rPr>
        <w:t>Sanofi-Aventis Deutschland GmbH</w:t>
      </w:r>
    </w:p>
    <w:p w14:paraId="4A1E8D61" w14:textId="77777777" w:rsidR="00CA14B6" w:rsidRDefault="00CA14B6" w:rsidP="00901F76">
      <w:pPr>
        <w:ind w:left="567" w:hanging="567"/>
        <w:rPr>
          <w:szCs w:val="22"/>
          <w:lang w:val="de-DE"/>
        </w:rPr>
      </w:pPr>
      <w:r>
        <w:rPr>
          <w:szCs w:val="22"/>
          <w:lang w:val="de-DE"/>
        </w:rPr>
        <w:t xml:space="preserve">D-65926 Frankfurt na </w:t>
      </w:r>
      <w:proofErr w:type="spellStart"/>
      <w:r>
        <w:rPr>
          <w:szCs w:val="22"/>
          <w:lang w:val="de-DE"/>
        </w:rPr>
        <w:t>Majni</w:t>
      </w:r>
      <w:proofErr w:type="spellEnd"/>
    </w:p>
    <w:p w14:paraId="1122AE83" w14:textId="77777777" w:rsidR="00CA14B6" w:rsidRDefault="00CA14B6" w:rsidP="00901F76">
      <w:pPr>
        <w:tabs>
          <w:tab w:val="clear" w:pos="567"/>
        </w:tabs>
        <w:spacing w:line="240" w:lineRule="auto"/>
        <w:ind w:left="567" w:hanging="567"/>
        <w:rPr>
          <w:lang w:val="hr-HR"/>
        </w:rPr>
      </w:pPr>
      <w:proofErr w:type="spellStart"/>
      <w:r w:rsidRPr="000A2BF1">
        <w:rPr>
          <w:szCs w:val="22"/>
          <w:lang w:val="de-DE"/>
        </w:rPr>
        <w:t>Njemačka</w:t>
      </w:r>
      <w:proofErr w:type="spellEnd"/>
    </w:p>
    <w:p w14:paraId="7A8D9D1F" w14:textId="77777777" w:rsidR="00CA14B6" w:rsidRPr="00FD1429" w:rsidRDefault="00CA14B6" w:rsidP="00901F76">
      <w:pPr>
        <w:tabs>
          <w:tab w:val="clear" w:pos="567"/>
        </w:tabs>
        <w:spacing w:line="240" w:lineRule="auto"/>
        <w:ind w:left="567" w:hanging="567"/>
        <w:rPr>
          <w:lang w:val="hr-HR"/>
        </w:rPr>
      </w:pPr>
    </w:p>
    <w:p w14:paraId="25D19DAF" w14:textId="77777777" w:rsidR="00CA14B6" w:rsidRPr="00FD1429" w:rsidRDefault="00CA14B6" w:rsidP="00901F76">
      <w:pPr>
        <w:tabs>
          <w:tab w:val="clear" w:pos="567"/>
        </w:tabs>
        <w:spacing w:line="240" w:lineRule="auto"/>
        <w:ind w:left="567" w:hanging="567"/>
        <w:rPr>
          <w:lang w:val="hr-HR"/>
        </w:rPr>
      </w:pPr>
    </w:p>
    <w:p w14:paraId="759AF9F1"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12.</w:t>
      </w:r>
      <w:r w:rsidRPr="00FD1429">
        <w:rPr>
          <w:b/>
          <w:lang w:val="hr-HR"/>
        </w:rPr>
        <w:tab/>
      </w:r>
      <w:r w:rsidRPr="00FD1429">
        <w:rPr>
          <w:b/>
          <w:caps/>
          <w:szCs w:val="22"/>
          <w:lang w:val="hr-HR"/>
        </w:rPr>
        <w:t>BROJ(EVI) odobrenjA za stavljanje lijeka u promet</w:t>
      </w:r>
    </w:p>
    <w:p w14:paraId="55739BAB" w14:textId="77777777" w:rsidR="00CA14B6" w:rsidRPr="00FD1429" w:rsidRDefault="00CA14B6" w:rsidP="00901F76">
      <w:pPr>
        <w:tabs>
          <w:tab w:val="clear" w:pos="567"/>
        </w:tabs>
        <w:spacing w:line="240" w:lineRule="auto"/>
        <w:ind w:left="567" w:hanging="567"/>
        <w:rPr>
          <w:lang w:val="hr-HR"/>
        </w:rPr>
      </w:pPr>
    </w:p>
    <w:p w14:paraId="4F27D88B" w14:textId="77777777" w:rsidR="00CA14B6" w:rsidRPr="008A6F72" w:rsidRDefault="00CA14B6" w:rsidP="00901F76">
      <w:pPr>
        <w:tabs>
          <w:tab w:val="clear" w:pos="567"/>
        </w:tabs>
        <w:spacing w:line="240" w:lineRule="auto"/>
        <w:ind w:left="567" w:hanging="567"/>
        <w:rPr>
          <w:highlight w:val="lightGray"/>
          <w:lang w:val="hr-HR"/>
        </w:rPr>
      </w:pPr>
      <w:r w:rsidRPr="002B2B28">
        <w:rPr>
          <w:lang w:val="hr-HR"/>
        </w:rPr>
        <w:t>EU/1/</w:t>
      </w:r>
      <w:r w:rsidR="00275770" w:rsidRPr="00845A81">
        <w:rPr>
          <w:szCs w:val="22"/>
          <w:lang w:val="hr-HR"/>
        </w:rPr>
        <w:t xml:space="preserve">99/118/009 </w:t>
      </w:r>
      <w:r w:rsidR="00275770">
        <w:rPr>
          <w:highlight w:val="lightGray"/>
          <w:lang w:val="hr-HR"/>
        </w:rPr>
        <w:t>3</w:t>
      </w:r>
      <w:r w:rsidRPr="008A6F72">
        <w:rPr>
          <w:highlight w:val="lightGray"/>
          <w:lang w:val="hr-HR"/>
        </w:rPr>
        <w:t xml:space="preserve"> </w:t>
      </w:r>
      <w:r w:rsidR="00275770">
        <w:rPr>
          <w:highlight w:val="lightGray"/>
          <w:lang w:val="hr-HR"/>
        </w:rPr>
        <w:t>tablete</w:t>
      </w:r>
    </w:p>
    <w:p w14:paraId="46AB3C24" w14:textId="77777777" w:rsidR="00CA14B6" w:rsidRPr="00FD1429" w:rsidRDefault="00CA14B6" w:rsidP="00901F76">
      <w:pPr>
        <w:tabs>
          <w:tab w:val="clear" w:pos="567"/>
        </w:tabs>
        <w:spacing w:line="240" w:lineRule="auto"/>
        <w:ind w:left="567" w:hanging="567"/>
        <w:rPr>
          <w:lang w:val="hr-HR"/>
        </w:rPr>
      </w:pPr>
    </w:p>
    <w:p w14:paraId="322EFD48" w14:textId="77777777" w:rsidR="00CA14B6" w:rsidRPr="00FD1429" w:rsidRDefault="00CA14B6" w:rsidP="00901F76">
      <w:pPr>
        <w:tabs>
          <w:tab w:val="clear" w:pos="567"/>
        </w:tabs>
        <w:spacing w:line="240" w:lineRule="auto"/>
        <w:ind w:left="567" w:hanging="567"/>
        <w:rPr>
          <w:lang w:val="hr-HR"/>
        </w:rPr>
      </w:pPr>
    </w:p>
    <w:p w14:paraId="4FB78294"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13.</w:t>
      </w:r>
      <w:r w:rsidRPr="00FD1429">
        <w:rPr>
          <w:b/>
          <w:lang w:val="hr-HR"/>
        </w:rPr>
        <w:tab/>
      </w:r>
      <w:r w:rsidRPr="00FD1429">
        <w:rPr>
          <w:b/>
          <w:caps/>
          <w:szCs w:val="22"/>
          <w:lang w:val="hr-HR"/>
        </w:rPr>
        <w:t>broj serije</w:t>
      </w:r>
    </w:p>
    <w:p w14:paraId="4E195649" w14:textId="77777777" w:rsidR="00CA14B6" w:rsidRPr="00FD1429" w:rsidRDefault="00CA14B6" w:rsidP="00901F76">
      <w:pPr>
        <w:tabs>
          <w:tab w:val="clear" w:pos="567"/>
        </w:tabs>
        <w:spacing w:line="240" w:lineRule="auto"/>
        <w:ind w:left="567" w:hanging="567"/>
        <w:rPr>
          <w:lang w:val="hr-HR"/>
        </w:rPr>
      </w:pPr>
    </w:p>
    <w:p w14:paraId="3D100549" w14:textId="77777777" w:rsidR="00CA14B6" w:rsidRPr="00FD1429" w:rsidRDefault="003208D3" w:rsidP="00901F76">
      <w:pPr>
        <w:tabs>
          <w:tab w:val="clear" w:pos="567"/>
        </w:tabs>
        <w:spacing w:line="240" w:lineRule="auto"/>
        <w:ind w:left="567" w:hanging="567"/>
        <w:rPr>
          <w:lang w:val="hr-HR"/>
        </w:rPr>
      </w:pPr>
      <w:r>
        <w:rPr>
          <w:lang w:val="hr-HR"/>
        </w:rPr>
        <w:t>Lot</w:t>
      </w:r>
    </w:p>
    <w:p w14:paraId="2AA7A866" w14:textId="77777777" w:rsidR="00CA14B6" w:rsidRPr="00FD1429" w:rsidRDefault="00CA14B6" w:rsidP="00901F76">
      <w:pPr>
        <w:tabs>
          <w:tab w:val="clear" w:pos="567"/>
        </w:tabs>
        <w:spacing w:line="240" w:lineRule="auto"/>
        <w:ind w:left="567" w:hanging="567"/>
        <w:rPr>
          <w:lang w:val="hr-HR"/>
        </w:rPr>
      </w:pPr>
    </w:p>
    <w:p w14:paraId="7CF41396" w14:textId="77777777" w:rsidR="00CA14B6" w:rsidRPr="00FD1429" w:rsidRDefault="00CA14B6" w:rsidP="00901F76">
      <w:pPr>
        <w:tabs>
          <w:tab w:val="clear" w:pos="567"/>
        </w:tabs>
        <w:spacing w:line="240" w:lineRule="auto"/>
        <w:ind w:left="567" w:hanging="567"/>
        <w:rPr>
          <w:lang w:val="hr-HR"/>
        </w:rPr>
      </w:pPr>
    </w:p>
    <w:p w14:paraId="3AA06D16"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14.</w:t>
      </w:r>
      <w:r w:rsidRPr="00FD1429">
        <w:rPr>
          <w:b/>
          <w:lang w:val="hr-HR"/>
        </w:rPr>
        <w:tab/>
      </w:r>
      <w:r w:rsidRPr="00FD1429">
        <w:rPr>
          <w:b/>
          <w:szCs w:val="22"/>
          <w:lang w:val="hr-HR"/>
        </w:rPr>
        <w:t xml:space="preserve">NAČIN </w:t>
      </w:r>
      <w:r w:rsidR="00FA464E">
        <w:rPr>
          <w:b/>
          <w:szCs w:val="22"/>
          <w:lang w:val="hr-HR"/>
        </w:rPr>
        <w:t>IZDAVANJA</w:t>
      </w:r>
      <w:r w:rsidR="00FA464E" w:rsidRPr="00FD1429">
        <w:rPr>
          <w:b/>
          <w:szCs w:val="22"/>
          <w:lang w:val="hr-HR"/>
        </w:rPr>
        <w:t xml:space="preserve"> </w:t>
      </w:r>
      <w:r w:rsidRPr="00FD1429">
        <w:rPr>
          <w:b/>
          <w:szCs w:val="22"/>
          <w:lang w:val="hr-HR"/>
        </w:rPr>
        <w:t>LIJEKA</w:t>
      </w:r>
    </w:p>
    <w:p w14:paraId="3785A7C1" w14:textId="77777777" w:rsidR="00CA14B6" w:rsidRPr="00FD1429" w:rsidRDefault="00CA14B6" w:rsidP="00901F76">
      <w:pPr>
        <w:tabs>
          <w:tab w:val="clear" w:pos="567"/>
        </w:tabs>
        <w:spacing w:line="240" w:lineRule="auto"/>
        <w:ind w:left="567" w:hanging="567"/>
        <w:rPr>
          <w:lang w:val="hr-HR"/>
        </w:rPr>
      </w:pPr>
    </w:p>
    <w:p w14:paraId="1D816AE3" w14:textId="77777777" w:rsidR="00CA14B6" w:rsidRPr="00FD1429" w:rsidRDefault="00CA14B6" w:rsidP="00901F76">
      <w:pPr>
        <w:spacing w:line="240" w:lineRule="auto"/>
        <w:ind w:left="567" w:hanging="567"/>
        <w:rPr>
          <w:szCs w:val="22"/>
          <w:lang w:val="hr-HR"/>
        </w:rPr>
      </w:pPr>
      <w:r w:rsidRPr="00FD1429">
        <w:rPr>
          <w:szCs w:val="22"/>
          <w:lang w:val="hr-HR"/>
        </w:rPr>
        <w:t>Lijek se izdaje na recept</w:t>
      </w:r>
      <w:r w:rsidRPr="00FD1429">
        <w:rPr>
          <w:lang w:val="hr-HR"/>
        </w:rPr>
        <w:t>.</w:t>
      </w:r>
    </w:p>
    <w:p w14:paraId="08EE3CCB" w14:textId="77777777" w:rsidR="00CA14B6" w:rsidRPr="00FD1429" w:rsidRDefault="00CA14B6" w:rsidP="00901F76">
      <w:pPr>
        <w:tabs>
          <w:tab w:val="clear" w:pos="567"/>
        </w:tabs>
        <w:spacing w:line="240" w:lineRule="auto"/>
        <w:ind w:left="567" w:hanging="567"/>
        <w:rPr>
          <w:lang w:val="hr-HR"/>
        </w:rPr>
      </w:pPr>
    </w:p>
    <w:p w14:paraId="369EDF4F" w14:textId="77777777" w:rsidR="00CA14B6" w:rsidRPr="00FD1429" w:rsidRDefault="00CA14B6" w:rsidP="00901F76">
      <w:pPr>
        <w:tabs>
          <w:tab w:val="clear" w:pos="567"/>
        </w:tabs>
        <w:spacing w:line="240" w:lineRule="auto"/>
        <w:ind w:left="567" w:hanging="567"/>
        <w:rPr>
          <w:lang w:val="hr-HR"/>
        </w:rPr>
      </w:pPr>
    </w:p>
    <w:p w14:paraId="07E9AFF2"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15.</w:t>
      </w:r>
      <w:r w:rsidRPr="00FD1429">
        <w:rPr>
          <w:b/>
          <w:lang w:val="hr-HR"/>
        </w:rPr>
        <w:tab/>
      </w:r>
      <w:r w:rsidRPr="00FD1429">
        <w:rPr>
          <w:b/>
          <w:szCs w:val="22"/>
          <w:lang w:val="hr-HR"/>
        </w:rPr>
        <w:t>UPUTE ZA UPORABU</w:t>
      </w:r>
    </w:p>
    <w:p w14:paraId="2B0F8D04" w14:textId="77777777" w:rsidR="00CA14B6" w:rsidRPr="00FD1429" w:rsidRDefault="00CA14B6" w:rsidP="00901F76">
      <w:pPr>
        <w:tabs>
          <w:tab w:val="clear" w:pos="567"/>
        </w:tabs>
        <w:spacing w:line="240" w:lineRule="auto"/>
        <w:ind w:left="567" w:hanging="567"/>
        <w:rPr>
          <w:lang w:val="hr-HR"/>
        </w:rPr>
      </w:pPr>
    </w:p>
    <w:p w14:paraId="0EA18B7A" w14:textId="77777777" w:rsidR="00CA14B6" w:rsidRPr="00FD1429" w:rsidRDefault="00CA14B6" w:rsidP="00901F76">
      <w:pPr>
        <w:tabs>
          <w:tab w:val="clear" w:pos="567"/>
        </w:tabs>
        <w:spacing w:line="240" w:lineRule="auto"/>
        <w:ind w:left="567" w:hanging="567"/>
        <w:rPr>
          <w:lang w:val="hr-HR"/>
        </w:rPr>
      </w:pPr>
    </w:p>
    <w:p w14:paraId="66708390" w14:textId="77777777" w:rsidR="00CA14B6" w:rsidRPr="00FD1429" w:rsidRDefault="00CA14B6" w:rsidP="00901F7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hr-HR"/>
        </w:rPr>
      </w:pPr>
      <w:r w:rsidRPr="00FD1429">
        <w:rPr>
          <w:b/>
          <w:lang w:val="hr-HR"/>
        </w:rPr>
        <w:t>16.</w:t>
      </w:r>
      <w:r w:rsidRPr="00FD1429">
        <w:rPr>
          <w:b/>
          <w:lang w:val="hr-HR"/>
        </w:rPr>
        <w:tab/>
      </w:r>
      <w:r w:rsidRPr="00FD1429">
        <w:rPr>
          <w:b/>
          <w:szCs w:val="22"/>
          <w:lang w:val="hr-HR"/>
        </w:rPr>
        <w:t>PODACI NA BRAILLEOVOM PISMU</w:t>
      </w:r>
    </w:p>
    <w:p w14:paraId="057406A7" w14:textId="77777777" w:rsidR="00CA14B6" w:rsidRPr="00FD1429" w:rsidRDefault="00CA14B6" w:rsidP="00901F76">
      <w:pPr>
        <w:tabs>
          <w:tab w:val="clear" w:pos="567"/>
        </w:tabs>
        <w:spacing w:line="240" w:lineRule="auto"/>
        <w:ind w:left="567" w:hanging="567"/>
        <w:rPr>
          <w:lang w:val="hr-HR"/>
        </w:rPr>
      </w:pPr>
    </w:p>
    <w:p w14:paraId="4F2FF841" w14:textId="77777777" w:rsidR="00CA14B6"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75770">
        <w:rPr>
          <w:lang w:val="hr-HR"/>
        </w:rPr>
        <w:t>10</w:t>
      </w:r>
      <w:r w:rsidRPr="00FD1429">
        <w:rPr>
          <w:lang w:val="hr-HR"/>
        </w:rPr>
        <w:t>0</w:t>
      </w:r>
      <w:r w:rsidR="005869E8">
        <w:rPr>
          <w:lang w:val="hr-HR"/>
        </w:rPr>
        <w:t> mg</w:t>
      </w:r>
    </w:p>
    <w:p w14:paraId="7E53A94E" w14:textId="77777777" w:rsidR="0021149C" w:rsidRDefault="0021149C" w:rsidP="00901F76">
      <w:pPr>
        <w:tabs>
          <w:tab w:val="clear" w:pos="567"/>
        </w:tabs>
        <w:spacing w:line="240" w:lineRule="auto"/>
        <w:ind w:left="567" w:hanging="567"/>
        <w:rPr>
          <w:lang w:val="hr-HR"/>
        </w:rPr>
      </w:pPr>
    </w:p>
    <w:p w14:paraId="6A93116A" w14:textId="77777777" w:rsidR="0021149C" w:rsidRPr="00C42F14" w:rsidRDefault="0021149C" w:rsidP="0021149C">
      <w:pPr>
        <w:rPr>
          <w:bCs/>
          <w:szCs w:val="22"/>
          <w:lang w:val="hr-HR"/>
        </w:rPr>
      </w:pPr>
    </w:p>
    <w:p w14:paraId="271007EB"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17.</w:t>
      </w:r>
      <w:r w:rsidRPr="00C42F14">
        <w:rPr>
          <w:b/>
          <w:noProof/>
          <w:lang w:val="hr-HR"/>
        </w:rPr>
        <w:tab/>
        <w:t>JEDINSTVENI IDENTIFIKATOR – 2D BARKOD</w:t>
      </w:r>
    </w:p>
    <w:p w14:paraId="2D0C983E" w14:textId="77777777" w:rsidR="0021149C" w:rsidRPr="00C42F14" w:rsidRDefault="0021149C" w:rsidP="0021149C">
      <w:pPr>
        <w:rPr>
          <w:noProof/>
          <w:lang w:val="hr-HR"/>
        </w:rPr>
      </w:pPr>
    </w:p>
    <w:p w14:paraId="57393C24" w14:textId="77777777" w:rsidR="0021149C" w:rsidRPr="00C42F14" w:rsidRDefault="0021149C" w:rsidP="0021149C">
      <w:pPr>
        <w:rPr>
          <w:noProof/>
          <w:lang w:val="hr-HR"/>
        </w:rPr>
      </w:pPr>
      <w:r w:rsidRPr="00C42F14">
        <w:rPr>
          <w:noProof/>
          <w:highlight w:val="lightGray"/>
          <w:lang w:val="hr-HR"/>
        </w:rPr>
        <w:t>Sadrži 2D barkod s jedinstvenim identifikatorom.</w:t>
      </w:r>
    </w:p>
    <w:p w14:paraId="49C52511" w14:textId="77777777" w:rsidR="0021149C" w:rsidRPr="00C42F14" w:rsidRDefault="0021149C" w:rsidP="0021149C">
      <w:pPr>
        <w:rPr>
          <w:noProof/>
          <w:lang w:val="hr-HR"/>
        </w:rPr>
      </w:pPr>
    </w:p>
    <w:p w14:paraId="2B2BDDE9" w14:textId="77777777" w:rsidR="0021149C" w:rsidRPr="00C42F14" w:rsidRDefault="0021149C" w:rsidP="0021149C">
      <w:pPr>
        <w:rPr>
          <w:noProof/>
          <w:lang w:val="hr-HR"/>
        </w:rPr>
      </w:pPr>
    </w:p>
    <w:p w14:paraId="4CECFA3A" w14:textId="77777777" w:rsidR="0021149C" w:rsidRPr="00C42F14" w:rsidRDefault="0021149C" w:rsidP="0021149C">
      <w:pPr>
        <w:pBdr>
          <w:top w:val="single" w:sz="4" w:space="1" w:color="auto"/>
          <w:left w:val="single" w:sz="4" w:space="4" w:color="auto"/>
          <w:bottom w:val="single" w:sz="4" w:space="0" w:color="auto"/>
          <w:right w:val="single" w:sz="4" w:space="4" w:color="auto"/>
        </w:pBdr>
        <w:rPr>
          <w:i/>
          <w:noProof/>
          <w:lang w:val="hr-HR"/>
        </w:rPr>
      </w:pPr>
      <w:r w:rsidRPr="00C42F14">
        <w:rPr>
          <w:b/>
          <w:noProof/>
          <w:lang w:val="hr-HR"/>
        </w:rPr>
        <w:t>18.</w:t>
      </w:r>
      <w:r w:rsidRPr="00C42F14">
        <w:rPr>
          <w:b/>
          <w:noProof/>
          <w:lang w:val="hr-HR"/>
        </w:rPr>
        <w:tab/>
        <w:t>JEDINSTVENI IDENTIFIKATOR – PODACI ČITLJIVI LJUDSKIM OKOM</w:t>
      </w:r>
    </w:p>
    <w:p w14:paraId="3A4860F5" w14:textId="77777777" w:rsidR="0021149C" w:rsidRPr="00C42F14" w:rsidRDefault="0021149C" w:rsidP="0021149C">
      <w:pPr>
        <w:pStyle w:val="NoSpacing"/>
        <w:rPr>
          <w:lang w:val="hr-HR"/>
        </w:rPr>
      </w:pPr>
    </w:p>
    <w:p w14:paraId="05BC6156" w14:textId="77777777" w:rsidR="0021149C" w:rsidRDefault="0021149C" w:rsidP="0021149C">
      <w:pPr>
        <w:pStyle w:val="NoSpacing"/>
      </w:pPr>
      <w:r>
        <w:t xml:space="preserve">PC: </w:t>
      </w:r>
    </w:p>
    <w:p w14:paraId="26EEDAEA" w14:textId="77777777" w:rsidR="0021149C" w:rsidRDefault="0021149C" w:rsidP="0021149C">
      <w:pPr>
        <w:pStyle w:val="NoSpacing"/>
      </w:pPr>
      <w:r>
        <w:t xml:space="preserve">SN: </w:t>
      </w:r>
    </w:p>
    <w:p w14:paraId="3450FF1A" w14:textId="77777777" w:rsidR="0021149C" w:rsidRPr="00FD1429" w:rsidRDefault="0021149C" w:rsidP="0021149C">
      <w:pPr>
        <w:tabs>
          <w:tab w:val="clear" w:pos="567"/>
        </w:tabs>
        <w:spacing w:line="240" w:lineRule="auto"/>
        <w:ind w:left="567" w:hanging="567"/>
        <w:rPr>
          <w:lang w:val="hr-HR"/>
        </w:rPr>
      </w:pPr>
      <w:r>
        <w:t>NN:</w:t>
      </w:r>
    </w:p>
    <w:p w14:paraId="225755D9" w14:textId="77777777" w:rsidR="00CA14B6" w:rsidRPr="00FD1429" w:rsidRDefault="00CA14B6" w:rsidP="00901F76">
      <w:pPr>
        <w:tabs>
          <w:tab w:val="clear" w:pos="567"/>
        </w:tabs>
        <w:spacing w:line="240" w:lineRule="auto"/>
        <w:ind w:left="567" w:hanging="567"/>
        <w:rPr>
          <w:lang w:val="hr-HR"/>
        </w:rPr>
      </w:pPr>
    </w:p>
    <w:p w14:paraId="0B8531AA" w14:textId="77777777" w:rsidR="00CA14B6" w:rsidRPr="00FD1429" w:rsidRDefault="00CA14B6" w:rsidP="00901F76">
      <w:pPr>
        <w:spacing w:line="240" w:lineRule="auto"/>
        <w:ind w:left="567" w:hanging="567"/>
        <w:rPr>
          <w:b/>
          <w:lang w:val="hr-HR"/>
        </w:rPr>
      </w:pPr>
      <w:r w:rsidRPr="00FD1429">
        <w:rPr>
          <w:b/>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14B6" w:rsidRPr="00B26542" w14:paraId="115A2D5F" w14:textId="77777777" w:rsidTr="00845A81">
        <w:trPr>
          <w:trHeight w:val="478"/>
        </w:trPr>
        <w:tc>
          <w:tcPr>
            <w:tcW w:w="9287" w:type="dxa"/>
          </w:tcPr>
          <w:p w14:paraId="0FCEF358" w14:textId="77777777" w:rsidR="00CA14B6" w:rsidRPr="00FD1429" w:rsidRDefault="00CA14B6" w:rsidP="00E6251D">
            <w:pPr>
              <w:spacing w:line="240" w:lineRule="auto"/>
              <w:ind w:left="567" w:hanging="567"/>
              <w:rPr>
                <w:b/>
                <w:lang w:val="hr-HR"/>
              </w:rPr>
            </w:pPr>
            <w:r w:rsidRPr="00FD1429">
              <w:rPr>
                <w:b/>
                <w:szCs w:val="22"/>
                <w:lang w:val="hr-HR"/>
              </w:rPr>
              <w:lastRenderedPageBreak/>
              <w:t xml:space="preserve">PODACI KOJE </w:t>
            </w:r>
            <w:r w:rsidRPr="00FD1429">
              <w:rPr>
                <w:b/>
                <w:caps/>
                <w:szCs w:val="22"/>
                <w:lang w:val="hr-HR"/>
              </w:rPr>
              <w:t>mora najmanje sadržavati blister</w:t>
            </w:r>
            <w:r w:rsidRPr="00FD1429">
              <w:rPr>
                <w:szCs w:val="22"/>
                <w:lang w:val="hr-HR"/>
              </w:rPr>
              <w:t xml:space="preserve"> </w:t>
            </w:r>
            <w:r w:rsidRPr="00FD1429">
              <w:rPr>
                <w:b/>
                <w:szCs w:val="22"/>
                <w:lang w:val="hr-HR"/>
              </w:rPr>
              <w:t>ILI STRIP</w:t>
            </w:r>
          </w:p>
        </w:tc>
      </w:tr>
    </w:tbl>
    <w:p w14:paraId="4B8B440B" w14:textId="77777777" w:rsidR="00CA14B6" w:rsidRPr="00FD1429" w:rsidRDefault="00CA14B6" w:rsidP="00901F76">
      <w:pPr>
        <w:tabs>
          <w:tab w:val="clear" w:pos="567"/>
        </w:tabs>
        <w:spacing w:line="240" w:lineRule="auto"/>
        <w:ind w:left="567" w:hanging="567"/>
        <w:rPr>
          <w:b/>
          <w:lang w:val="hr-HR"/>
        </w:rPr>
      </w:pPr>
    </w:p>
    <w:p w14:paraId="38BE2C1E" w14:textId="77777777" w:rsidR="00CA14B6" w:rsidRPr="00FD1429" w:rsidRDefault="00CA14B6"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14B6" w:rsidRPr="00FD1429" w14:paraId="4BC5A329" w14:textId="77777777" w:rsidTr="00FF2A9E">
        <w:tc>
          <w:tcPr>
            <w:tcW w:w="9287" w:type="dxa"/>
          </w:tcPr>
          <w:p w14:paraId="72AF57BB" w14:textId="77777777" w:rsidR="00CA14B6" w:rsidRPr="00FD1429" w:rsidRDefault="00CA14B6" w:rsidP="00FA464E">
            <w:pPr>
              <w:tabs>
                <w:tab w:val="clear" w:pos="567"/>
                <w:tab w:val="left" w:pos="142"/>
              </w:tabs>
              <w:spacing w:line="240" w:lineRule="auto"/>
              <w:ind w:left="567" w:hanging="567"/>
              <w:rPr>
                <w:b/>
                <w:lang w:val="hr-HR"/>
              </w:rPr>
            </w:pPr>
            <w:r w:rsidRPr="00FD1429">
              <w:rPr>
                <w:b/>
                <w:lang w:val="hr-HR"/>
              </w:rPr>
              <w:t>1.</w:t>
            </w:r>
            <w:r w:rsidRPr="00FD1429">
              <w:rPr>
                <w:b/>
                <w:lang w:val="hr-HR"/>
              </w:rPr>
              <w:tab/>
            </w:r>
            <w:r w:rsidRPr="00FD1429">
              <w:rPr>
                <w:b/>
                <w:szCs w:val="22"/>
                <w:lang w:val="hr-HR"/>
              </w:rPr>
              <w:t>NAZIV LIJEKA</w:t>
            </w:r>
          </w:p>
        </w:tc>
      </w:tr>
    </w:tbl>
    <w:p w14:paraId="78112A0B" w14:textId="77777777" w:rsidR="00CA14B6" w:rsidRPr="00FD1429" w:rsidRDefault="00CA14B6" w:rsidP="00901F76">
      <w:pPr>
        <w:tabs>
          <w:tab w:val="clear" w:pos="567"/>
        </w:tabs>
        <w:spacing w:line="240" w:lineRule="auto"/>
        <w:ind w:left="567" w:hanging="567"/>
        <w:rPr>
          <w:lang w:val="hr-HR"/>
        </w:rPr>
      </w:pPr>
    </w:p>
    <w:p w14:paraId="4586D325" w14:textId="77777777" w:rsidR="00CA14B6" w:rsidRPr="00FD1429" w:rsidRDefault="00CA14B6" w:rsidP="00901F76">
      <w:pPr>
        <w:tabs>
          <w:tab w:val="clear" w:pos="567"/>
        </w:tabs>
        <w:spacing w:line="240" w:lineRule="auto"/>
        <w:ind w:left="567" w:hanging="567"/>
        <w:rPr>
          <w:lang w:val="hr-HR"/>
        </w:rPr>
      </w:pPr>
      <w:proofErr w:type="spellStart"/>
      <w:r>
        <w:rPr>
          <w:lang w:val="hr-HR"/>
        </w:rPr>
        <w:t>Arava</w:t>
      </w:r>
      <w:proofErr w:type="spellEnd"/>
      <w:r w:rsidRPr="00FD1429">
        <w:rPr>
          <w:lang w:val="hr-HR"/>
        </w:rPr>
        <w:t xml:space="preserve"> </w:t>
      </w:r>
      <w:r w:rsidR="00275770">
        <w:rPr>
          <w:lang w:val="hr-HR"/>
        </w:rPr>
        <w:t>10</w:t>
      </w:r>
      <w:r w:rsidRPr="00FD1429">
        <w:rPr>
          <w:lang w:val="hr-HR"/>
        </w:rPr>
        <w:t>0</w:t>
      </w:r>
      <w:r w:rsidR="005869E8">
        <w:rPr>
          <w:lang w:val="hr-HR"/>
        </w:rPr>
        <w:t> mg</w:t>
      </w:r>
      <w:r w:rsidRPr="00FD1429">
        <w:rPr>
          <w:lang w:val="hr-HR"/>
        </w:rPr>
        <w:t xml:space="preserve"> filmom obložene tablete</w:t>
      </w:r>
    </w:p>
    <w:p w14:paraId="605F02B0" w14:textId="77777777" w:rsidR="00CA14B6" w:rsidRPr="00FD1429" w:rsidRDefault="00CA14B6" w:rsidP="00901F76">
      <w:pPr>
        <w:tabs>
          <w:tab w:val="clear" w:pos="567"/>
        </w:tabs>
        <w:spacing w:line="240" w:lineRule="auto"/>
        <w:ind w:left="567" w:hanging="567"/>
        <w:rPr>
          <w:b/>
          <w:lang w:val="hr-HR"/>
        </w:rPr>
      </w:pPr>
      <w:proofErr w:type="spellStart"/>
      <w:r w:rsidRPr="00FD1429">
        <w:rPr>
          <w:lang w:val="hr-HR"/>
        </w:rPr>
        <w:t>leflunomid</w:t>
      </w:r>
      <w:proofErr w:type="spellEnd"/>
    </w:p>
    <w:p w14:paraId="37F70862" w14:textId="77777777" w:rsidR="00CA14B6" w:rsidRPr="00FD1429" w:rsidRDefault="00CA14B6" w:rsidP="00901F76">
      <w:pPr>
        <w:tabs>
          <w:tab w:val="clear" w:pos="567"/>
        </w:tabs>
        <w:spacing w:line="240" w:lineRule="auto"/>
        <w:ind w:left="567" w:hanging="567"/>
        <w:rPr>
          <w:b/>
          <w:lang w:val="hr-HR"/>
        </w:rPr>
      </w:pPr>
    </w:p>
    <w:p w14:paraId="1B096767" w14:textId="77777777" w:rsidR="00CA14B6" w:rsidRPr="00FD1429" w:rsidRDefault="00CA14B6"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14B6" w:rsidRPr="00B26542" w14:paraId="28729E40" w14:textId="77777777" w:rsidTr="00FF2A9E">
        <w:tc>
          <w:tcPr>
            <w:tcW w:w="9287" w:type="dxa"/>
          </w:tcPr>
          <w:p w14:paraId="52D09F0D" w14:textId="77777777" w:rsidR="00CA14B6" w:rsidRPr="00FD1429" w:rsidRDefault="00CA14B6" w:rsidP="002D7E95">
            <w:pPr>
              <w:tabs>
                <w:tab w:val="clear" w:pos="567"/>
                <w:tab w:val="left" w:pos="142"/>
              </w:tabs>
              <w:spacing w:line="240" w:lineRule="auto"/>
              <w:ind w:left="567" w:hanging="567"/>
              <w:rPr>
                <w:b/>
                <w:lang w:val="hr-HR"/>
              </w:rPr>
            </w:pPr>
            <w:r w:rsidRPr="00FD1429">
              <w:rPr>
                <w:b/>
                <w:lang w:val="hr-HR"/>
              </w:rPr>
              <w:t>2.</w:t>
            </w:r>
            <w:r w:rsidRPr="00FD1429">
              <w:rPr>
                <w:b/>
                <w:lang w:val="hr-HR"/>
              </w:rPr>
              <w:tab/>
            </w:r>
            <w:r w:rsidR="00805E93">
              <w:rPr>
                <w:b/>
                <w:caps/>
                <w:szCs w:val="22"/>
                <w:lang w:val="hr-HR"/>
              </w:rPr>
              <w:t>NAZIV</w:t>
            </w:r>
            <w:r w:rsidR="00805E93" w:rsidRPr="00FD1429">
              <w:rPr>
                <w:b/>
                <w:caps/>
                <w:szCs w:val="22"/>
                <w:lang w:val="hr-HR"/>
              </w:rPr>
              <w:t xml:space="preserve"> </w:t>
            </w:r>
            <w:r w:rsidRPr="00FD1429">
              <w:rPr>
                <w:b/>
                <w:caps/>
                <w:szCs w:val="22"/>
                <w:lang w:val="hr-HR"/>
              </w:rPr>
              <w:t>nositelja odobrenja za stavljanje lijeka u promet</w:t>
            </w:r>
          </w:p>
        </w:tc>
      </w:tr>
    </w:tbl>
    <w:p w14:paraId="502DBFA3" w14:textId="77777777" w:rsidR="00CA14B6" w:rsidRPr="00FD1429" w:rsidRDefault="00CA14B6" w:rsidP="00901F76">
      <w:pPr>
        <w:tabs>
          <w:tab w:val="clear" w:pos="567"/>
        </w:tabs>
        <w:spacing w:line="240" w:lineRule="auto"/>
        <w:ind w:left="567" w:hanging="567"/>
        <w:rPr>
          <w:b/>
          <w:lang w:val="hr-HR"/>
        </w:rPr>
      </w:pPr>
    </w:p>
    <w:p w14:paraId="061DA783" w14:textId="77777777" w:rsidR="00CA14B6" w:rsidRPr="00CA14B6" w:rsidRDefault="00CA14B6" w:rsidP="00901F76">
      <w:pPr>
        <w:tabs>
          <w:tab w:val="clear" w:pos="567"/>
        </w:tabs>
        <w:spacing w:line="240" w:lineRule="auto"/>
        <w:ind w:left="567" w:hanging="567"/>
      </w:pPr>
      <w:r w:rsidRPr="00CA14B6">
        <w:t>Sanofi-Aventis</w:t>
      </w:r>
    </w:p>
    <w:p w14:paraId="3AAFF128" w14:textId="77777777" w:rsidR="00CA14B6" w:rsidRPr="00FD1429" w:rsidRDefault="00CA14B6" w:rsidP="00901F76">
      <w:pPr>
        <w:tabs>
          <w:tab w:val="clear" w:pos="567"/>
        </w:tabs>
        <w:spacing w:line="240" w:lineRule="auto"/>
        <w:ind w:left="567" w:hanging="567"/>
        <w:rPr>
          <w:b/>
          <w:lang w:val="hr-HR"/>
        </w:rPr>
      </w:pPr>
    </w:p>
    <w:p w14:paraId="0AC35796" w14:textId="77777777" w:rsidR="00CA14B6" w:rsidRPr="00FD1429" w:rsidRDefault="00CA14B6" w:rsidP="00901F76">
      <w:pPr>
        <w:tabs>
          <w:tab w:val="clear" w:pos="567"/>
        </w:tabs>
        <w:spacing w:line="240" w:lineRule="auto"/>
        <w:ind w:left="567" w:hanging="567"/>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14B6" w:rsidRPr="00FD1429" w14:paraId="455B2B95" w14:textId="77777777" w:rsidTr="00FF2A9E">
        <w:tc>
          <w:tcPr>
            <w:tcW w:w="9287" w:type="dxa"/>
          </w:tcPr>
          <w:p w14:paraId="0303D6FC" w14:textId="77777777" w:rsidR="00CA14B6" w:rsidRPr="00FD1429" w:rsidRDefault="00CA14B6" w:rsidP="00901F76">
            <w:pPr>
              <w:tabs>
                <w:tab w:val="clear" w:pos="567"/>
                <w:tab w:val="left" w:pos="142"/>
              </w:tabs>
              <w:spacing w:line="240" w:lineRule="auto"/>
              <w:ind w:left="567" w:hanging="567"/>
              <w:rPr>
                <w:b/>
                <w:lang w:val="hr-HR"/>
              </w:rPr>
            </w:pPr>
            <w:r w:rsidRPr="00FD1429">
              <w:rPr>
                <w:b/>
                <w:lang w:val="hr-HR"/>
              </w:rPr>
              <w:t>3.</w:t>
            </w:r>
            <w:r w:rsidRPr="00FD1429">
              <w:rPr>
                <w:b/>
                <w:lang w:val="hr-HR"/>
              </w:rPr>
              <w:tab/>
            </w:r>
            <w:r w:rsidRPr="00FD1429">
              <w:rPr>
                <w:b/>
                <w:szCs w:val="22"/>
                <w:lang w:val="hr-HR"/>
              </w:rPr>
              <w:t>ROK VALJANOSTI</w:t>
            </w:r>
          </w:p>
        </w:tc>
      </w:tr>
    </w:tbl>
    <w:p w14:paraId="55A3C926" w14:textId="77777777" w:rsidR="00CA14B6" w:rsidRPr="00FD1429" w:rsidRDefault="00CA14B6" w:rsidP="00901F76">
      <w:pPr>
        <w:tabs>
          <w:tab w:val="clear" w:pos="567"/>
        </w:tabs>
        <w:spacing w:line="240" w:lineRule="auto"/>
        <w:ind w:left="567" w:hanging="567"/>
        <w:rPr>
          <w:lang w:val="hr-HR"/>
        </w:rPr>
      </w:pPr>
    </w:p>
    <w:p w14:paraId="0768955E" w14:textId="77777777" w:rsidR="00CA14B6" w:rsidRPr="00FD1429" w:rsidRDefault="003208D3" w:rsidP="00901F76">
      <w:pPr>
        <w:tabs>
          <w:tab w:val="clear" w:pos="567"/>
        </w:tabs>
        <w:spacing w:line="240" w:lineRule="auto"/>
        <w:ind w:left="567" w:hanging="567"/>
        <w:rPr>
          <w:lang w:val="hr-HR"/>
        </w:rPr>
      </w:pPr>
      <w:r>
        <w:rPr>
          <w:lang w:val="hr-HR"/>
        </w:rPr>
        <w:t>EXP</w:t>
      </w:r>
    </w:p>
    <w:p w14:paraId="5236F377" w14:textId="77777777" w:rsidR="00CA14B6" w:rsidRPr="00FD1429" w:rsidRDefault="00CA14B6" w:rsidP="00901F76">
      <w:pPr>
        <w:tabs>
          <w:tab w:val="clear" w:pos="567"/>
        </w:tabs>
        <w:spacing w:line="240" w:lineRule="auto"/>
        <w:ind w:left="567" w:hanging="567"/>
        <w:rPr>
          <w:b/>
          <w:lang w:val="hr-HR"/>
        </w:rPr>
      </w:pPr>
    </w:p>
    <w:p w14:paraId="2126FE8A" w14:textId="77777777" w:rsidR="00CA14B6" w:rsidRPr="00FD1429" w:rsidRDefault="00CA14B6" w:rsidP="00901F76">
      <w:pPr>
        <w:tabs>
          <w:tab w:val="clear" w:pos="567"/>
        </w:tabs>
        <w:spacing w:line="240" w:lineRule="auto"/>
        <w:ind w:left="567" w:hanging="567"/>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14B6" w:rsidRPr="00FD1429" w14:paraId="3F99C8A7" w14:textId="77777777" w:rsidTr="00FF2A9E">
        <w:tc>
          <w:tcPr>
            <w:tcW w:w="9287" w:type="dxa"/>
          </w:tcPr>
          <w:p w14:paraId="6FFFB398" w14:textId="77777777" w:rsidR="00CA14B6" w:rsidRPr="00FD1429" w:rsidRDefault="00CA14B6" w:rsidP="00901F76">
            <w:pPr>
              <w:tabs>
                <w:tab w:val="clear" w:pos="567"/>
                <w:tab w:val="left" w:pos="142"/>
              </w:tabs>
              <w:spacing w:line="240" w:lineRule="auto"/>
              <w:ind w:left="567" w:hanging="567"/>
              <w:rPr>
                <w:b/>
                <w:lang w:val="hr-HR"/>
              </w:rPr>
            </w:pPr>
            <w:r w:rsidRPr="00FD1429">
              <w:rPr>
                <w:b/>
                <w:lang w:val="hr-HR"/>
              </w:rPr>
              <w:t>4.</w:t>
            </w:r>
            <w:r w:rsidRPr="00FD1429">
              <w:rPr>
                <w:b/>
                <w:lang w:val="hr-HR"/>
              </w:rPr>
              <w:tab/>
            </w:r>
            <w:r w:rsidRPr="00FD1429">
              <w:rPr>
                <w:b/>
                <w:szCs w:val="22"/>
                <w:lang w:val="hr-HR"/>
              </w:rPr>
              <w:t>BROJ SERIJE</w:t>
            </w:r>
          </w:p>
        </w:tc>
      </w:tr>
    </w:tbl>
    <w:p w14:paraId="09B38105" w14:textId="77777777" w:rsidR="00CA14B6" w:rsidRPr="00FD1429" w:rsidRDefault="00CA14B6" w:rsidP="00901F76">
      <w:pPr>
        <w:tabs>
          <w:tab w:val="clear" w:pos="567"/>
        </w:tabs>
        <w:spacing w:line="240" w:lineRule="auto"/>
        <w:ind w:left="567" w:right="113" w:hanging="567"/>
        <w:rPr>
          <w:lang w:val="hr-HR"/>
        </w:rPr>
      </w:pPr>
    </w:p>
    <w:p w14:paraId="466941D5" w14:textId="77777777" w:rsidR="00CA14B6" w:rsidRPr="00FD1429" w:rsidRDefault="003208D3" w:rsidP="00901F76">
      <w:pPr>
        <w:tabs>
          <w:tab w:val="clear" w:pos="567"/>
        </w:tabs>
        <w:spacing w:line="240" w:lineRule="auto"/>
        <w:ind w:left="567" w:right="113" w:hanging="567"/>
        <w:rPr>
          <w:lang w:val="hr-HR"/>
        </w:rPr>
      </w:pPr>
      <w:r>
        <w:rPr>
          <w:lang w:val="hr-HR"/>
        </w:rPr>
        <w:t>Lot</w:t>
      </w:r>
    </w:p>
    <w:p w14:paraId="4F0F57E1" w14:textId="77777777" w:rsidR="00CA14B6" w:rsidRPr="00FD1429" w:rsidRDefault="00CA14B6" w:rsidP="00901F76">
      <w:pPr>
        <w:tabs>
          <w:tab w:val="clear" w:pos="567"/>
        </w:tabs>
        <w:spacing w:line="240" w:lineRule="auto"/>
        <w:ind w:left="567" w:right="113" w:hanging="567"/>
        <w:rPr>
          <w:lang w:val="hr-HR"/>
        </w:rPr>
      </w:pPr>
    </w:p>
    <w:p w14:paraId="1AAB21DD" w14:textId="77777777" w:rsidR="00CA14B6" w:rsidRPr="00FD1429" w:rsidRDefault="00CA14B6" w:rsidP="00901F76">
      <w:pPr>
        <w:tabs>
          <w:tab w:val="clear" w:pos="567"/>
        </w:tabs>
        <w:spacing w:line="240" w:lineRule="auto"/>
        <w:ind w:left="567" w:right="113" w:hanging="567"/>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A14B6" w:rsidRPr="00FD1429" w14:paraId="333AAAB7" w14:textId="77777777" w:rsidTr="00FF2A9E">
        <w:tc>
          <w:tcPr>
            <w:tcW w:w="9287" w:type="dxa"/>
          </w:tcPr>
          <w:p w14:paraId="323EEDEF" w14:textId="77777777" w:rsidR="00CA14B6" w:rsidRPr="00FD1429" w:rsidRDefault="00CA14B6" w:rsidP="00901F76">
            <w:pPr>
              <w:tabs>
                <w:tab w:val="clear" w:pos="567"/>
                <w:tab w:val="left" w:pos="142"/>
              </w:tabs>
              <w:spacing w:line="240" w:lineRule="auto"/>
              <w:ind w:left="567" w:hanging="567"/>
              <w:rPr>
                <w:b/>
                <w:lang w:val="hr-HR"/>
              </w:rPr>
            </w:pPr>
            <w:r w:rsidRPr="00FD1429">
              <w:rPr>
                <w:b/>
                <w:lang w:val="hr-HR"/>
              </w:rPr>
              <w:t>5.</w:t>
            </w:r>
            <w:r w:rsidRPr="00FD1429">
              <w:rPr>
                <w:b/>
                <w:lang w:val="hr-HR"/>
              </w:rPr>
              <w:tab/>
            </w:r>
            <w:r w:rsidRPr="00FD1429">
              <w:rPr>
                <w:b/>
                <w:szCs w:val="22"/>
                <w:lang w:val="hr-HR"/>
              </w:rPr>
              <w:t>DRUGO</w:t>
            </w:r>
          </w:p>
        </w:tc>
      </w:tr>
    </w:tbl>
    <w:p w14:paraId="6CB3ED7E" w14:textId="77777777" w:rsidR="00CA14B6" w:rsidRPr="00FD1429" w:rsidRDefault="00CA14B6" w:rsidP="00901F76">
      <w:pPr>
        <w:tabs>
          <w:tab w:val="clear" w:pos="567"/>
        </w:tabs>
        <w:spacing w:line="240" w:lineRule="auto"/>
        <w:ind w:left="567" w:right="113" w:hanging="567"/>
        <w:rPr>
          <w:lang w:val="hr-HR"/>
        </w:rPr>
      </w:pPr>
    </w:p>
    <w:p w14:paraId="4DAAF1C2" w14:textId="77777777" w:rsidR="002850DC" w:rsidRPr="00FD1429" w:rsidRDefault="002850DC" w:rsidP="00CA14B6">
      <w:pPr>
        <w:tabs>
          <w:tab w:val="clear" w:pos="567"/>
        </w:tabs>
        <w:spacing w:line="240" w:lineRule="auto"/>
        <w:ind w:right="113"/>
        <w:rPr>
          <w:lang w:val="hr-HR"/>
        </w:rPr>
      </w:pPr>
      <w:r w:rsidRPr="00FD1429">
        <w:rPr>
          <w:b/>
          <w:lang w:val="hr-HR"/>
        </w:rPr>
        <w:br w:type="page"/>
      </w:r>
    </w:p>
    <w:p w14:paraId="32098A67" w14:textId="77777777" w:rsidR="002850DC" w:rsidRPr="00FD1429" w:rsidRDefault="002850DC" w:rsidP="001A4AB8">
      <w:pPr>
        <w:tabs>
          <w:tab w:val="clear" w:pos="567"/>
        </w:tabs>
        <w:spacing w:line="240" w:lineRule="auto"/>
        <w:jc w:val="center"/>
        <w:rPr>
          <w:lang w:val="hr-HR"/>
        </w:rPr>
      </w:pPr>
    </w:p>
    <w:p w14:paraId="330F4C9D" w14:textId="77777777" w:rsidR="002850DC" w:rsidRPr="00FD1429" w:rsidRDefault="002850DC" w:rsidP="001A4AB8">
      <w:pPr>
        <w:tabs>
          <w:tab w:val="clear" w:pos="567"/>
        </w:tabs>
        <w:spacing w:line="240" w:lineRule="auto"/>
        <w:jc w:val="center"/>
        <w:rPr>
          <w:lang w:val="hr-HR"/>
        </w:rPr>
      </w:pPr>
    </w:p>
    <w:p w14:paraId="6CFAE98A" w14:textId="77777777" w:rsidR="002850DC" w:rsidRPr="00FD1429" w:rsidRDefault="002850DC" w:rsidP="001A4AB8">
      <w:pPr>
        <w:tabs>
          <w:tab w:val="clear" w:pos="567"/>
        </w:tabs>
        <w:spacing w:line="240" w:lineRule="auto"/>
        <w:jc w:val="center"/>
        <w:rPr>
          <w:lang w:val="hr-HR"/>
        </w:rPr>
      </w:pPr>
    </w:p>
    <w:p w14:paraId="70DE5069" w14:textId="77777777" w:rsidR="002850DC" w:rsidRPr="00FD1429" w:rsidRDefault="002850DC" w:rsidP="001A4AB8">
      <w:pPr>
        <w:tabs>
          <w:tab w:val="clear" w:pos="567"/>
        </w:tabs>
        <w:spacing w:line="240" w:lineRule="auto"/>
        <w:jc w:val="center"/>
        <w:rPr>
          <w:lang w:val="hr-HR"/>
        </w:rPr>
      </w:pPr>
    </w:p>
    <w:p w14:paraId="1BBFC0F6" w14:textId="77777777" w:rsidR="002850DC" w:rsidRPr="00FD1429" w:rsidRDefault="002850DC" w:rsidP="001A4AB8">
      <w:pPr>
        <w:tabs>
          <w:tab w:val="clear" w:pos="567"/>
        </w:tabs>
        <w:spacing w:line="240" w:lineRule="auto"/>
        <w:jc w:val="center"/>
        <w:rPr>
          <w:lang w:val="hr-HR"/>
        </w:rPr>
      </w:pPr>
    </w:p>
    <w:p w14:paraId="265A57BD" w14:textId="77777777" w:rsidR="002850DC" w:rsidRPr="00FD1429" w:rsidRDefault="002850DC" w:rsidP="001A4AB8">
      <w:pPr>
        <w:tabs>
          <w:tab w:val="clear" w:pos="567"/>
        </w:tabs>
        <w:spacing w:line="240" w:lineRule="auto"/>
        <w:jc w:val="center"/>
        <w:rPr>
          <w:lang w:val="hr-HR"/>
        </w:rPr>
      </w:pPr>
    </w:p>
    <w:p w14:paraId="72E4B43D" w14:textId="77777777" w:rsidR="002850DC" w:rsidRPr="00FD1429" w:rsidRDefault="002850DC" w:rsidP="001A4AB8">
      <w:pPr>
        <w:tabs>
          <w:tab w:val="clear" w:pos="567"/>
        </w:tabs>
        <w:spacing w:line="240" w:lineRule="auto"/>
        <w:jc w:val="center"/>
        <w:rPr>
          <w:lang w:val="hr-HR"/>
        </w:rPr>
      </w:pPr>
    </w:p>
    <w:p w14:paraId="4AE38C69" w14:textId="77777777" w:rsidR="002850DC" w:rsidRPr="00FD1429" w:rsidRDefault="002850DC" w:rsidP="001A4AB8">
      <w:pPr>
        <w:tabs>
          <w:tab w:val="clear" w:pos="567"/>
        </w:tabs>
        <w:spacing w:line="240" w:lineRule="auto"/>
        <w:jc w:val="center"/>
        <w:rPr>
          <w:lang w:val="hr-HR"/>
        </w:rPr>
      </w:pPr>
    </w:p>
    <w:p w14:paraId="168E628D" w14:textId="77777777" w:rsidR="002850DC" w:rsidRPr="00FD1429" w:rsidRDefault="002850DC" w:rsidP="001A4AB8">
      <w:pPr>
        <w:tabs>
          <w:tab w:val="clear" w:pos="567"/>
        </w:tabs>
        <w:spacing w:line="240" w:lineRule="auto"/>
        <w:jc w:val="center"/>
        <w:rPr>
          <w:lang w:val="hr-HR"/>
        </w:rPr>
      </w:pPr>
    </w:p>
    <w:p w14:paraId="6F677CDB" w14:textId="77777777" w:rsidR="002850DC" w:rsidRPr="00FD1429" w:rsidRDefault="002850DC" w:rsidP="001A4AB8">
      <w:pPr>
        <w:tabs>
          <w:tab w:val="clear" w:pos="567"/>
        </w:tabs>
        <w:spacing w:line="240" w:lineRule="auto"/>
        <w:jc w:val="center"/>
        <w:rPr>
          <w:lang w:val="hr-HR"/>
        </w:rPr>
      </w:pPr>
    </w:p>
    <w:p w14:paraId="702DE241" w14:textId="77777777" w:rsidR="002850DC" w:rsidRPr="00FD1429" w:rsidRDefault="002850DC" w:rsidP="001A4AB8">
      <w:pPr>
        <w:tabs>
          <w:tab w:val="clear" w:pos="567"/>
        </w:tabs>
        <w:spacing w:line="240" w:lineRule="auto"/>
        <w:jc w:val="center"/>
        <w:rPr>
          <w:lang w:val="hr-HR"/>
        </w:rPr>
      </w:pPr>
    </w:p>
    <w:p w14:paraId="2B4DCBD4" w14:textId="77777777" w:rsidR="002850DC" w:rsidRPr="00FD1429" w:rsidRDefault="002850DC" w:rsidP="001A4AB8">
      <w:pPr>
        <w:tabs>
          <w:tab w:val="clear" w:pos="567"/>
        </w:tabs>
        <w:spacing w:line="240" w:lineRule="auto"/>
        <w:jc w:val="center"/>
        <w:rPr>
          <w:lang w:val="hr-HR"/>
        </w:rPr>
      </w:pPr>
    </w:p>
    <w:p w14:paraId="6291535D" w14:textId="77777777" w:rsidR="002850DC" w:rsidRPr="00FD1429" w:rsidRDefault="002850DC" w:rsidP="001A4AB8">
      <w:pPr>
        <w:tabs>
          <w:tab w:val="clear" w:pos="567"/>
        </w:tabs>
        <w:spacing w:line="240" w:lineRule="auto"/>
        <w:jc w:val="center"/>
        <w:rPr>
          <w:lang w:val="hr-HR"/>
        </w:rPr>
      </w:pPr>
    </w:p>
    <w:p w14:paraId="7C37FE55" w14:textId="77777777" w:rsidR="002850DC" w:rsidRPr="00FD1429" w:rsidRDefault="002850DC" w:rsidP="001A4AB8">
      <w:pPr>
        <w:tabs>
          <w:tab w:val="clear" w:pos="567"/>
        </w:tabs>
        <w:spacing w:line="240" w:lineRule="auto"/>
        <w:jc w:val="center"/>
        <w:rPr>
          <w:lang w:val="hr-HR"/>
        </w:rPr>
      </w:pPr>
    </w:p>
    <w:p w14:paraId="0B250422" w14:textId="77777777" w:rsidR="002850DC" w:rsidRPr="00FD1429" w:rsidRDefault="002850DC" w:rsidP="001A4AB8">
      <w:pPr>
        <w:tabs>
          <w:tab w:val="clear" w:pos="567"/>
        </w:tabs>
        <w:spacing w:line="240" w:lineRule="auto"/>
        <w:jc w:val="center"/>
        <w:rPr>
          <w:lang w:val="hr-HR"/>
        </w:rPr>
      </w:pPr>
    </w:p>
    <w:p w14:paraId="261C4C91" w14:textId="77777777" w:rsidR="002850DC" w:rsidRPr="00FD1429" w:rsidRDefault="002850DC" w:rsidP="001A4AB8">
      <w:pPr>
        <w:tabs>
          <w:tab w:val="clear" w:pos="567"/>
        </w:tabs>
        <w:spacing w:line="240" w:lineRule="auto"/>
        <w:jc w:val="center"/>
        <w:rPr>
          <w:lang w:val="hr-HR"/>
        </w:rPr>
      </w:pPr>
    </w:p>
    <w:p w14:paraId="26B223B4" w14:textId="77777777" w:rsidR="002850DC" w:rsidRPr="00FD1429" w:rsidRDefault="002850DC" w:rsidP="001A4AB8">
      <w:pPr>
        <w:tabs>
          <w:tab w:val="clear" w:pos="567"/>
        </w:tabs>
        <w:spacing w:line="240" w:lineRule="auto"/>
        <w:jc w:val="center"/>
        <w:rPr>
          <w:lang w:val="hr-HR"/>
        </w:rPr>
      </w:pPr>
    </w:p>
    <w:p w14:paraId="1B107FBE" w14:textId="77777777" w:rsidR="002850DC" w:rsidRPr="00FD1429" w:rsidRDefault="002850DC" w:rsidP="001A4AB8">
      <w:pPr>
        <w:tabs>
          <w:tab w:val="clear" w:pos="567"/>
        </w:tabs>
        <w:spacing w:line="240" w:lineRule="auto"/>
        <w:jc w:val="center"/>
        <w:rPr>
          <w:lang w:val="hr-HR"/>
        </w:rPr>
      </w:pPr>
    </w:p>
    <w:p w14:paraId="63015D36" w14:textId="77777777" w:rsidR="002850DC" w:rsidRPr="00FD1429" w:rsidRDefault="002850DC" w:rsidP="001A4AB8">
      <w:pPr>
        <w:tabs>
          <w:tab w:val="clear" w:pos="567"/>
        </w:tabs>
        <w:spacing w:line="240" w:lineRule="auto"/>
        <w:jc w:val="center"/>
        <w:rPr>
          <w:lang w:val="hr-HR"/>
        </w:rPr>
      </w:pPr>
    </w:p>
    <w:p w14:paraId="4661BB81" w14:textId="77777777" w:rsidR="002850DC" w:rsidRPr="00FD1429" w:rsidRDefault="002850DC" w:rsidP="001A4AB8">
      <w:pPr>
        <w:tabs>
          <w:tab w:val="clear" w:pos="567"/>
        </w:tabs>
        <w:spacing w:line="240" w:lineRule="auto"/>
        <w:jc w:val="center"/>
        <w:rPr>
          <w:lang w:val="hr-HR"/>
        </w:rPr>
      </w:pPr>
    </w:p>
    <w:p w14:paraId="2E632A5E" w14:textId="77777777" w:rsidR="002850DC" w:rsidRPr="00FD1429" w:rsidRDefault="002850DC" w:rsidP="001A4AB8">
      <w:pPr>
        <w:tabs>
          <w:tab w:val="clear" w:pos="567"/>
        </w:tabs>
        <w:spacing w:line="240" w:lineRule="auto"/>
        <w:jc w:val="center"/>
        <w:rPr>
          <w:lang w:val="hr-HR"/>
        </w:rPr>
      </w:pPr>
    </w:p>
    <w:p w14:paraId="2D5D1E35" w14:textId="77777777" w:rsidR="002850DC" w:rsidRPr="00FD1429" w:rsidRDefault="002850DC" w:rsidP="001A4AB8">
      <w:pPr>
        <w:tabs>
          <w:tab w:val="clear" w:pos="567"/>
        </w:tabs>
        <w:spacing w:line="240" w:lineRule="auto"/>
        <w:jc w:val="center"/>
        <w:rPr>
          <w:lang w:val="hr-HR"/>
        </w:rPr>
      </w:pPr>
    </w:p>
    <w:p w14:paraId="685CAAB9" w14:textId="77777777" w:rsidR="002850DC" w:rsidRPr="00FD1429" w:rsidRDefault="002850DC" w:rsidP="001A4AB8">
      <w:pPr>
        <w:pStyle w:val="TitleA"/>
        <w:rPr>
          <w:noProof w:val="0"/>
          <w:lang w:val="hr-HR"/>
        </w:rPr>
      </w:pPr>
      <w:r w:rsidRPr="00FD1429">
        <w:rPr>
          <w:noProof w:val="0"/>
          <w:lang w:val="hr-HR"/>
        </w:rPr>
        <w:t>B. UPUTA O LIJEKU</w:t>
      </w:r>
    </w:p>
    <w:p w14:paraId="460E6262" w14:textId="77777777" w:rsidR="002850DC" w:rsidRPr="00FD1429" w:rsidRDefault="002850DC" w:rsidP="001A4AB8">
      <w:pPr>
        <w:tabs>
          <w:tab w:val="clear" w:pos="567"/>
        </w:tabs>
        <w:spacing w:line="240" w:lineRule="auto"/>
        <w:jc w:val="center"/>
        <w:rPr>
          <w:lang w:val="hr-HR"/>
        </w:rPr>
      </w:pPr>
    </w:p>
    <w:p w14:paraId="30E12803" w14:textId="77777777" w:rsidR="002850DC" w:rsidRPr="00FD1429" w:rsidRDefault="002850DC" w:rsidP="001A4AB8">
      <w:pPr>
        <w:tabs>
          <w:tab w:val="clear" w:pos="567"/>
        </w:tabs>
        <w:spacing w:line="240" w:lineRule="auto"/>
        <w:jc w:val="center"/>
        <w:outlineLvl w:val="0"/>
        <w:rPr>
          <w:b/>
          <w:lang w:val="hr-HR"/>
        </w:rPr>
      </w:pPr>
      <w:r w:rsidRPr="00FD1429">
        <w:rPr>
          <w:b/>
          <w:lang w:val="hr-HR"/>
        </w:rPr>
        <w:br w:type="page"/>
      </w:r>
      <w:r w:rsidRPr="00FD1429">
        <w:rPr>
          <w:b/>
          <w:lang w:val="hr-HR"/>
        </w:rPr>
        <w:lastRenderedPageBreak/>
        <w:t xml:space="preserve">Uputa o lijeku: </w:t>
      </w:r>
      <w:r w:rsidR="001D79C1" w:rsidRPr="00FD1429">
        <w:rPr>
          <w:b/>
          <w:lang w:val="hr-HR"/>
        </w:rPr>
        <w:t>I</w:t>
      </w:r>
      <w:r w:rsidRPr="00FD1429">
        <w:rPr>
          <w:b/>
          <w:lang w:val="hr-HR"/>
        </w:rPr>
        <w:t>nformacij</w:t>
      </w:r>
      <w:r w:rsidR="005D6609">
        <w:rPr>
          <w:b/>
          <w:lang w:val="hr-HR"/>
        </w:rPr>
        <w:t>e</w:t>
      </w:r>
      <w:r w:rsidRPr="00FD1429">
        <w:rPr>
          <w:b/>
          <w:lang w:val="hr-HR"/>
        </w:rPr>
        <w:t xml:space="preserve"> za korisnika </w:t>
      </w:r>
    </w:p>
    <w:p w14:paraId="48C8CFD5" w14:textId="77777777" w:rsidR="002850DC" w:rsidRPr="00FD1429" w:rsidRDefault="002850DC" w:rsidP="001A4AB8">
      <w:pPr>
        <w:tabs>
          <w:tab w:val="clear" w:pos="567"/>
        </w:tabs>
        <w:spacing w:line="240" w:lineRule="auto"/>
        <w:jc w:val="center"/>
        <w:outlineLvl w:val="0"/>
        <w:rPr>
          <w:b/>
          <w:lang w:val="hr-HR"/>
        </w:rPr>
      </w:pPr>
    </w:p>
    <w:p w14:paraId="5ADA08ED" w14:textId="77777777" w:rsidR="002850DC" w:rsidRPr="00FD1429" w:rsidRDefault="00275770" w:rsidP="001A4AB8">
      <w:pPr>
        <w:numPr>
          <w:ilvl w:val="12"/>
          <w:numId w:val="0"/>
        </w:numPr>
        <w:tabs>
          <w:tab w:val="clear" w:pos="567"/>
        </w:tabs>
        <w:spacing w:line="240" w:lineRule="auto"/>
        <w:jc w:val="center"/>
        <w:rPr>
          <w:b/>
          <w:bCs/>
          <w:lang w:val="hr-HR"/>
        </w:rPr>
      </w:pPr>
      <w:proofErr w:type="spellStart"/>
      <w:r>
        <w:rPr>
          <w:b/>
          <w:lang w:val="hr-HR"/>
        </w:rPr>
        <w:t>Arava</w:t>
      </w:r>
      <w:proofErr w:type="spellEnd"/>
      <w:r w:rsidRPr="00FD1429">
        <w:rPr>
          <w:lang w:val="hr-HR"/>
        </w:rPr>
        <w:t xml:space="preserve"> </w:t>
      </w:r>
      <w:r w:rsidR="002850DC" w:rsidRPr="00FD1429">
        <w:rPr>
          <w:b/>
          <w:bCs/>
          <w:lang w:val="hr-HR"/>
        </w:rPr>
        <w:t>10</w:t>
      </w:r>
      <w:r w:rsidR="005869E8">
        <w:rPr>
          <w:b/>
          <w:bCs/>
          <w:lang w:val="hr-HR"/>
        </w:rPr>
        <w:t> mg</w:t>
      </w:r>
      <w:r w:rsidR="002850DC" w:rsidRPr="00FD1429">
        <w:rPr>
          <w:b/>
          <w:bCs/>
          <w:lang w:val="hr-HR"/>
        </w:rPr>
        <w:t xml:space="preserve"> filmom obložene tablete</w:t>
      </w:r>
    </w:p>
    <w:p w14:paraId="7995512C" w14:textId="77777777" w:rsidR="002850DC" w:rsidRPr="00FD1429" w:rsidRDefault="002850DC" w:rsidP="001A4AB8">
      <w:pPr>
        <w:numPr>
          <w:ilvl w:val="12"/>
          <w:numId w:val="0"/>
        </w:numPr>
        <w:tabs>
          <w:tab w:val="clear" w:pos="567"/>
        </w:tabs>
        <w:spacing w:line="240" w:lineRule="auto"/>
        <w:jc w:val="center"/>
        <w:rPr>
          <w:lang w:val="hr-HR"/>
        </w:rPr>
      </w:pPr>
      <w:proofErr w:type="spellStart"/>
      <w:r w:rsidRPr="00FD1429">
        <w:rPr>
          <w:lang w:val="hr-HR"/>
        </w:rPr>
        <w:t>leflunomid</w:t>
      </w:r>
      <w:proofErr w:type="spellEnd"/>
    </w:p>
    <w:p w14:paraId="70580675" w14:textId="77777777" w:rsidR="002850DC" w:rsidRPr="00FD1429" w:rsidRDefault="002850DC" w:rsidP="001A4AB8">
      <w:pPr>
        <w:tabs>
          <w:tab w:val="clear" w:pos="567"/>
        </w:tabs>
        <w:spacing w:line="240" w:lineRule="auto"/>
        <w:jc w:val="center"/>
        <w:rPr>
          <w:lang w:val="hr-HR"/>
        </w:rPr>
      </w:pPr>
    </w:p>
    <w:p w14:paraId="7BFCB1E8" w14:textId="77777777" w:rsidR="002850DC" w:rsidRPr="00FD1429" w:rsidRDefault="002850DC" w:rsidP="00CD7C86">
      <w:pPr>
        <w:keepNext/>
        <w:keepLines/>
        <w:spacing w:line="240" w:lineRule="auto"/>
        <w:rPr>
          <w:b/>
          <w:szCs w:val="22"/>
          <w:lang w:val="hr-HR"/>
        </w:rPr>
      </w:pPr>
      <w:r w:rsidRPr="00FD1429">
        <w:rPr>
          <w:b/>
          <w:szCs w:val="22"/>
          <w:lang w:val="hr-HR"/>
        </w:rPr>
        <w:t xml:space="preserve">Pažljivo pročitajte cijelu uputu prije nego počnete uzimati ovaj lijek jer sadrži Vama važne podatke. </w:t>
      </w:r>
    </w:p>
    <w:p w14:paraId="284217C8" w14:textId="77777777" w:rsidR="002850DC" w:rsidRPr="00FD1429" w:rsidRDefault="002850DC" w:rsidP="00CD7C86">
      <w:pPr>
        <w:numPr>
          <w:ilvl w:val="0"/>
          <w:numId w:val="13"/>
        </w:numPr>
        <w:tabs>
          <w:tab w:val="clear" w:pos="567"/>
        </w:tabs>
        <w:spacing w:line="240" w:lineRule="auto"/>
        <w:ind w:left="567" w:right="-2" w:hanging="567"/>
        <w:rPr>
          <w:szCs w:val="22"/>
          <w:lang w:val="hr-HR"/>
        </w:rPr>
      </w:pPr>
      <w:r w:rsidRPr="00FD1429">
        <w:rPr>
          <w:szCs w:val="22"/>
          <w:lang w:val="hr-HR"/>
        </w:rPr>
        <w:t>Sačuvajte ovu uputu. Možda ćete je trebati ponovno pročitati.</w:t>
      </w:r>
    </w:p>
    <w:p w14:paraId="0A9708EF" w14:textId="77777777" w:rsidR="002850DC" w:rsidRPr="00FD1429" w:rsidRDefault="002850DC" w:rsidP="00CD7C86">
      <w:pPr>
        <w:numPr>
          <w:ilvl w:val="0"/>
          <w:numId w:val="13"/>
        </w:numPr>
        <w:tabs>
          <w:tab w:val="clear" w:pos="567"/>
        </w:tabs>
        <w:spacing w:line="240" w:lineRule="auto"/>
        <w:ind w:left="567" w:right="-2" w:hanging="567"/>
        <w:rPr>
          <w:szCs w:val="22"/>
          <w:lang w:val="hr-HR"/>
        </w:rPr>
      </w:pPr>
      <w:r w:rsidRPr="00FD1429">
        <w:rPr>
          <w:szCs w:val="22"/>
          <w:lang w:val="hr-HR"/>
        </w:rPr>
        <w:t>Ako imate dodatnih pitanja, obratite se liječniku, ljekarniku ili medicinskoj sestri.</w:t>
      </w:r>
    </w:p>
    <w:p w14:paraId="5F3E71EB" w14:textId="77777777" w:rsidR="002850DC" w:rsidRPr="00FD1429" w:rsidRDefault="002850DC" w:rsidP="00CD7C86">
      <w:pPr>
        <w:tabs>
          <w:tab w:val="clear" w:pos="567"/>
        </w:tabs>
        <w:spacing w:line="240" w:lineRule="auto"/>
        <w:ind w:left="567" w:right="-2" w:hanging="567"/>
        <w:rPr>
          <w:szCs w:val="22"/>
          <w:lang w:val="hr-HR"/>
        </w:rPr>
      </w:pPr>
      <w:r w:rsidRPr="00FD1429">
        <w:rPr>
          <w:szCs w:val="22"/>
          <w:lang w:val="hr-HR"/>
        </w:rPr>
        <w:t>-</w:t>
      </w:r>
      <w:r w:rsidRPr="00FD1429">
        <w:rPr>
          <w:szCs w:val="22"/>
          <w:lang w:val="hr-HR"/>
        </w:rPr>
        <w:tab/>
        <w:t>Ovaj je lijek propisan samo Vama. Nemojte ga davati drugima. Može im naškoditi, čak i ako su njihovi znakovi bolesti jednaki Vašima.</w:t>
      </w:r>
    </w:p>
    <w:p w14:paraId="79A52DF1" w14:textId="77777777" w:rsidR="002850DC" w:rsidRPr="00FD1429" w:rsidRDefault="002850DC" w:rsidP="00CD7C86">
      <w:pPr>
        <w:numPr>
          <w:ilvl w:val="0"/>
          <w:numId w:val="13"/>
        </w:numPr>
        <w:tabs>
          <w:tab w:val="clear" w:pos="567"/>
        </w:tabs>
        <w:spacing w:line="240" w:lineRule="auto"/>
        <w:ind w:left="567" w:right="-2" w:hanging="567"/>
        <w:rPr>
          <w:lang w:val="hr-HR"/>
        </w:rPr>
      </w:pPr>
      <w:r w:rsidRPr="00FD1429">
        <w:rPr>
          <w:color w:val="000000"/>
          <w:szCs w:val="22"/>
          <w:lang w:val="hr-HR"/>
        </w:rPr>
        <w:t>Ako primijetite bilo koju nuspojavu, potrebno je obavijestiti liječnika, ljekarnika ili medicinsku sestru. To uključuje i svaku moguću nuspojavu koja nije navedena u ovoj uputi</w:t>
      </w:r>
      <w:r w:rsidRPr="00FD1429">
        <w:rPr>
          <w:lang w:val="hr-HR"/>
        </w:rPr>
        <w:t xml:space="preserve">. </w:t>
      </w:r>
      <w:r w:rsidR="00FA464E">
        <w:rPr>
          <w:lang w:val="hr-HR"/>
        </w:rPr>
        <w:t>Pogledajte</w:t>
      </w:r>
      <w:r w:rsidR="00506EC1">
        <w:rPr>
          <w:lang w:val="hr-HR"/>
        </w:rPr>
        <w:t xml:space="preserve"> dio </w:t>
      </w:r>
      <w:r w:rsidR="00576221">
        <w:rPr>
          <w:lang w:val="hr-HR"/>
        </w:rPr>
        <w:t>4.</w:t>
      </w:r>
    </w:p>
    <w:p w14:paraId="50E07421" w14:textId="77777777" w:rsidR="002850DC" w:rsidRPr="00FD1429" w:rsidRDefault="002850DC" w:rsidP="00CD7C86">
      <w:pPr>
        <w:tabs>
          <w:tab w:val="clear" w:pos="567"/>
        </w:tabs>
        <w:spacing w:line="240" w:lineRule="auto"/>
        <w:ind w:right="-2"/>
        <w:rPr>
          <w:lang w:val="hr-HR"/>
        </w:rPr>
      </w:pPr>
    </w:p>
    <w:p w14:paraId="4DD40050" w14:textId="77777777" w:rsidR="002850DC" w:rsidRPr="00FD1429" w:rsidRDefault="002850DC" w:rsidP="00CD7C86">
      <w:pPr>
        <w:tabs>
          <w:tab w:val="clear" w:pos="567"/>
        </w:tabs>
        <w:spacing w:line="240" w:lineRule="auto"/>
        <w:ind w:right="-2"/>
        <w:rPr>
          <w:b/>
          <w:szCs w:val="22"/>
          <w:lang w:val="hr-HR"/>
        </w:rPr>
      </w:pPr>
      <w:r w:rsidRPr="00FD1429">
        <w:rPr>
          <w:b/>
          <w:szCs w:val="22"/>
          <w:lang w:val="hr-HR"/>
        </w:rPr>
        <w:t>Što se nalazi u ovoj uputi</w:t>
      </w:r>
    </w:p>
    <w:p w14:paraId="591CCD3C" w14:textId="77777777" w:rsidR="002850DC" w:rsidRPr="00FD1429" w:rsidRDefault="004936D1" w:rsidP="004772BF">
      <w:pPr>
        <w:spacing w:line="240" w:lineRule="auto"/>
        <w:ind w:right="-2"/>
        <w:rPr>
          <w:lang w:val="hr-HR"/>
        </w:rPr>
      </w:pPr>
      <w:r w:rsidRPr="002A2388">
        <w:rPr>
          <w:lang w:val="hr-HR"/>
        </w:rPr>
        <w:t>1.</w:t>
      </w:r>
      <w:r>
        <w:rPr>
          <w:lang w:val="hr-HR"/>
        </w:rPr>
        <w:tab/>
      </w:r>
      <w:r w:rsidR="002850DC" w:rsidRPr="00FD1429">
        <w:rPr>
          <w:lang w:val="hr-HR"/>
        </w:rPr>
        <w:t xml:space="preserve">Što je </w:t>
      </w:r>
      <w:proofErr w:type="spellStart"/>
      <w:r w:rsidR="00275770">
        <w:rPr>
          <w:lang w:val="hr-HR"/>
        </w:rPr>
        <w:t>Arava</w:t>
      </w:r>
      <w:proofErr w:type="spellEnd"/>
      <w:r w:rsidR="00275770" w:rsidRPr="00FD1429">
        <w:rPr>
          <w:lang w:val="hr-HR"/>
        </w:rPr>
        <w:t xml:space="preserve"> </w:t>
      </w:r>
      <w:r w:rsidR="002850DC" w:rsidRPr="00FD1429">
        <w:rPr>
          <w:lang w:val="hr-HR"/>
        </w:rPr>
        <w:t>i za što se koristi</w:t>
      </w:r>
    </w:p>
    <w:p w14:paraId="40FA5E46" w14:textId="77777777" w:rsidR="002850DC" w:rsidRPr="00FD1429" w:rsidRDefault="004936D1" w:rsidP="004772BF">
      <w:pPr>
        <w:spacing w:line="240" w:lineRule="auto"/>
        <w:ind w:right="-2"/>
        <w:rPr>
          <w:lang w:val="hr-HR"/>
        </w:rPr>
      </w:pPr>
      <w:r>
        <w:rPr>
          <w:lang w:val="hr-HR"/>
        </w:rPr>
        <w:t>2.</w:t>
      </w:r>
      <w:r>
        <w:rPr>
          <w:lang w:val="hr-HR"/>
        </w:rPr>
        <w:tab/>
      </w:r>
      <w:r w:rsidR="002850DC" w:rsidRPr="00FD1429">
        <w:rPr>
          <w:lang w:val="hr-HR"/>
        </w:rPr>
        <w:t xml:space="preserve">Što morate znati prije nego počnete uzimati </w:t>
      </w:r>
      <w:r w:rsidR="00275770">
        <w:rPr>
          <w:lang w:val="hr-HR"/>
        </w:rPr>
        <w:t xml:space="preserve">lijek </w:t>
      </w:r>
      <w:proofErr w:type="spellStart"/>
      <w:r w:rsidR="00275770">
        <w:rPr>
          <w:lang w:val="hr-HR"/>
        </w:rPr>
        <w:t>Arava</w:t>
      </w:r>
      <w:proofErr w:type="spellEnd"/>
    </w:p>
    <w:p w14:paraId="5FFF7759" w14:textId="77777777" w:rsidR="002850DC" w:rsidRPr="00FD1429" w:rsidRDefault="004936D1" w:rsidP="004772BF">
      <w:pPr>
        <w:spacing w:line="240" w:lineRule="auto"/>
        <w:ind w:right="-2"/>
        <w:rPr>
          <w:lang w:val="hr-HR"/>
        </w:rPr>
      </w:pPr>
      <w:r>
        <w:rPr>
          <w:lang w:val="hr-HR"/>
        </w:rPr>
        <w:t>3.</w:t>
      </w:r>
      <w:r>
        <w:rPr>
          <w:lang w:val="hr-HR"/>
        </w:rPr>
        <w:tab/>
      </w:r>
      <w:r w:rsidR="002850DC" w:rsidRPr="00FD1429">
        <w:rPr>
          <w:lang w:val="hr-HR"/>
        </w:rPr>
        <w:t xml:space="preserve">Kako uzimati </w:t>
      </w:r>
      <w:r w:rsidR="00275770">
        <w:rPr>
          <w:lang w:val="hr-HR"/>
        </w:rPr>
        <w:t xml:space="preserve">lijek </w:t>
      </w:r>
      <w:proofErr w:type="spellStart"/>
      <w:r w:rsidR="00275770">
        <w:rPr>
          <w:lang w:val="hr-HR"/>
        </w:rPr>
        <w:t>Arava</w:t>
      </w:r>
      <w:proofErr w:type="spellEnd"/>
    </w:p>
    <w:p w14:paraId="66927BF4" w14:textId="77777777" w:rsidR="002850DC" w:rsidRPr="00FD1429" w:rsidRDefault="004936D1" w:rsidP="004772BF">
      <w:pPr>
        <w:spacing w:line="240" w:lineRule="auto"/>
        <w:ind w:right="-2"/>
        <w:rPr>
          <w:lang w:val="hr-HR"/>
        </w:rPr>
      </w:pPr>
      <w:r>
        <w:rPr>
          <w:lang w:val="hr-HR"/>
        </w:rPr>
        <w:t>4.</w:t>
      </w:r>
      <w:r>
        <w:rPr>
          <w:lang w:val="hr-HR"/>
        </w:rPr>
        <w:tab/>
      </w:r>
      <w:r w:rsidR="002850DC" w:rsidRPr="00FD1429">
        <w:rPr>
          <w:lang w:val="hr-HR"/>
        </w:rPr>
        <w:t>Moguće nuspojave</w:t>
      </w:r>
    </w:p>
    <w:p w14:paraId="1CAA2BB1" w14:textId="77777777" w:rsidR="002850DC" w:rsidRPr="00FD1429" w:rsidRDefault="004936D1" w:rsidP="004772BF">
      <w:pPr>
        <w:spacing w:line="240" w:lineRule="auto"/>
        <w:ind w:right="-2"/>
        <w:rPr>
          <w:lang w:val="hr-HR"/>
        </w:rPr>
      </w:pPr>
      <w:r>
        <w:rPr>
          <w:lang w:val="hr-HR"/>
        </w:rPr>
        <w:t>5.</w:t>
      </w:r>
      <w:r>
        <w:rPr>
          <w:lang w:val="hr-HR"/>
        </w:rPr>
        <w:tab/>
      </w:r>
      <w:r w:rsidR="002850DC" w:rsidRPr="00FD1429">
        <w:rPr>
          <w:lang w:val="hr-HR"/>
        </w:rPr>
        <w:t xml:space="preserve">Kako čuvati </w:t>
      </w:r>
      <w:r w:rsidR="00275770">
        <w:rPr>
          <w:lang w:val="hr-HR"/>
        </w:rPr>
        <w:t xml:space="preserve">lijek </w:t>
      </w:r>
      <w:proofErr w:type="spellStart"/>
      <w:r w:rsidR="00275770">
        <w:rPr>
          <w:lang w:val="hr-HR"/>
        </w:rPr>
        <w:t>Arava</w:t>
      </w:r>
      <w:proofErr w:type="spellEnd"/>
    </w:p>
    <w:p w14:paraId="475AD5EE" w14:textId="77777777" w:rsidR="002850DC" w:rsidRPr="00FD1429" w:rsidRDefault="004936D1" w:rsidP="004772BF">
      <w:pPr>
        <w:spacing w:line="240" w:lineRule="auto"/>
        <w:ind w:right="-2"/>
        <w:rPr>
          <w:lang w:val="hr-HR"/>
        </w:rPr>
      </w:pPr>
      <w:r>
        <w:rPr>
          <w:bCs/>
          <w:lang w:val="hr-HR"/>
        </w:rPr>
        <w:t>6.</w:t>
      </w:r>
      <w:r>
        <w:rPr>
          <w:bCs/>
          <w:lang w:val="hr-HR"/>
        </w:rPr>
        <w:tab/>
      </w:r>
      <w:r w:rsidR="002850DC" w:rsidRPr="00FD1429">
        <w:rPr>
          <w:bCs/>
          <w:lang w:val="hr-HR"/>
        </w:rPr>
        <w:t xml:space="preserve">Sadržaj </w:t>
      </w:r>
      <w:r w:rsidR="00FA464E" w:rsidRPr="00FD1429">
        <w:rPr>
          <w:bCs/>
          <w:lang w:val="hr-HR"/>
        </w:rPr>
        <w:t>pak</w:t>
      </w:r>
      <w:r w:rsidR="00FA464E">
        <w:rPr>
          <w:bCs/>
          <w:lang w:val="hr-HR"/>
        </w:rPr>
        <w:t>ir</w:t>
      </w:r>
      <w:r w:rsidR="00FA464E" w:rsidRPr="00FD1429">
        <w:rPr>
          <w:bCs/>
          <w:lang w:val="hr-HR"/>
        </w:rPr>
        <w:t xml:space="preserve">anja </w:t>
      </w:r>
      <w:r w:rsidR="002850DC" w:rsidRPr="00FD1429">
        <w:rPr>
          <w:bCs/>
          <w:lang w:val="hr-HR"/>
        </w:rPr>
        <w:t xml:space="preserve">i </w:t>
      </w:r>
      <w:r w:rsidR="00275770">
        <w:rPr>
          <w:bCs/>
          <w:lang w:val="hr-HR"/>
        </w:rPr>
        <w:t>druge</w:t>
      </w:r>
      <w:r w:rsidR="00275770" w:rsidRPr="00FD1429">
        <w:rPr>
          <w:bCs/>
          <w:lang w:val="hr-HR"/>
        </w:rPr>
        <w:t xml:space="preserve"> </w:t>
      </w:r>
      <w:r w:rsidR="002850DC" w:rsidRPr="00FD1429">
        <w:rPr>
          <w:bCs/>
          <w:lang w:val="hr-HR"/>
        </w:rPr>
        <w:t xml:space="preserve">informacije </w:t>
      </w:r>
    </w:p>
    <w:p w14:paraId="02CDE0E2" w14:textId="77777777" w:rsidR="002850DC" w:rsidRPr="00FD1429" w:rsidRDefault="002850DC" w:rsidP="00CD7C86">
      <w:pPr>
        <w:numPr>
          <w:ilvl w:val="12"/>
          <w:numId w:val="0"/>
        </w:numPr>
        <w:spacing w:line="240" w:lineRule="auto"/>
        <w:rPr>
          <w:lang w:val="hr-HR"/>
        </w:rPr>
      </w:pPr>
    </w:p>
    <w:p w14:paraId="2F38F447" w14:textId="77777777" w:rsidR="002850DC" w:rsidRPr="00FD1429" w:rsidRDefault="002850DC" w:rsidP="00CD7C86">
      <w:pPr>
        <w:numPr>
          <w:ilvl w:val="12"/>
          <w:numId w:val="0"/>
        </w:numPr>
        <w:tabs>
          <w:tab w:val="clear" w:pos="567"/>
        </w:tabs>
        <w:spacing w:line="240" w:lineRule="auto"/>
        <w:rPr>
          <w:lang w:val="hr-HR"/>
        </w:rPr>
      </w:pPr>
    </w:p>
    <w:p w14:paraId="370007C9" w14:textId="77777777" w:rsidR="002850DC" w:rsidRPr="00FD1429" w:rsidRDefault="004936D1" w:rsidP="004772BF">
      <w:pPr>
        <w:spacing w:line="240" w:lineRule="auto"/>
        <w:rPr>
          <w:b/>
          <w:lang w:val="hr-HR"/>
        </w:rPr>
      </w:pPr>
      <w:r w:rsidRPr="002A2388">
        <w:rPr>
          <w:b/>
          <w:lang w:val="hr-HR"/>
        </w:rPr>
        <w:t>1.</w:t>
      </w:r>
      <w:r>
        <w:rPr>
          <w:b/>
          <w:lang w:val="hr-HR"/>
        </w:rPr>
        <w:tab/>
      </w:r>
      <w:r w:rsidR="002850DC" w:rsidRPr="00FD1429">
        <w:rPr>
          <w:b/>
          <w:lang w:val="hr-HR"/>
        </w:rPr>
        <w:t xml:space="preserve">Što je </w:t>
      </w:r>
      <w:proofErr w:type="spellStart"/>
      <w:r w:rsidR="00275770">
        <w:rPr>
          <w:b/>
          <w:lang w:val="hr-HR"/>
        </w:rPr>
        <w:t>Arava</w:t>
      </w:r>
      <w:proofErr w:type="spellEnd"/>
      <w:r w:rsidR="00275770" w:rsidRPr="00FD1429">
        <w:rPr>
          <w:lang w:val="hr-HR"/>
        </w:rPr>
        <w:t xml:space="preserve"> </w:t>
      </w:r>
      <w:r w:rsidR="002850DC" w:rsidRPr="00FD1429">
        <w:rPr>
          <w:b/>
          <w:lang w:val="hr-HR"/>
        </w:rPr>
        <w:t xml:space="preserve">i za što se koristi </w:t>
      </w:r>
    </w:p>
    <w:p w14:paraId="17377926" w14:textId="77777777" w:rsidR="002850DC" w:rsidRPr="00FD1429" w:rsidRDefault="002850DC" w:rsidP="00CD7C86">
      <w:pPr>
        <w:numPr>
          <w:ilvl w:val="12"/>
          <w:numId w:val="0"/>
        </w:numPr>
        <w:tabs>
          <w:tab w:val="clear" w:pos="567"/>
        </w:tabs>
        <w:spacing w:line="240" w:lineRule="auto"/>
        <w:rPr>
          <w:lang w:val="hr-HR"/>
        </w:rPr>
      </w:pPr>
    </w:p>
    <w:p w14:paraId="462F5316" w14:textId="77777777" w:rsidR="002850DC" w:rsidRPr="00FD1429" w:rsidRDefault="00275770" w:rsidP="00CD7C86">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w:t>
      </w:r>
      <w:r w:rsidR="002850DC" w:rsidRPr="00FD1429">
        <w:rPr>
          <w:szCs w:val="24"/>
          <w:lang w:val="hr-HR" w:eastAsia="hr-HR"/>
        </w:rPr>
        <w:t xml:space="preserve">pripada skupini </w:t>
      </w:r>
      <w:r w:rsidR="003752B1">
        <w:rPr>
          <w:szCs w:val="24"/>
          <w:lang w:val="hr-HR" w:eastAsia="hr-HR"/>
        </w:rPr>
        <w:t xml:space="preserve">lijekova koji se zovu </w:t>
      </w:r>
      <w:r w:rsidR="002850DC" w:rsidRPr="00FD1429">
        <w:rPr>
          <w:szCs w:val="24"/>
          <w:lang w:val="hr-HR" w:eastAsia="hr-HR"/>
        </w:rPr>
        <w:t>antireumatski lijekov</w:t>
      </w:r>
      <w:r w:rsidR="003752B1">
        <w:rPr>
          <w:szCs w:val="24"/>
          <w:lang w:val="hr-HR" w:eastAsia="hr-HR"/>
        </w:rPr>
        <w:t>i</w:t>
      </w:r>
      <w:r w:rsidR="002850DC" w:rsidRPr="00FD1429">
        <w:rPr>
          <w:lang w:val="hr-HR"/>
        </w:rPr>
        <w:t xml:space="preserve">. Sadrži djelatnu tvar </w:t>
      </w:r>
      <w:proofErr w:type="spellStart"/>
      <w:r w:rsidR="002850DC" w:rsidRPr="00FD1429">
        <w:rPr>
          <w:lang w:val="hr-HR"/>
        </w:rPr>
        <w:t>leflunomid</w:t>
      </w:r>
      <w:proofErr w:type="spellEnd"/>
      <w:r w:rsidR="002850DC" w:rsidRPr="00FD1429">
        <w:rPr>
          <w:lang w:val="hr-HR"/>
        </w:rPr>
        <w:t>.</w:t>
      </w:r>
    </w:p>
    <w:p w14:paraId="20935A3F" w14:textId="77777777" w:rsidR="002850DC" w:rsidRPr="00FD1429" w:rsidRDefault="002850DC" w:rsidP="00CD7C86">
      <w:pPr>
        <w:numPr>
          <w:ilvl w:val="12"/>
          <w:numId w:val="0"/>
        </w:numPr>
        <w:tabs>
          <w:tab w:val="clear" w:pos="567"/>
        </w:tabs>
        <w:spacing w:line="240" w:lineRule="auto"/>
        <w:ind w:right="-2"/>
        <w:rPr>
          <w:lang w:val="hr-HR"/>
        </w:rPr>
      </w:pPr>
    </w:p>
    <w:p w14:paraId="4FF9E1E7" w14:textId="77777777" w:rsidR="002850DC" w:rsidRPr="00FD1429" w:rsidRDefault="00275770" w:rsidP="00CD7C86">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w:t>
      </w:r>
      <w:r w:rsidR="004A67FB" w:rsidRPr="00FD1429">
        <w:rPr>
          <w:lang w:val="hr-HR"/>
        </w:rPr>
        <w:t xml:space="preserve">se </w:t>
      </w:r>
      <w:r w:rsidR="002850DC" w:rsidRPr="00FD1429">
        <w:rPr>
          <w:szCs w:val="24"/>
          <w:lang w:val="hr-HR" w:eastAsia="hr-HR"/>
        </w:rPr>
        <w:t>primjenjuje za liječenje odraslih bolesnika s aktivnim oblikom reumatoidnog artritisa</w:t>
      </w:r>
      <w:r w:rsidR="003E4DAD" w:rsidRPr="00FD1429">
        <w:rPr>
          <w:szCs w:val="24"/>
          <w:lang w:val="hr-HR" w:eastAsia="hr-HR"/>
        </w:rPr>
        <w:t xml:space="preserve"> ili aktivnim oblikom </w:t>
      </w:r>
      <w:proofErr w:type="spellStart"/>
      <w:r w:rsidR="003E4DAD" w:rsidRPr="00FD1429">
        <w:rPr>
          <w:szCs w:val="24"/>
          <w:lang w:val="hr-HR" w:eastAsia="hr-HR"/>
        </w:rPr>
        <w:t>psorijatičnog</w:t>
      </w:r>
      <w:proofErr w:type="spellEnd"/>
      <w:r w:rsidR="003E4DAD" w:rsidRPr="00FD1429">
        <w:rPr>
          <w:szCs w:val="24"/>
          <w:lang w:val="hr-HR" w:eastAsia="hr-HR"/>
        </w:rPr>
        <w:t xml:space="preserve"> artritisa</w:t>
      </w:r>
      <w:r w:rsidR="002850DC" w:rsidRPr="00FD1429">
        <w:rPr>
          <w:lang w:val="hr-HR"/>
        </w:rPr>
        <w:t>.</w:t>
      </w:r>
    </w:p>
    <w:p w14:paraId="405C2B8B" w14:textId="77777777" w:rsidR="002850DC" w:rsidRPr="00FD1429" w:rsidRDefault="002850DC" w:rsidP="00CD7C86">
      <w:pPr>
        <w:numPr>
          <w:ilvl w:val="12"/>
          <w:numId w:val="0"/>
        </w:numPr>
        <w:tabs>
          <w:tab w:val="clear" w:pos="567"/>
        </w:tabs>
        <w:spacing w:line="240" w:lineRule="auto"/>
        <w:ind w:right="-2"/>
        <w:rPr>
          <w:lang w:val="hr-HR"/>
        </w:rPr>
      </w:pPr>
    </w:p>
    <w:p w14:paraId="2AFF380F" w14:textId="77777777" w:rsidR="002850DC" w:rsidRPr="00FD1429" w:rsidRDefault="00275770" w:rsidP="00CD7C86">
      <w:pPr>
        <w:numPr>
          <w:ilvl w:val="12"/>
          <w:numId w:val="0"/>
        </w:numPr>
        <w:tabs>
          <w:tab w:val="clear" w:pos="567"/>
        </w:tabs>
        <w:spacing w:line="240" w:lineRule="auto"/>
        <w:ind w:right="-2"/>
        <w:rPr>
          <w:lang w:val="hr-HR"/>
        </w:rPr>
      </w:pPr>
      <w:r>
        <w:rPr>
          <w:lang w:val="hr-HR"/>
        </w:rPr>
        <w:t>S</w:t>
      </w:r>
      <w:r w:rsidR="002850DC" w:rsidRPr="00FD1429">
        <w:rPr>
          <w:lang w:val="hr-HR"/>
        </w:rPr>
        <w:t xml:space="preserve">imptomi </w:t>
      </w:r>
      <w:r>
        <w:rPr>
          <w:lang w:val="hr-HR"/>
        </w:rPr>
        <w:t xml:space="preserve">reumatoidnog artritisa </w:t>
      </w:r>
      <w:r w:rsidR="002850DC" w:rsidRPr="00FD1429">
        <w:rPr>
          <w:szCs w:val="24"/>
          <w:lang w:val="hr-HR" w:eastAsia="hr-HR"/>
        </w:rPr>
        <w:t xml:space="preserve">uključuju upalu i oticanje zglobova, </w:t>
      </w:r>
      <w:r w:rsidR="00032BA4">
        <w:rPr>
          <w:szCs w:val="24"/>
          <w:lang w:val="hr-HR" w:eastAsia="hr-HR"/>
        </w:rPr>
        <w:t>otežano</w:t>
      </w:r>
      <w:r w:rsidR="00032BA4" w:rsidRPr="00FD1429">
        <w:rPr>
          <w:szCs w:val="24"/>
          <w:lang w:val="hr-HR" w:eastAsia="hr-HR"/>
        </w:rPr>
        <w:t xml:space="preserve"> </w:t>
      </w:r>
      <w:r w:rsidR="002850DC" w:rsidRPr="00FD1429">
        <w:rPr>
          <w:szCs w:val="24"/>
          <w:lang w:val="hr-HR" w:eastAsia="hr-HR"/>
        </w:rPr>
        <w:t>kretanj</w:t>
      </w:r>
      <w:r w:rsidR="00032BA4">
        <w:rPr>
          <w:szCs w:val="24"/>
          <w:lang w:val="hr-HR" w:eastAsia="hr-HR"/>
        </w:rPr>
        <w:t>e</w:t>
      </w:r>
      <w:r w:rsidR="002850DC" w:rsidRPr="00FD1429">
        <w:rPr>
          <w:szCs w:val="24"/>
          <w:lang w:val="hr-HR" w:eastAsia="hr-HR"/>
        </w:rPr>
        <w:t xml:space="preserve"> i bolove. Ostali simptomi koji utječu na cijeli organizam su gubitak </w:t>
      </w:r>
      <w:r>
        <w:rPr>
          <w:szCs w:val="24"/>
          <w:lang w:val="hr-HR" w:eastAsia="hr-HR"/>
        </w:rPr>
        <w:t>teka</w:t>
      </w:r>
      <w:r w:rsidR="002850DC" w:rsidRPr="00FD1429">
        <w:rPr>
          <w:szCs w:val="24"/>
          <w:lang w:val="hr-HR" w:eastAsia="hr-HR"/>
        </w:rPr>
        <w:t>, vrućica, gubitak energije i anemija (nedostatak crvenih krvnih stanica</w:t>
      </w:r>
      <w:r w:rsidR="002850DC" w:rsidRPr="00FD1429">
        <w:rPr>
          <w:lang w:val="hr-HR"/>
        </w:rPr>
        <w:t>).</w:t>
      </w:r>
    </w:p>
    <w:p w14:paraId="1C1652A5" w14:textId="77777777" w:rsidR="002850DC" w:rsidRPr="00FD1429" w:rsidRDefault="002850DC" w:rsidP="00CD7C86">
      <w:pPr>
        <w:numPr>
          <w:ilvl w:val="12"/>
          <w:numId w:val="0"/>
        </w:numPr>
        <w:tabs>
          <w:tab w:val="clear" w:pos="567"/>
        </w:tabs>
        <w:spacing w:line="240" w:lineRule="auto"/>
        <w:ind w:right="-2"/>
        <w:rPr>
          <w:lang w:val="hr-HR"/>
        </w:rPr>
      </w:pPr>
    </w:p>
    <w:p w14:paraId="1F6D4A74" w14:textId="77777777" w:rsidR="00672892" w:rsidRPr="00FD1429" w:rsidRDefault="00672892" w:rsidP="00CD7C86">
      <w:pPr>
        <w:shd w:val="clear" w:color="auto" w:fill="FFFFFF"/>
        <w:spacing w:line="240" w:lineRule="auto"/>
        <w:rPr>
          <w:szCs w:val="24"/>
          <w:lang w:val="hr-HR" w:eastAsia="hr-HR"/>
        </w:rPr>
      </w:pPr>
      <w:r w:rsidRPr="000A2BF1">
        <w:rPr>
          <w:szCs w:val="24"/>
          <w:lang w:val="hr-HR" w:eastAsia="hr-HR"/>
        </w:rPr>
        <w:t>Simptomi</w:t>
      </w:r>
      <w:r w:rsidRPr="00FD1429">
        <w:rPr>
          <w:szCs w:val="24"/>
          <w:lang w:val="hr-HR" w:eastAsia="hr-HR"/>
        </w:rPr>
        <w:t xml:space="preserve"> </w:t>
      </w:r>
      <w:r w:rsidR="00C3390B">
        <w:rPr>
          <w:szCs w:val="24"/>
          <w:lang w:val="hr-HR" w:eastAsia="hr-HR"/>
        </w:rPr>
        <w:t xml:space="preserve">aktivnog </w:t>
      </w:r>
      <w:proofErr w:type="spellStart"/>
      <w:r w:rsidRPr="000A2BF1">
        <w:rPr>
          <w:szCs w:val="24"/>
          <w:lang w:val="hr-HR" w:eastAsia="hr-HR"/>
        </w:rPr>
        <w:t>psorijati</w:t>
      </w:r>
      <w:r w:rsidRPr="00FD1429">
        <w:rPr>
          <w:szCs w:val="24"/>
          <w:lang w:val="hr-HR" w:eastAsia="hr-HR"/>
        </w:rPr>
        <w:t>č</w:t>
      </w:r>
      <w:r w:rsidRPr="000A2BF1">
        <w:rPr>
          <w:szCs w:val="24"/>
          <w:lang w:val="hr-HR" w:eastAsia="hr-HR"/>
        </w:rPr>
        <w:t>nog</w:t>
      </w:r>
      <w:proofErr w:type="spellEnd"/>
      <w:r w:rsidRPr="00FD1429">
        <w:rPr>
          <w:szCs w:val="24"/>
          <w:lang w:val="hr-HR" w:eastAsia="hr-HR"/>
        </w:rPr>
        <w:t xml:space="preserve"> </w:t>
      </w:r>
      <w:r w:rsidRPr="000A2BF1">
        <w:rPr>
          <w:szCs w:val="24"/>
          <w:lang w:val="hr-HR" w:eastAsia="hr-HR"/>
        </w:rPr>
        <w:t>artritisa</w:t>
      </w:r>
      <w:r w:rsidRPr="00FD1429">
        <w:rPr>
          <w:szCs w:val="24"/>
          <w:lang w:val="hr-HR" w:eastAsia="hr-HR"/>
        </w:rPr>
        <w:t xml:space="preserve"> </w:t>
      </w:r>
      <w:r w:rsidRPr="000A2BF1">
        <w:rPr>
          <w:szCs w:val="24"/>
          <w:lang w:val="hr-HR" w:eastAsia="hr-HR"/>
        </w:rPr>
        <w:t>uklju</w:t>
      </w:r>
      <w:r w:rsidRPr="00FD1429">
        <w:rPr>
          <w:szCs w:val="24"/>
          <w:lang w:val="hr-HR" w:eastAsia="hr-HR"/>
        </w:rPr>
        <w:t>č</w:t>
      </w:r>
      <w:r w:rsidRPr="000A2BF1">
        <w:rPr>
          <w:szCs w:val="24"/>
          <w:lang w:val="hr-HR" w:eastAsia="hr-HR"/>
        </w:rPr>
        <w:t>uju</w:t>
      </w:r>
      <w:r w:rsidRPr="00FD1429">
        <w:rPr>
          <w:szCs w:val="24"/>
          <w:lang w:val="hr-HR" w:eastAsia="hr-HR"/>
        </w:rPr>
        <w:t xml:space="preserve"> </w:t>
      </w:r>
      <w:r w:rsidRPr="000A2BF1">
        <w:rPr>
          <w:szCs w:val="24"/>
          <w:lang w:val="hr-HR" w:eastAsia="hr-HR"/>
        </w:rPr>
        <w:t>upalu</w:t>
      </w:r>
      <w:r w:rsidRPr="00FD1429">
        <w:rPr>
          <w:szCs w:val="24"/>
          <w:lang w:val="hr-HR" w:eastAsia="hr-HR"/>
        </w:rPr>
        <w:t xml:space="preserve"> </w:t>
      </w:r>
      <w:r w:rsidRPr="000A2BF1">
        <w:rPr>
          <w:szCs w:val="24"/>
          <w:lang w:val="hr-HR" w:eastAsia="hr-HR"/>
        </w:rPr>
        <w:t>i</w:t>
      </w:r>
      <w:r w:rsidRPr="00FD1429">
        <w:rPr>
          <w:szCs w:val="24"/>
          <w:lang w:val="hr-HR" w:eastAsia="hr-HR"/>
        </w:rPr>
        <w:t xml:space="preserve"> </w:t>
      </w:r>
      <w:r w:rsidRPr="000A2BF1">
        <w:rPr>
          <w:szCs w:val="24"/>
          <w:lang w:val="hr-HR" w:eastAsia="hr-HR"/>
        </w:rPr>
        <w:t>oticanje</w:t>
      </w:r>
      <w:r w:rsidRPr="00FD1429">
        <w:rPr>
          <w:szCs w:val="24"/>
          <w:lang w:val="hr-HR" w:eastAsia="hr-HR"/>
        </w:rPr>
        <w:t xml:space="preserve"> </w:t>
      </w:r>
      <w:r w:rsidRPr="000A2BF1">
        <w:rPr>
          <w:szCs w:val="24"/>
          <w:lang w:val="hr-HR" w:eastAsia="hr-HR"/>
        </w:rPr>
        <w:t>zglobova</w:t>
      </w:r>
      <w:r w:rsidRPr="00FD1429">
        <w:rPr>
          <w:szCs w:val="24"/>
          <w:lang w:val="hr-HR" w:eastAsia="hr-HR"/>
        </w:rPr>
        <w:t xml:space="preserve">, </w:t>
      </w:r>
      <w:r w:rsidR="00C3390B">
        <w:rPr>
          <w:szCs w:val="24"/>
          <w:lang w:val="hr-HR" w:eastAsia="hr-HR"/>
        </w:rPr>
        <w:t>otežano</w:t>
      </w:r>
      <w:r w:rsidR="00C3390B" w:rsidRPr="00FD1429">
        <w:rPr>
          <w:szCs w:val="24"/>
          <w:lang w:val="hr-HR" w:eastAsia="hr-HR"/>
        </w:rPr>
        <w:t xml:space="preserve"> kretanj</w:t>
      </w:r>
      <w:r w:rsidR="00C3390B">
        <w:rPr>
          <w:szCs w:val="24"/>
          <w:lang w:val="hr-HR" w:eastAsia="hr-HR"/>
        </w:rPr>
        <w:t>e</w:t>
      </w:r>
      <w:r w:rsidRPr="00FD1429">
        <w:rPr>
          <w:szCs w:val="24"/>
          <w:lang w:val="hr-HR" w:eastAsia="hr-HR"/>
        </w:rPr>
        <w:t xml:space="preserve">, </w:t>
      </w:r>
      <w:r w:rsidRPr="000A2BF1">
        <w:rPr>
          <w:szCs w:val="24"/>
          <w:lang w:val="hr-HR" w:eastAsia="hr-HR"/>
        </w:rPr>
        <w:t>bol</w:t>
      </w:r>
      <w:r w:rsidRPr="00FD1429">
        <w:rPr>
          <w:szCs w:val="24"/>
          <w:lang w:val="hr-HR" w:eastAsia="hr-HR"/>
        </w:rPr>
        <w:t xml:space="preserve"> </w:t>
      </w:r>
      <w:r w:rsidRPr="000A2BF1">
        <w:rPr>
          <w:szCs w:val="24"/>
          <w:lang w:val="hr-HR" w:eastAsia="hr-HR"/>
        </w:rPr>
        <w:t>i</w:t>
      </w:r>
      <w:r w:rsidRPr="00FD1429">
        <w:rPr>
          <w:szCs w:val="24"/>
          <w:lang w:val="hr-HR" w:eastAsia="hr-HR"/>
        </w:rPr>
        <w:t xml:space="preserve"> </w:t>
      </w:r>
      <w:r w:rsidRPr="000A2BF1">
        <w:rPr>
          <w:szCs w:val="24"/>
          <w:lang w:val="hr-HR" w:eastAsia="hr-HR"/>
        </w:rPr>
        <w:t>podru</w:t>
      </w:r>
      <w:r w:rsidRPr="00FD1429">
        <w:rPr>
          <w:szCs w:val="24"/>
          <w:lang w:val="hr-HR" w:eastAsia="hr-HR"/>
        </w:rPr>
        <w:t>č</w:t>
      </w:r>
      <w:r w:rsidRPr="000A2BF1">
        <w:rPr>
          <w:szCs w:val="24"/>
          <w:lang w:val="hr-HR" w:eastAsia="hr-HR"/>
        </w:rPr>
        <w:t>ja</w:t>
      </w:r>
      <w:r w:rsidRPr="00FD1429">
        <w:rPr>
          <w:szCs w:val="24"/>
          <w:lang w:val="hr-HR" w:eastAsia="hr-HR"/>
        </w:rPr>
        <w:t xml:space="preserve"> </w:t>
      </w:r>
      <w:r w:rsidRPr="000A2BF1">
        <w:rPr>
          <w:szCs w:val="24"/>
          <w:lang w:val="hr-HR" w:eastAsia="hr-HR"/>
        </w:rPr>
        <w:t>crvene</w:t>
      </w:r>
      <w:r w:rsidRPr="00FD1429">
        <w:rPr>
          <w:szCs w:val="24"/>
          <w:lang w:val="hr-HR" w:eastAsia="hr-HR"/>
        </w:rPr>
        <w:t xml:space="preserve">, </w:t>
      </w:r>
      <w:r w:rsidRPr="000A2BF1">
        <w:rPr>
          <w:szCs w:val="24"/>
          <w:lang w:val="hr-HR" w:eastAsia="hr-HR"/>
        </w:rPr>
        <w:t>ljuskaste</w:t>
      </w:r>
      <w:r w:rsidRPr="00FD1429">
        <w:rPr>
          <w:szCs w:val="24"/>
          <w:lang w:val="hr-HR" w:eastAsia="hr-HR"/>
        </w:rPr>
        <w:t xml:space="preserve"> </w:t>
      </w:r>
      <w:r w:rsidRPr="000A2BF1">
        <w:rPr>
          <w:szCs w:val="24"/>
          <w:lang w:val="hr-HR" w:eastAsia="hr-HR"/>
        </w:rPr>
        <w:t>ko</w:t>
      </w:r>
      <w:r w:rsidRPr="00FD1429">
        <w:rPr>
          <w:szCs w:val="24"/>
          <w:lang w:val="hr-HR" w:eastAsia="hr-HR"/>
        </w:rPr>
        <w:t>ž</w:t>
      </w:r>
      <w:r w:rsidRPr="000A2BF1">
        <w:rPr>
          <w:szCs w:val="24"/>
          <w:lang w:val="hr-HR" w:eastAsia="hr-HR"/>
        </w:rPr>
        <w:t>e</w:t>
      </w:r>
      <w:r w:rsidRPr="00FD1429">
        <w:rPr>
          <w:szCs w:val="24"/>
          <w:lang w:val="hr-HR" w:eastAsia="hr-HR"/>
        </w:rPr>
        <w:t xml:space="preserve"> (</w:t>
      </w:r>
      <w:r w:rsidRPr="000A2BF1">
        <w:rPr>
          <w:szCs w:val="24"/>
          <w:lang w:val="hr-HR" w:eastAsia="hr-HR"/>
        </w:rPr>
        <w:t>ko</w:t>
      </w:r>
      <w:r w:rsidRPr="00FD1429">
        <w:rPr>
          <w:szCs w:val="24"/>
          <w:lang w:val="hr-HR" w:eastAsia="hr-HR"/>
        </w:rPr>
        <w:t>ž</w:t>
      </w:r>
      <w:r w:rsidRPr="000A2BF1">
        <w:rPr>
          <w:szCs w:val="24"/>
          <w:lang w:val="hr-HR" w:eastAsia="hr-HR"/>
        </w:rPr>
        <w:t>ne</w:t>
      </w:r>
      <w:r w:rsidRPr="00FD1429">
        <w:rPr>
          <w:szCs w:val="24"/>
          <w:lang w:val="hr-HR" w:eastAsia="hr-HR"/>
        </w:rPr>
        <w:t xml:space="preserve"> </w:t>
      </w:r>
      <w:r w:rsidRPr="000A2BF1">
        <w:rPr>
          <w:szCs w:val="24"/>
          <w:lang w:val="hr-HR" w:eastAsia="hr-HR"/>
        </w:rPr>
        <w:t>lezije</w:t>
      </w:r>
      <w:r w:rsidRPr="00FD1429">
        <w:rPr>
          <w:szCs w:val="24"/>
          <w:lang w:val="hr-HR" w:eastAsia="hr-HR"/>
        </w:rPr>
        <w:t>).</w:t>
      </w:r>
    </w:p>
    <w:p w14:paraId="3ECDF4B2" w14:textId="77777777" w:rsidR="00E614C8" w:rsidRPr="00FD1429" w:rsidRDefault="00E614C8" w:rsidP="00CD7C86">
      <w:pPr>
        <w:numPr>
          <w:ilvl w:val="12"/>
          <w:numId w:val="0"/>
        </w:numPr>
        <w:tabs>
          <w:tab w:val="clear" w:pos="567"/>
        </w:tabs>
        <w:spacing w:line="240" w:lineRule="auto"/>
        <w:ind w:right="-2"/>
        <w:rPr>
          <w:noProof/>
          <w:lang w:val="hr-HR"/>
        </w:rPr>
      </w:pPr>
    </w:p>
    <w:p w14:paraId="7E311F1C" w14:textId="77777777" w:rsidR="002850DC" w:rsidRPr="00FD1429" w:rsidRDefault="002850DC" w:rsidP="00CD7C86">
      <w:pPr>
        <w:numPr>
          <w:ilvl w:val="12"/>
          <w:numId w:val="0"/>
        </w:numPr>
        <w:tabs>
          <w:tab w:val="clear" w:pos="567"/>
        </w:tabs>
        <w:spacing w:line="240" w:lineRule="auto"/>
        <w:ind w:right="-2"/>
        <w:rPr>
          <w:lang w:val="hr-HR"/>
        </w:rPr>
      </w:pPr>
    </w:p>
    <w:p w14:paraId="3D837C31" w14:textId="77777777" w:rsidR="002850DC" w:rsidRPr="00FD1429" w:rsidRDefault="004936D1" w:rsidP="004772BF">
      <w:pPr>
        <w:spacing w:line="240" w:lineRule="auto"/>
        <w:rPr>
          <w:b/>
          <w:lang w:val="hr-HR"/>
        </w:rPr>
      </w:pPr>
      <w:r>
        <w:rPr>
          <w:b/>
          <w:lang w:val="hr-HR"/>
        </w:rPr>
        <w:t>2.</w:t>
      </w:r>
      <w:r>
        <w:rPr>
          <w:b/>
          <w:lang w:val="hr-HR"/>
        </w:rPr>
        <w:tab/>
      </w:r>
      <w:r w:rsidR="002850DC" w:rsidRPr="00FD1429">
        <w:rPr>
          <w:b/>
          <w:lang w:val="hr-HR"/>
        </w:rPr>
        <w:t xml:space="preserve">Što morate znati prije nego počnete uzimati </w:t>
      </w:r>
      <w:r w:rsidR="00275770">
        <w:rPr>
          <w:b/>
          <w:lang w:val="hr-HR"/>
        </w:rPr>
        <w:t xml:space="preserve">lijek </w:t>
      </w:r>
      <w:proofErr w:type="spellStart"/>
      <w:r w:rsidR="00275770">
        <w:rPr>
          <w:b/>
          <w:lang w:val="hr-HR"/>
        </w:rPr>
        <w:t>Arava</w:t>
      </w:r>
      <w:proofErr w:type="spellEnd"/>
    </w:p>
    <w:p w14:paraId="784049ED" w14:textId="77777777" w:rsidR="002850DC" w:rsidRPr="00FD1429" w:rsidRDefault="002850DC" w:rsidP="00CD7C86">
      <w:pPr>
        <w:numPr>
          <w:ilvl w:val="12"/>
          <w:numId w:val="0"/>
        </w:numPr>
        <w:tabs>
          <w:tab w:val="clear" w:pos="567"/>
        </w:tabs>
        <w:spacing w:line="240" w:lineRule="auto"/>
        <w:ind w:right="-2"/>
        <w:rPr>
          <w:lang w:val="hr-HR"/>
        </w:rPr>
      </w:pPr>
    </w:p>
    <w:p w14:paraId="5560F90A" w14:textId="77777777" w:rsidR="002850DC" w:rsidRPr="00FD1429" w:rsidRDefault="002850DC" w:rsidP="00CD7C86">
      <w:pPr>
        <w:numPr>
          <w:ilvl w:val="12"/>
          <w:numId w:val="0"/>
        </w:numPr>
        <w:tabs>
          <w:tab w:val="clear" w:pos="567"/>
        </w:tabs>
        <w:spacing w:line="240" w:lineRule="auto"/>
        <w:outlineLvl w:val="0"/>
        <w:rPr>
          <w:lang w:val="hr-HR"/>
        </w:rPr>
      </w:pPr>
      <w:r w:rsidRPr="00FD1429">
        <w:rPr>
          <w:b/>
          <w:lang w:val="hr-HR"/>
        </w:rPr>
        <w:t>Ne</w:t>
      </w:r>
      <w:r w:rsidR="001D79C1" w:rsidRPr="00FD1429">
        <w:rPr>
          <w:b/>
          <w:lang w:val="hr-HR"/>
        </w:rPr>
        <w:t>mojte uzimati</w:t>
      </w:r>
      <w:r w:rsidRPr="00FD1429">
        <w:rPr>
          <w:lang w:val="hr-HR"/>
        </w:rPr>
        <w:t xml:space="preserve"> </w:t>
      </w:r>
      <w:r w:rsidR="00275770">
        <w:rPr>
          <w:b/>
          <w:lang w:val="hr-HR"/>
        </w:rPr>
        <w:t xml:space="preserve">lijek </w:t>
      </w:r>
      <w:proofErr w:type="spellStart"/>
      <w:r w:rsidR="00275770">
        <w:rPr>
          <w:b/>
          <w:lang w:val="hr-HR"/>
        </w:rPr>
        <w:t>Arava</w:t>
      </w:r>
      <w:proofErr w:type="spellEnd"/>
    </w:p>
    <w:p w14:paraId="043EDCDD" w14:textId="77777777" w:rsidR="002850DC" w:rsidRPr="00FD1429" w:rsidRDefault="00275770" w:rsidP="00CD7C86">
      <w:pPr>
        <w:numPr>
          <w:ilvl w:val="0"/>
          <w:numId w:val="13"/>
        </w:numPr>
        <w:spacing w:line="240" w:lineRule="auto"/>
        <w:ind w:left="567" w:hanging="567"/>
        <w:rPr>
          <w:lang w:val="hr-HR"/>
        </w:rPr>
      </w:pPr>
      <w:r>
        <w:rPr>
          <w:lang w:val="hr-HR"/>
        </w:rPr>
        <w:t>a</w:t>
      </w:r>
      <w:r w:rsidR="002850DC" w:rsidRPr="00FD1429">
        <w:rPr>
          <w:lang w:val="hr-HR"/>
        </w:rPr>
        <w:t xml:space="preserve">ko ste </w:t>
      </w:r>
      <w:r>
        <w:rPr>
          <w:lang w:val="hr-HR"/>
        </w:rPr>
        <w:t xml:space="preserve">ikada imali </w:t>
      </w:r>
      <w:r w:rsidR="002850DC" w:rsidRPr="00FD1429">
        <w:rPr>
          <w:b/>
          <w:lang w:val="hr-HR"/>
        </w:rPr>
        <w:t>alergi</w:t>
      </w:r>
      <w:r w:rsidR="00AF5293">
        <w:rPr>
          <w:b/>
          <w:lang w:val="hr-HR"/>
        </w:rPr>
        <w:t>jsk</w:t>
      </w:r>
      <w:r>
        <w:rPr>
          <w:b/>
          <w:lang w:val="hr-HR"/>
        </w:rPr>
        <w:t>u</w:t>
      </w:r>
      <w:r w:rsidR="002850DC" w:rsidRPr="00FD1429">
        <w:rPr>
          <w:lang w:val="hr-HR"/>
        </w:rPr>
        <w:t xml:space="preserve"> </w:t>
      </w:r>
      <w:r>
        <w:rPr>
          <w:lang w:val="hr-HR"/>
        </w:rPr>
        <w:t xml:space="preserve">reakciju </w:t>
      </w:r>
      <w:r w:rsidR="000239C2">
        <w:rPr>
          <w:lang w:val="hr-HR"/>
        </w:rPr>
        <w:t xml:space="preserve">na </w:t>
      </w:r>
      <w:proofErr w:type="spellStart"/>
      <w:r w:rsidR="000239C2">
        <w:rPr>
          <w:lang w:val="hr-HR"/>
        </w:rPr>
        <w:t>leflunomid</w:t>
      </w:r>
      <w:proofErr w:type="spellEnd"/>
      <w:r w:rsidR="000239C2">
        <w:rPr>
          <w:lang w:val="hr-HR"/>
        </w:rPr>
        <w:t xml:space="preserve"> </w:t>
      </w:r>
      <w:r w:rsidR="002850DC" w:rsidRPr="00FD1429">
        <w:rPr>
          <w:lang w:val="hr-HR"/>
        </w:rPr>
        <w:t>(</w:t>
      </w:r>
      <w:r w:rsidR="002850DC" w:rsidRPr="00FD1429">
        <w:rPr>
          <w:szCs w:val="24"/>
          <w:lang w:val="hr-HR" w:eastAsia="hr-HR"/>
        </w:rPr>
        <w:t xml:space="preserve">pogotovo </w:t>
      </w:r>
      <w:r w:rsidR="00C3390B" w:rsidRPr="00FD1429">
        <w:rPr>
          <w:szCs w:val="24"/>
          <w:lang w:val="hr-HR" w:eastAsia="hr-HR"/>
        </w:rPr>
        <w:t>tešk</w:t>
      </w:r>
      <w:r w:rsidR="00C3390B">
        <w:rPr>
          <w:szCs w:val="24"/>
          <w:lang w:val="hr-HR" w:eastAsia="hr-HR"/>
        </w:rPr>
        <w:t>u</w:t>
      </w:r>
      <w:r w:rsidR="00C3390B" w:rsidRPr="00FD1429">
        <w:rPr>
          <w:szCs w:val="24"/>
          <w:lang w:val="hr-HR" w:eastAsia="hr-HR"/>
        </w:rPr>
        <w:t xml:space="preserve"> kožn</w:t>
      </w:r>
      <w:r w:rsidR="00C3390B">
        <w:rPr>
          <w:szCs w:val="24"/>
          <w:lang w:val="hr-HR" w:eastAsia="hr-HR"/>
        </w:rPr>
        <w:t>u</w:t>
      </w:r>
      <w:r w:rsidR="00C3390B" w:rsidRPr="00FD1429">
        <w:rPr>
          <w:szCs w:val="24"/>
          <w:lang w:val="hr-HR" w:eastAsia="hr-HR"/>
        </w:rPr>
        <w:t xml:space="preserve"> reakcij</w:t>
      </w:r>
      <w:r w:rsidR="00C3390B">
        <w:rPr>
          <w:szCs w:val="24"/>
          <w:lang w:val="hr-HR" w:eastAsia="hr-HR"/>
        </w:rPr>
        <w:t>u</w:t>
      </w:r>
      <w:r w:rsidR="002850DC" w:rsidRPr="00FD1429">
        <w:rPr>
          <w:szCs w:val="24"/>
          <w:lang w:val="hr-HR" w:eastAsia="hr-HR"/>
        </w:rPr>
        <w:t xml:space="preserve">, često </w:t>
      </w:r>
      <w:r w:rsidR="00C3390B" w:rsidRPr="00FD1429">
        <w:rPr>
          <w:szCs w:val="24"/>
          <w:lang w:val="hr-HR" w:eastAsia="hr-HR"/>
        </w:rPr>
        <w:t>udružen</w:t>
      </w:r>
      <w:r w:rsidR="00C3390B">
        <w:rPr>
          <w:szCs w:val="24"/>
          <w:lang w:val="hr-HR" w:eastAsia="hr-HR"/>
        </w:rPr>
        <w:t>u</w:t>
      </w:r>
      <w:r w:rsidR="00C3390B" w:rsidRPr="00FD1429">
        <w:rPr>
          <w:szCs w:val="24"/>
          <w:lang w:val="hr-HR" w:eastAsia="hr-HR"/>
        </w:rPr>
        <w:t xml:space="preserve"> </w:t>
      </w:r>
      <w:r w:rsidR="002850DC" w:rsidRPr="00FD1429">
        <w:rPr>
          <w:szCs w:val="24"/>
          <w:lang w:val="hr-HR" w:eastAsia="hr-HR"/>
        </w:rPr>
        <w:t xml:space="preserve">s vrućicom, bolovima u zglobovima, crvenim kožnim mrljama ili mjehurićima, </w:t>
      </w:r>
      <w:r w:rsidR="00132839" w:rsidRPr="00FD1429">
        <w:rPr>
          <w:szCs w:val="24"/>
          <w:lang w:val="hr-HR" w:eastAsia="hr-HR"/>
        </w:rPr>
        <w:t>npr.</w:t>
      </w:r>
      <w:r w:rsidR="002850DC" w:rsidRPr="00FD1429">
        <w:rPr>
          <w:szCs w:val="24"/>
          <w:lang w:val="hr-HR" w:eastAsia="hr-HR"/>
        </w:rPr>
        <w:t xml:space="preserve"> Steven-</w:t>
      </w:r>
      <w:proofErr w:type="spellStart"/>
      <w:r w:rsidR="002850DC" w:rsidRPr="00FD1429">
        <w:rPr>
          <w:szCs w:val="24"/>
          <w:lang w:val="hr-HR" w:eastAsia="hr-HR"/>
        </w:rPr>
        <w:t>Johnsonov</w:t>
      </w:r>
      <w:proofErr w:type="spellEnd"/>
      <w:r w:rsidR="002850DC" w:rsidRPr="00FD1429">
        <w:rPr>
          <w:szCs w:val="24"/>
          <w:lang w:val="hr-HR" w:eastAsia="hr-HR"/>
        </w:rPr>
        <w:t xml:space="preserve"> sindrom)</w:t>
      </w:r>
      <w:r w:rsidR="00473865">
        <w:rPr>
          <w:szCs w:val="24"/>
          <w:lang w:val="hr-HR" w:eastAsia="hr-HR"/>
        </w:rPr>
        <w:t xml:space="preserve"> </w:t>
      </w:r>
      <w:r w:rsidR="002850DC" w:rsidRPr="00FD1429">
        <w:rPr>
          <w:szCs w:val="24"/>
          <w:lang w:val="hr-HR" w:eastAsia="hr-HR"/>
        </w:rPr>
        <w:t xml:space="preserve">ili </w:t>
      </w:r>
      <w:r w:rsidR="002850DC" w:rsidRPr="00FD1429">
        <w:rPr>
          <w:noProof/>
          <w:szCs w:val="22"/>
          <w:lang w:val="hr-HR"/>
        </w:rPr>
        <w:t>neki drugi sastojak ovog lijeka (naveden u dijelu 6.</w:t>
      </w:r>
      <w:r w:rsidR="002850DC" w:rsidRPr="00FD1429">
        <w:rPr>
          <w:lang w:val="hr-HR"/>
        </w:rPr>
        <w:t>)</w:t>
      </w:r>
      <w:r w:rsidR="004A5A7A">
        <w:rPr>
          <w:lang w:val="hr-HR"/>
        </w:rPr>
        <w:t>,</w:t>
      </w:r>
      <w:r w:rsidR="000239C2">
        <w:rPr>
          <w:lang w:val="hr-HR"/>
        </w:rPr>
        <w:t xml:space="preserve"> ili ako ste alergični na </w:t>
      </w:r>
      <w:proofErr w:type="spellStart"/>
      <w:r w:rsidR="000239C2">
        <w:rPr>
          <w:lang w:val="hr-HR"/>
        </w:rPr>
        <w:t>teriflunomid</w:t>
      </w:r>
      <w:proofErr w:type="spellEnd"/>
      <w:r w:rsidR="00CA3C00">
        <w:rPr>
          <w:lang w:val="hr-HR"/>
        </w:rPr>
        <w:t xml:space="preserve"> (koristi se za liječenje </w:t>
      </w:r>
      <w:proofErr w:type="spellStart"/>
      <w:r w:rsidR="00CA3C00">
        <w:rPr>
          <w:lang w:val="hr-HR"/>
        </w:rPr>
        <w:t>multiple</w:t>
      </w:r>
      <w:proofErr w:type="spellEnd"/>
      <w:r w:rsidR="00CA3C00">
        <w:rPr>
          <w:lang w:val="hr-HR"/>
        </w:rPr>
        <w:t xml:space="preserve"> skleroze)</w:t>
      </w:r>
      <w:r w:rsidR="002850DC" w:rsidRPr="00FD1429">
        <w:rPr>
          <w:lang w:val="hr-HR"/>
        </w:rPr>
        <w:t>.</w:t>
      </w:r>
    </w:p>
    <w:p w14:paraId="7AABB0CC" w14:textId="77777777" w:rsidR="002850DC" w:rsidRPr="00FD1429" w:rsidRDefault="00275770" w:rsidP="00CD7C86">
      <w:pPr>
        <w:numPr>
          <w:ilvl w:val="0"/>
          <w:numId w:val="13"/>
        </w:numPr>
        <w:spacing w:line="240" w:lineRule="auto"/>
        <w:ind w:left="567" w:hanging="567"/>
        <w:rPr>
          <w:lang w:val="hr-HR"/>
        </w:rPr>
      </w:pPr>
      <w:r>
        <w:rPr>
          <w:szCs w:val="24"/>
          <w:lang w:val="hr-HR" w:eastAsia="hr-HR"/>
        </w:rPr>
        <w:t>a</w:t>
      </w:r>
      <w:r w:rsidR="002850DC" w:rsidRPr="00FD1429">
        <w:rPr>
          <w:szCs w:val="24"/>
          <w:lang w:val="hr-HR" w:eastAsia="hr-HR"/>
        </w:rPr>
        <w:t xml:space="preserve">ko imate </w:t>
      </w:r>
      <w:r w:rsidR="002850DC" w:rsidRPr="00FD1429">
        <w:rPr>
          <w:b/>
          <w:szCs w:val="24"/>
          <w:lang w:val="hr-HR" w:eastAsia="hr-HR"/>
        </w:rPr>
        <w:t>probleme s jetrom</w:t>
      </w:r>
      <w:r w:rsidR="002850DC" w:rsidRPr="00FD1429">
        <w:rPr>
          <w:lang w:val="hr-HR"/>
        </w:rPr>
        <w:t>.</w:t>
      </w:r>
    </w:p>
    <w:p w14:paraId="27AA69E3" w14:textId="77777777" w:rsidR="00E65E4B" w:rsidRPr="00FD1429" w:rsidRDefault="00E65E4B" w:rsidP="00CD7C86">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imate umjerene do </w:t>
      </w:r>
      <w:r w:rsidR="005E626D">
        <w:rPr>
          <w:szCs w:val="24"/>
          <w:lang w:val="hr-HR" w:eastAsia="hr-HR"/>
        </w:rPr>
        <w:t>teške</w:t>
      </w:r>
      <w:r w:rsidRPr="00FD1429">
        <w:rPr>
          <w:szCs w:val="24"/>
          <w:lang w:val="hr-HR" w:eastAsia="hr-HR"/>
        </w:rPr>
        <w:t xml:space="preserve"> </w:t>
      </w:r>
      <w:r w:rsidR="000F48C7">
        <w:rPr>
          <w:b/>
          <w:szCs w:val="24"/>
          <w:lang w:val="hr-HR" w:eastAsia="hr-HR"/>
        </w:rPr>
        <w:t>probleme</w:t>
      </w:r>
      <w:r w:rsidRPr="00FD1429">
        <w:rPr>
          <w:b/>
          <w:szCs w:val="24"/>
          <w:lang w:val="hr-HR" w:eastAsia="hr-HR"/>
        </w:rPr>
        <w:t xml:space="preserve"> s bubrezima</w:t>
      </w:r>
      <w:r w:rsidRPr="00FD1429">
        <w:rPr>
          <w:lang w:val="hr-HR"/>
        </w:rPr>
        <w:t>.</w:t>
      </w:r>
      <w:r w:rsidR="005869E8">
        <w:rPr>
          <w:lang w:val="hr-HR"/>
        </w:rPr>
        <w:t xml:space="preserve"> </w:t>
      </w:r>
    </w:p>
    <w:p w14:paraId="4FACF2F8" w14:textId="77777777" w:rsidR="00E65E4B" w:rsidRPr="00FD1429" w:rsidRDefault="00E65E4B" w:rsidP="00CD7C86">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imate izrazito niske vrijednosti </w:t>
      </w:r>
      <w:r w:rsidRPr="00FD1429">
        <w:rPr>
          <w:b/>
          <w:szCs w:val="24"/>
          <w:lang w:val="hr-HR" w:eastAsia="hr-HR"/>
        </w:rPr>
        <w:t>proteina u krvi</w:t>
      </w:r>
      <w:r w:rsidRPr="00FD1429">
        <w:rPr>
          <w:szCs w:val="24"/>
          <w:lang w:val="hr-HR" w:eastAsia="hr-HR"/>
        </w:rPr>
        <w:t xml:space="preserve"> (</w:t>
      </w:r>
      <w:proofErr w:type="spellStart"/>
      <w:r w:rsidRPr="00FD1429">
        <w:rPr>
          <w:szCs w:val="24"/>
          <w:lang w:val="hr-HR" w:eastAsia="hr-HR"/>
        </w:rPr>
        <w:t>hipoproteinemija</w:t>
      </w:r>
      <w:proofErr w:type="spellEnd"/>
      <w:r w:rsidRPr="00FD1429">
        <w:rPr>
          <w:lang w:val="hr-HR"/>
        </w:rPr>
        <w:t xml:space="preserve">). </w:t>
      </w:r>
    </w:p>
    <w:p w14:paraId="38F1F534" w14:textId="77777777" w:rsidR="002850DC" w:rsidRPr="00FD1429" w:rsidRDefault="00275770" w:rsidP="00CD7C86">
      <w:pPr>
        <w:numPr>
          <w:ilvl w:val="0"/>
          <w:numId w:val="13"/>
        </w:numPr>
        <w:spacing w:line="240" w:lineRule="auto"/>
        <w:ind w:left="567" w:hanging="567"/>
        <w:rPr>
          <w:lang w:val="hr-HR"/>
        </w:rPr>
      </w:pPr>
      <w:r>
        <w:rPr>
          <w:szCs w:val="24"/>
          <w:lang w:val="hr-HR" w:eastAsia="hr-HR"/>
        </w:rPr>
        <w:t>a</w:t>
      </w:r>
      <w:r w:rsidR="002850DC" w:rsidRPr="00FD1429">
        <w:rPr>
          <w:szCs w:val="24"/>
          <w:lang w:val="hr-HR" w:eastAsia="hr-HR"/>
        </w:rPr>
        <w:t xml:space="preserve">ko bolujete od bolesti koja utječe na Vaš </w:t>
      </w:r>
      <w:r w:rsidR="002850DC" w:rsidRPr="00FD1429">
        <w:rPr>
          <w:b/>
          <w:szCs w:val="24"/>
          <w:lang w:val="hr-HR" w:eastAsia="hr-HR"/>
        </w:rPr>
        <w:t>imunološki sustav</w:t>
      </w:r>
      <w:r w:rsidR="002850DC" w:rsidRPr="00FD1429">
        <w:rPr>
          <w:szCs w:val="24"/>
          <w:lang w:val="hr-HR" w:eastAsia="hr-HR"/>
        </w:rPr>
        <w:t xml:space="preserve"> (</w:t>
      </w:r>
      <w:r w:rsidR="00132839" w:rsidRPr="00FD1429">
        <w:rPr>
          <w:szCs w:val="24"/>
          <w:lang w:val="hr-HR" w:eastAsia="hr-HR"/>
        </w:rPr>
        <w:t>npr.</w:t>
      </w:r>
      <w:r w:rsidR="002850DC" w:rsidRPr="00FD1429">
        <w:rPr>
          <w:szCs w:val="24"/>
          <w:lang w:val="hr-HR" w:eastAsia="hr-HR"/>
        </w:rPr>
        <w:t xml:space="preserve"> AIDS)</w:t>
      </w:r>
      <w:r w:rsidR="002850DC" w:rsidRPr="00FD1429">
        <w:rPr>
          <w:lang w:val="hr-HR"/>
        </w:rPr>
        <w:t>.</w:t>
      </w:r>
    </w:p>
    <w:p w14:paraId="35588EF4" w14:textId="77777777" w:rsidR="002850DC" w:rsidRPr="00FD1429" w:rsidRDefault="00275770" w:rsidP="00CD7C86">
      <w:pPr>
        <w:numPr>
          <w:ilvl w:val="0"/>
          <w:numId w:val="13"/>
        </w:numPr>
        <w:spacing w:line="240" w:lineRule="auto"/>
        <w:ind w:left="567" w:hanging="567"/>
        <w:rPr>
          <w:lang w:val="hr-HR"/>
        </w:rPr>
      </w:pPr>
      <w:r>
        <w:rPr>
          <w:szCs w:val="24"/>
          <w:lang w:val="hr-HR" w:eastAsia="hr-HR"/>
        </w:rPr>
        <w:t>a</w:t>
      </w:r>
      <w:r w:rsidR="002850DC" w:rsidRPr="00FD1429">
        <w:rPr>
          <w:szCs w:val="24"/>
          <w:lang w:val="hr-HR" w:eastAsia="hr-HR"/>
        </w:rPr>
        <w:t>ko imate problem</w:t>
      </w:r>
      <w:r w:rsidR="000F48C7">
        <w:rPr>
          <w:szCs w:val="24"/>
          <w:lang w:val="hr-HR" w:eastAsia="hr-HR"/>
        </w:rPr>
        <w:t>e</w:t>
      </w:r>
      <w:r w:rsidR="002850DC" w:rsidRPr="00FD1429">
        <w:rPr>
          <w:szCs w:val="24"/>
          <w:lang w:val="hr-HR" w:eastAsia="hr-HR"/>
        </w:rPr>
        <w:t xml:space="preserve"> s </w:t>
      </w:r>
      <w:r w:rsidR="002850DC" w:rsidRPr="00FD1429">
        <w:rPr>
          <w:b/>
          <w:szCs w:val="24"/>
          <w:lang w:val="hr-HR" w:eastAsia="hr-HR"/>
        </w:rPr>
        <w:t>koštanom srži</w:t>
      </w:r>
      <w:r w:rsidR="002850DC" w:rsidRPr="00FD1429">
        <w:rPr>
          <w:szCs w:val="24"/>
          <w:lang w:val="hr-HR" w:eastAsia="hr-HR"/>
        </w:rPr>
        <w:t xml:space="preserve"> ili ako imate smanjen broj crvenih ili bijelih krvnih stanica ili krvnih pločica </w:t>
      </w:r>
      <w:r w:rsidR="002850DC" w:rsidRPr="00563C0D">
        <w:rPr>
          <w:szCs w:val="24"/>
          <w:lang w:val="hr-HR" w:eastAsia="hr-HR"/>
        </w:rPr>
        <w:t>(trombocita)</w:t>
      </w:r>
      <w:r w:rsidR="002850DC" w:rsidRPr="00FD1429">
        <w:rPr>
          <w:lang w:val="hr-HR"/>
        </w:rPr>
        <w:t>.</w:t>
      </w:r>
    </w:p>
    <w:p w14:paraId="2170EFEC" w14:textId="77777777" w:rsidR="002850DC" w:rsidRPr="00FD1429" w:rsidRDefault="00275770" w:rsidP="00CD7C86">
      <w:pPr>
        <w:numPr>
          <w:ilvl w:val="0"/>
          <w:numId w:val="13"/>
        </w:numPr>
        <w:spacing w:line="240" w:lineRule="auto"/>
        <w:ind w:left="567" w:hanging="567"/>
        <w:rPr>
          <w:lang w:val="hr-HR"/>
        </w:rPr>
      </w:pPr>
      <w:r>
        <w:rPr>
          <w:szCs w:val="24"/>
          <w:lang w:val="hr-HR" w:eastAsia="hr-HR"/>
        </w:rPr>
        <w:t>a</w:t>
      </w:r>
      <w:r w:rsidR="002850DC" w:rsidRPr="00FD1429">
        <w:rPr>
          <w:szCs w:val="24"/>
          <w:lang w:val="hr-HR" w:eastAsia="hr-HR"/>
        </w:rPr>
        <w:t xml:space="preserve">ko imate </w:t>
      </w:r>
      <w:r w:rsidR="00E65E4B">
        <w:rPr>
          <w:b/>
          <w:szCs w:val="24"/>
          <w:lang w:val="hr-HR" w:eastAsia="hr-HR"/>
        </w:rPr>
        <w:t>tešku</w:t>
      </w:r>
      <w:r w:rsidR="00E65E4B" w:rsidRPr="00FD1429">
        <w:rPr>
          <w:b/>
          <w:szCs w:val="24"/>
          <w:lang w:val="hr-HR" w:eastAsia="hr-HR"/>
        </w:rPr>
        <w:t xml:space="preserve"> </w:t>
      </w:r>
      <w:r w:rsidR="002850DC" w:rsidRPr="00FD1429">
        <w:rPr>
          <w:b/>
          <w:szCs w:val="24"/>
          <w:lang w:val="hr-HR" w:eastAsia="hr-HR"/>
        </w:rPr>
        <w:t>infekciju</w:t>
      </w:r>
      <w:r w:rsidR="002850DC" w:rsidRPr="00FD1429">
        <w:rPr>
          <w:lang w:val="hr-HR"/>
        </w:rPr>
        <w:t>.</w:t>
      </w:r>
    </w:p>
    <w:p w14:paraId="04B0FCF1" w14:textId="77777777" w:rsidR="002850DC" w:rsidRPr="00FD1429" w:rsidRDefault="00275770" w:rsidP="00CD7C86">
      <w:pPr>
        <w:numPr>
          <w:ilvl w:val="0"/>
          <w:numId w:val="13"/>
        </w:numPr>
        <w:spacing w:line="240" w:lineRule="auto"/>
        <w:ind w:left="567" w:hanging="567"/>
        <w:rPr>
          <w:lang w:val="hr-HR"/>
        </w:rPr>
      </w:pPr>
      <w:r>
        <w:rPr>
          <w:szCs w:val="24"/>
          <w:lang w:val="hr-HR" w:eastAsia="hr-HR"/>
        </w:rPr>
        <w:t>a</w:t>
      </w:r>
      <w:r w:rsidR="002850DC" w:rsidRPr="00FD1429">
        <w:rPr>
          <w:szCs w:val="24"/>
          <w:lang w:val="hr-HR" w:eastAsia="hr-HR"/>
        </w:rPr>
        <w:t xml:space="preserve">ko ste </w:t>
      </w:r>
      <w:r w:rsidR="002850DC" w:rsidRPr="00FD1429">
        <w:rPr>
          <w:b/>
          <w:szCs w:val="24"/>
          <w:lang w:val="hr-HR" w:eastAsia="hr-HR"/>
        </w:rPr>
        <w:t>trudni</w:t>
      </w:r>
      <w:r w:rsidR="002850DC" w:rsidRPr="00FD1429">
        <w:rPr>
          <w:lang w:val="hr-HR"/>
        </w:rPr>
        <w:t>,</w:t>
      </w:r>
      <w:r w:rsidR="002850DC" w:rsidRPr="00FD1429">
        <w:rPr>
          <w:b/>
          <w:lang w:val="hr-HR"/>
        </w:rPr>
        <w:t xml:space="preserve"> </w:t>
      </w:r>
      <w:r w:rsidR="002850DC" w:rsidRPr="00FD1429">
        <w:rPr>
          <w:lang w:val="hr-HR"/>
        </w:rPr>
        <w:t xml:space="preserve">mislite da </w:t>
      </w:r>
      <w:r w:rsidR="002850DC" w:rsidRPr="004772BF">
        <w:rPr>
          <w:lang w:val="hr-HR"/>
        </w:rPr>
        <w:t xml:space="preserve">biste mogli biti trudni </w:t>
      </w:r>
      <w:r w:rsidR="002850DC" w:rsidRPr="00025C72">
        <w:rPr>
          <w:szCs w:val="24"/>
          <w:lang w:val="hr-HR" w:eastAsia="hr-HR"/>
        </w:rPr>
        <w:t xml:space="preserve">ili </w:t>
      </w:r>
      <w:r w:rsidR="002850DC" w:rsidRPr="004772BF">
        <w:rPr>
          <w:szCs w:val="24"/>
          <w:lang w:val="hr-HR" w:eastAsia="hr-HR"/>
        </w:rPr>
        <w:t>dojite</w:t>
      </w:r>
      <w:r w:rsidR="002850DC" w:rsidRPr="00FD1429">
        <w:rPr>
          <w:lang w:val="hr-HR"/>
        </w:rPr>
        <w:t>.</w:t>
      </w:r>
    </w:p>
    <w:p w14:paraId="14E4529D" w14:textId="77777777" w:rsidR="002850DC" w:rsidRPr="00FD1429" w:rsidRDefault="002850DC" w:rsidP="00CD7C86">
      <w:pPr>
        <w:numPr>
          <w:ilvl w:val="12"/>
          <w:numId w:val="0"/>
        </w:numPr>
        <w:spacing w:line="240" w:lineRule="auto"/>
        <w:ind w:left="567" w:hanging="567"/>
        <w:rPr>
          <w:lang w:val="hr-HR"/>
        </w:rPr>
      </w:pPr>
    </w:p>
    <w:p w14:paraId="16421932" w14:textId="77777777" w:rsidR="002850DC" w:rsidRPr="00FD1429" w:rsidRDefault="002850DC" w:rsidP="00CD7C86">
      <w:pPr>
        <w:keepNext/>
        <w:numPr>
          <w:ilvl w:val="12"/>
          <w:numId w:val="0"/>
        </w:numPr>
        <w:spacing w:line="240" w:lineRule="auto"/>
        <w:rPr>
          <w:b/>
          <w:lang w:val="hr-HR"/>
        </w:rPr>
      </w:pPr>
      <w:r w:rsidRPr="00FD1429">
        <w:rPr>
          <w:b/>
          <w:lang w:val="hr-HR"/>
        </w:rPr>
        <w:lastRenderedPageBreak/>
        <w:t>Upozorenja i mjere opreza</w:t>
      </w:r>
    </w:p>
    <w:p w14:paraId="00CD4392" w14:textId="77777777" w:rsidR="002850DC" w:rsidRPr="008A6F72" w:rsidRDefault="002850DC" w:rsidP="00CD7C86">
      <w:pPr>
        <w:keepNext/>
        <w:numPr>
          <w:ilvl w:val="12"/>
          <w:numId w:val="0"/>
        </w:numPr>
        <w:spacing w:line="240" w:lineRule="auto"/>
        <w:rPr>
          <w:lang w:val="hr-HR"/>
        </w:rPr>
      </w:pPr>
      <w:r w:rsidRPr="00FD1429">
        <w:rPr>
          <w:lang w:val="hr-HR"/>
        </w:rPr>
        <w:t xml:space="preserve">Obratite se svom liječniku, ljekarniku ili medicinskoj sestri prije nego </w:t>
      </w:r>
      <w:del w:id="88" w:author="Author">
        <w:r w:rsidRPr="00FD1429" w:rsidDel="0075789E">
          <w:rPr>
            <w:lang w:val="hr-HR"/>
          </w:rPr>
          <w:delText xml:space="preserve">što </w:delText>
        </w:r>
      </w:del>
      <w:r w:rsidRPr="00FD1429">
        <w:rPr>
          <w:lang w:val="hr-HR"/>
        </w:rPr>
        <w:t xml:space="preserve">uzmete </w:t>
      </w:r>
      <w:r w:rsidR="00FF2A9E">
        <w:rPr>
          <w:lang w:val="hr-HR"/>
        </w:rPr>
        <w:t xml:space="preserve">lijek </w:t>
      </w:r>
      <w:proofErr w:type="spellStart"/>
      <w:r w:rsidR="00FF2A9E">
        <w:rPr>
          <w:lang w:val="hr-HR"/>
        </w:rPr>
        <w:t>Arava</w:t>
      </w:r>
      <w:proofErr w:type="spellEnd"/>
      <w:r w:rsidRPr="00FD1429">
        <w:rPr>
          <w:lang w:val="hr-HR"/>
        </w:rPr>
        <w:t>.</w:t>
      </w:r>
    </w:p>
    <w:p w14:paraId="5DA5F88D" w14:textId="77777777" w:rsidR="002850DC" w:rsidRDefault="00FF2A9E" w:rsidP="004772BF">
      <w:pPr>
        <w:numPr>
          <w:ilvl w:val="0"/>
          <w:numId w:val="13"/>
        </w:numPr>
        <w:tabs>
          <w:tab w:val="clear" w:pos="567"/>
        </w:tabs>
        <w:spacing w:line="240" w:lineRule="auto"/>
        <w:ind w:left="567" w:right="-2" w:hanging="567"/>
        <w:outlineLvl w:val="0"/>
        <w:rPr>
          <w:lang w:val="hr-HR"/>
        </w:rPr>
      </w:pPr>
      <w:r>
        <w:rPr>
          <w:lang w:val="hr-HR"/>
        </w:rPr>
        <w:t>a</w:t>
      </w:r>
      <w:r w:rsidRPr="00FD1429">
        <w:rPr>
          <w:lang w:val="hr-HR"/>
        </w:rPr>
        <w:t>ko ste ikad imali</w:t>
      </w:r>
      <w:r w:rsidR="00733DA9">
        <w:rPr>
          <w:lang w:val="hr-HR"/>
        </w:rPr>
        <w:t xml:space="preserve"> </w:t>
      </w:r>
      <w:r w:rsidR="00733DA9" w:rsidRPr="00B6451E">
        <w:rPr>
          <w:b/>
          <w:lang w:val="hr-HR"/>
        </w:rPr>
        <w:t>upalu pluća</w:t>
      </w:r>
      <w:r w:rsidR="00C43294">
        <w:rPr>
          <w:lang w:val="hr-HR"/>
        </w:rPr>
        <w:t xml:space="preserve"> </w:t>
      </w:r>
      <w:r w:rsidR="00733DA9" w:rsidRPr="00733DA9">
        <w:rPr>
          <w:lang w:val="hr-HR"/>
        </w:rPr>
        <w:t>(</w:t>
      </w:r>
      <w:proofErr w:type="spellStart"/>
      <w:r w:rsidRPr="00B6451E">
        <w:rPr>
          <w:lang w:val="hr-HR"/>
        </w:rPr>
        <w:t>intersticijsku</w:t>
      </w:r>
      <w:proofErr w:type="spellEnd"/>
      <w:r w:rsidRPr="00B6451E">
        <w:rPr>
          <w:lang w:val="hr-HR"/>
        </w:rPr>
        <w:t xml:space="preserve"> plućnu bolest</w:t>
      </w:r>
      <w:r w:rsidR="00733DA9" w:rsidRPr="00B6451E">
        <w:rPr>
          <w:lang w:val="hr-HR"/>
        </w:rPr>
        <w:t>)</w:t>
      </w:r>
      <w:r w:rsidR="002850DC" w:rsidRPr="00FD1429">
        <w:rPr>
          <w:lang w:val="hr-HR"/>
        </w:rPr>
        <w:t xml:space="preserve"> </w:t>
      </w:r>
    </w:p>
    <w:p w14:paraId="433D2220" w14:textId="77777777" w:rsidR="00C43294" w:rsidRPr="00C43294" w:rsidRDefault="00C43294" w:rsidP="00C43294">
      <w:pPr>
        <w:numPr>
          <w:ilvl w:val="0"/>
          <w:numId w:val="13"/>
        </w:numPr>
        <w:tabs>
          <w:tab w:val="clear" w:pos="567"/>
        </w:tabs>
        <w:spacing w:line="240" w:lineRule="auto"/>
        <w:ind w:left="567" w:right="-2" w:hanging="567"/>
        <w:outlineLvl w:val="0"/>
        <w:rPr>
          <w:lang w:val="hr-HR"/>
        </w:rPr>
      </w:pPr>
      <w:r w:rsidRPr="00C43294">
        <w:rPr>
          <w:lang w:val="hr-HR"/>
        </w:rPr>
        <w:t xml:space="preserve">ako ste ikad imali </w:t>
      </w:r>
      <w:r w:rsidRPr="00DE3F51">
        <w:rPr>
          <w:b/>
          <w:lang w:val="hr-HR"/>
        </w:rPr>
        <w:t>tuberkulozu</w:t>
      </w:r>
      <w:r w:rsidRPr="00C43294">
        <w:rPr>
          <w:lang w:val="hr-HR"/>
        </w:rPr>
        <w:t xml:space="preserve"> ili ako ste bili u bliskom kontaktu s nekim tko ima ili je imao tuberkulozu. Vaš liječnik može provesti testove kako bi ustanovio imate li tuberkulozu.</w:t>
      </w:r>
    </w:p>
    <w:p w14:paraId="1B52EFF5" w14:textId="77777777" w:rsidR="002850DC" w:rsidRDefault="002850DC" w:rsidP="00CD7C86">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00FF2A9E">
        <w:rPr>
          <w:lang w:val="hr-HR"/>
        </w:rPr>
        <w:t>a</w:t>
      </w:r>
      <w:r w:rsidRPr="00FD1429">
        <w:rPr>
          <w:lang w:val="hr-HR"/>
        </w:rPr>
        <w:t xml:space="preserve">ko ste </w:t>
      </w:r>
      <w:r w:rsidRPr="00FD1429">
        <w:rPr>
          <w:b/>
          <w:lang w:val="hr-HR"/>
        </w:rPr>
        <w:t>muškarac</w:t>
      </w:r>
      <w:r w:rsidRPr="00FD1429">
        <w:rPr>
          <w:lang w:val="hr-HR"/>
        </w:rPr>
        <w:t xml:space="preserve"> i želite postati otac. Budući da se ne može isključiti izlučivanje </w:t>
      </w:r>
      <w:r w:rsidR="00FF2A9E">
        <w:rPr>
          <w:lang w:val="hr-HR"/>
        </w:rPr>
        <w:t xml:space="preserve">lijeka </w:t>
      </w:r>
      <w:proofErr w:type="spellStart"/>
      <w:r w:rsidR="00FF2A9E">
        <w:rPr>
          <w:lang w:val="hr-HR"/>
        </w:rPr>
        <w:t>Arava</w:t>
      </w:r>
      <w:proofErr w:type="spellEnd"/>
      <w:r w:rsidR="00FF2A9E" w:rsidRPr="00FD1429">
        <w:rPr>
          <w:lang w:val="hr-HR"/>
        </w:rPr>
        <w:t xml:space="preserve"> </w:t>
      </w:r>
      <w:r w:rsidRPr="00FD1429">
        <w:rPr>
          <w:lang w:val="hr-HR"/>
        </w:rPr>
        <w:t xml:space="preserve">u </w:t>
      </w:r>
      <w:r w:rsidR="00C3390B">
        <w:rPr>
          <w:lang w:val="hr-HR"/>
        </w:rPr>
        <w:t>spermu</w:t>
      </w:r>
      <w:r w:rsidRPr="00FD1429">
        <w:rPr>
          <w:lang w:val="hr-HR"/>
        </w:rPr>
        <w:t xml:space="preserve">, tijekom terapije </w:t>
      </w:r>
      <w:r w:rsidR="00FF2A9E">
        <w:rPr>
          <w:lang w:val="hr-HR"/>
        </w:rPr>
        <w:t xml:space="preserve">lijekom </w:t>
      </w:r>
      <w:proofErr w:type="spellStart"/>
      <w:r w:rsidR="00FF2A9E">
        <w:rPr>
          <w:lang w:val="hr-HR"/>
        </w:rPr>
        <w:t>Arava</w:t>
      </w:r>
      <w:proofErr w:type="spellEnd"/>
      <w:r w:rsidR="00FF2A9E">
        <w:rPr>
          <w:lang w:val="hr-HR"/>
        </w:rPr>
        <w:t xml:space="preserve"> </w:t>
      </w:r>
      <w:r w:rsidRPr="00FD1429">
        <w:rPr>
          <w:lang w:val="hr-HR"/>
        </w:rPr>
        <w:t>treba primjenjivati učinkovitu kontracepciju. Muškarci koji žele postati roditelji trebaju se obratiti svom liječniku koji</w:t>
      </w:r>
      <w:r w:rsidR="00C3390B">
        <w:rPr>
          <w:lang w:val="hr-HR"/>
        </w:rPr>
        <w:t xml:space="preserve"> će</w:t>
      </w:r>
      <w:r w:rsidRPr="00FD1429">
        <w:rPr>
          <w:lang w:val="hr-HR"/>
        </w:rPr>
        <w:t xml:space="preserve"> im </w:t>
      </w:r>
      <w:r w:rsidR="00C3390B" w:rsidRPr="00FD1429">
        <w:rPr>
          <w:lang w:val="hr-HR"/>
        </w:rPr>
        <w:t>mož</w:t>
      </w:r>
      <w:r w:rsidR="00C3390B">
        <w:rPr>
          <w:lang w:val="hr-HR"/>
        </w:rPr>
        <w:t>da</w:t>
      </w:r>
      <w:r w:rsidR="00C3390B" w:rsidRPr="00FD1429">
        <w:rPr>
          <w:lang w:val="hr-HR"/>
        </w:rPr>
        <w:t xml:space="preserve"> </w:t>
      </w:r>
      <w:r w:rsidRPr="00FD1429">
        <w:rPr>
          <w:lang w:val="hr-HR"/>
        </w:rPr>
        <w:t xml:space="preserve">savjetovati da prestanu uzimati </w:t>
      </w:r>
      <w:r w:rsidR="00FF2A9E">
        <w:rPr>
          <w:lang w:val="hr-HR"/>
        </w:rPr>
        <w:t xml:space="preserve">lijek </w:t>
      </w:r>
      <w:proofErr w:type="spellStart"/>
      <w:r w:rsidR="00FF2A9E">
        <w:rPr>
          <w:lang w:val="hr-HR"/>
        </w:rPr>
        <w:t>Arava</w:t>
      </w:r>
      <w:proofErr w:type="spellEnd"/>
      <w:r w:rsidR="00FF2A9E" w:rsidRPr="00FD1429">
        <w:rPr>
          <w:lang w:val="hr-HR"/>
        </w:rPr>
        <w:t xml:space="preserve"> </w:t>
      </w:r>
      <w:r w:rsidRPr="00FD1429">
        <w:rPr>
          <w:lang w:val="hr-HR"/>
        </w:rPr>
        <w:t xml:space="preserve">i uzmu određene lijekove koji će brzo i </w:t>
      </w:r>
      <w:r w:rsidR="00FF2A9E">
        <w:rPr>
          <w:lang w:val="hr-HR"/>
        </w:rPr>
        <w:t>u dovoljnoj mjeri</w:t>
      </w:r>
      <w:r w:rsidR="00FF2A9E" w:rsidRPr="00FD1429">
        <w:rPr>
          <w:lang w:val="hr-HR"/>
        </w:rPr>
        <w:t xml:space="preserve"> </w:t>
      </w:r>
      <w:r w:rsidRPr="00FD1429">
        <w:rPr>
          <w:lang w:val="hr-HR"/>
        </w:rPr>
        <w:t xml:space="preserve">ukloniti </w:t>
      </w:r>
      <w:bookmarkStart w:id="89" w:name="OLE_LINK9"/>
      <w:r w:rsidR="00FF2A9E">
        <w:rPr>
          <w:lang w:val="hr-HR"/>
        </w:rPr>
        <w:t xml:space="preserve">lijek </w:t>
      </w:r>
      <w:proofErr w:type="spellStart"/>
      <w:r w:rsidR="00FF2A9E">
        <w:rPr>
          <w:lang w:val="hr-HR"/>
        </w:rPr>
        <w:t>Arava</w:t>
      </w:r>
      <w:proofErr w:type="spellEnd"/>
      <w:r w:rsidR="00FF2A9E" w:rsidRPr="00FD1429">
        <w:rPr>
          <w:lang w:val="hr-HR"/>
        </w:rPr>
        <w:t xml:space="preserve"> </w:t>
      </w:r>
      <w:r w:rsidRPr="00FD1429">
        <w:rPr>
          <w:lang w:val="hr-HR"/>
        </w:rPr>
        <w:t xml:space="preserve">iz tijela. Trebat ćete napraviti krvne pretrage kako biste bili sigurni da je </w:t>
      </w:r>
      <w:proofErr w:type="spellStart"/>
      <w:r w:rsidR="00FF2A9E">
        <w:rPr>
          <w:lang w:val="hr-HR"/>
        </w:rPr>
        <w:t>Arava</w:t>
      </w:r>
      <w:proofErr w:type="spellEnd"/>
      <w:r w:rsidRPr="00FD1429">
        <w:rPr>
          <w:lang w:val="hr-HR"/>
        </w:rPr>
        <w:t xml:space="preserve"> u dovoljnoj mjeri uklonjen</w:t>
      </w:r>
      <w:r w:rsidR="007C2AC5">
        <w:rPr>
          <w:lang w:val="hr-HR"/>
        </w:rPr>
        <w:t>a</w:t>
      </w:r>
      <w:r w:rsidRPr="00FD1429">
        <w:rPr>
          <w:lang w:val="hr-HR"/>
        </w:rPr>
        <w:t xml:space="preserve"> iz tijela i nakon toga pričekati</w:t>
      </w:r>
      <w:r w:rsidR="00AF5293">
        <w:rPr>
          <w:lang w:val="hr-HR"/>
        </w:rPr>
        <w:t xml:space="preserve"> još</w:t>
      </w:r>
      <w:r w:rsidRPr="00FD1429">
        <w:rPr>
          <w:lang w:val="hr-HR"/>
        </w:rPr>
        <w:t xml:space="preserve"> najmanje </w:t>
      </w:r>
      <w:r w:rsidR="0079786A">
        <w:rPr>
          <w:lang w:val="hr-HR"/>
        </w:rPr>
        <w:t>3</w:t>
      </w:r>
      <w:r w:rsidRPr="00FD1429">
        <w:rPr>
          <w:lang w:val="hr-HR"/>
        </w:rPr>
        <w:t xml:space="preserve"> mjeseca prije pokušaja ostvarivanja očinstva</w:t>
      </w:r>
      <w:bookmarkEnd w:id="89"/>
      <w:r w:rsidRPr="00FD1429">
        <w:rPr>
          <w:lang w:val="hr-HR"/>
        </w:rPr>
        <w:t>.</w:t>
      </w:r>
    </w:p>
    <w:p w14:paraId="57CC44AC" w14:textId="77777777" w:rsidR="00EA17B2" w:rsidRDefault="00EA17B2" w:rsidP="00CD7C86">
      <w:pPr>
        <w:numPr>
          <w:ilvl w:val="12"/>
          <w:numId w:val="0"/>
        </w:numPr>
        <w:tabs>
          <w:tab w:val="clear" w:pos="567"/>
        </w:tabs>
        <w:spacing w:line="240" w:lineRule="auto"/>
        <w:ind w:left="567" w:hanging="567"/>
        <w:rPr>
          <w:szCs w:val="22"/>
          <w:lang w:val="hr-HR"/>
        </w:rPr>
      </w:pPr>
      <w:r>
        <w:rPr>
          <w:szCs w:val="22"/>
          <w:lang w:val="hr-HR"/>
        </w:rPr>
        <w:t>-</w:t>
      </w:r>
      <w:r>
        <w:rPr>
          <w:szCs w:val="22"/>
          <w:lang w:val="hr-HR"/>
        </w:rPr>
        <w:tab/>
      </w:r>
      <w:r w:rsidRPr="009E2E98">
        <w:rPr>
          <w:szCs w:val="22"/>
          <w:lang w:val="hr-HR"/>
        </w:rPr>
        <w:t>ako morate napraviti određenu krvnu pretragu (utvrđivanje razina kalcija). Mogu se utvrditi lažno niske razine kalcija.</w:t>
      </w:r>
    </w:p>
    <w:p w14:paraId="52735CF0" w14:textId="77777777" w:rsidR="00F57477" w:rsidRPr="00FD1429" w:rsidRDefault="00F57477" w:rsidP="00CD7C86">
      <w:pPr>
        <w:numPr>
          <w:ilvl w:val="12"/>
          <w:numId w:val="0"/>
        </w:numPr>
        <w:tabs>
          <w:tab w:val="clear" w:pos="567"/>
        </w:tabs>
        <w:spacing w:line="240" w:lineRule="auto"/>
        <w:ind w:left="567" w:hanging="567"/>
        <w:rPr>
          <w:lang w:val="hr-HR"/>
        </w:rPr>
      </w:pPr>
      <w:r>
        <w:rPr>
          <w:szCs w:val="22"/>
          <w:lang w:val="hr-HR"/>
        </w:rPr>
        <w:t xml:space="preserve">-         </w:t>
      </w:r>
      <w:bookmarkStart w:id="90" w:name="_Hlk167906679"/>
      <w:r w:rsidRPr="00F57477">
        <w:rPr>
          <w:szCs w:val="22"/>
          <w:lang w:val="hr-HR"/>
        </w:rPr>
        <w:t>ako ćete imati ili ste nedavno imali već</w:t>
      </w:r>
      <w:r w:rsidR="007903E3">
        <w:rPr>
          <w:szCs w:val="22"/>
          <w:lang w:val="hr-HR"/>
        </w:rPr>
        <w:t>i</w:t>
      </w:r>
      <w:r w:rsidRPr="00F57477">
        <w:rPr>
          <w:szCs w:val="22"/>
          <w:lang w:val="hr-HR"/>
        </w:rPr>
        <w:t xml:space="preserve"> </w:t>
      </w:r>
      <w:r w:rsidR="007903E3">
        <w:rPr>
          <w:szCs w:val="22"/>
          <w:lang w:val="hr-HR"/>
        </w:rPr>
        <w:t>kirurški</w:t>
      </w:r>
      <w:r w:rsidR="007903E3" w:rsidRPr="007903E3">
        <w:rPr>
          <w:szCs w:val="22"/>
          <w:lang w:val="hr-HR"/>
        </w:rPr>
        <w:t xml:space="preserve"> zahvat</w:t>
      </w:r>
      <w:r w:rsidRPr="00F57477">
        <w:rPr>
          <w:szCs w:val="22"/>
          <w:lang w:val="hr-HR"/>
        </w:rPr>
        <w:t xml:space="preserve"> ili ako još uvijek imate nezacijeljenu ranu nakon </w:t>
      </w:r>
      <w:r w:rsidR="007903E3">
        <w:rPr>
          <w:szCs w:val="22"/>
          <w:lang w:val="hr-HR"/>
        </w:rPr>
        <w:t>k</w:t>
      </w:r>
      <w:r w:rsidR="007903E3" w:rsidRPr="007903E3">
        <w:rPr>
          <w:szCs w:val="22"/>
          <w:lang w:val="hr-HR"/>
        </w:rPr>
        <w:t>irurškog zahvata</w:t>
      </w:r>
      <w:r w:rsidRPr="00F57477">
        <w:rPr>
          <w:szCs w:val="22"/>
          <w:lang w:val="hr-HR"/>
        </w:rPr>
        <w:t>. ARAVA može oslabiti zacjeljivanje rana.</w:t>
      </w:r>
    </w:p>
    <w:bookmarkEnd w:id="90"/>
    <w:p w14:paraId="2EC156F4" w14:textId="77777777" w:rsidR="002850DC" w:rsidRPr="00FD1429" w:rsidRDefault="002850DC" w:rsidP="00CD7C86">
      <w:pPr>
        <w:numPr>
          <w:ilvl w:val="12"/>
          <w:numId w:val="0"/>
        </w:numPr>
        <w:tabs>
          <w:tab w:val="clear" w:pos="567"/>
        </w:tabs>
        <w:spacing w:line="240" w:lineRule="auto"/>
        <w:rPr>
          <w:lang w:val="hr-HR"/>
        </w:rPr>
      </w:pPr>
    </w:p>
    <w:p w14:paraId="4A319A78" w14:textId="77777777" w:rsidR="002850DC" w:rsidRPr="00FD1429" w:rsidRDefault="00FF2A9E" w:rsidP="00CD7C86">
      <w:pPr>
        <w:shd w:val="clear" w:color="auto" w:fill="FFFFFF"/>
        <w:spacing w:line="240" w:lineRule="auto"/>
        <w:rPr>
          <w:lang w:val="hr-HR"/>
        </w:rPr>
      </w:pPr>
      <w:proofErr w:type="spellStart"/>
      <w:r>
        <w:rPr>
          <w:lang w:val="hr-HR"/>
        </w:rPr>
        <w:t>Arava</w:t>
      </w:r>
      <w:proofErr w:type="spellEnd"/>
      <w:r w:rsidRPr="00FD1429">
        <w:rPr>
          <w:lang w:val="hr-HR"/>
        </w:rPr>
        <w:t xml:space="preserve"> </w:t>
      </w:r>
      <w:r w:rsidR="002850DC" w:rsidRPr="00FD1429">
        <w:rPr>
          <w:lang w:val="hr-HR"/>
        </w:rPr>
        <w:t xml:space="preserve">može </w:t>
      </w:r>
      <w:r w:rsidR="002850DC" w:rsidRPr="00FD1429">
        <w:rPr>
          <w:szCs w:val="24"/>
          <w:lang w:val="hr-HR" w:eastAsia="hr-HR"/>
        </w:rPr>
        <w:t>povremeno uzrokovati probleme s krvi, jetrom, plućima ili živcima u rukama ili nogama. Također može uzrokovati neke ozbiljne alergijske reakcije</w:t>
      </w:r>
      <w:r w:rsidR="00B42A14">
        <w:rPr>
          <w:szCs w:val="24"/>
          <w:lang w:val="hr-HR" w:eastAsia="hr-HR"/>
        </w:rPr>
        <w:t xml:space="preserve"> (uključujući reakciju na lijek s eozinofilijom i sistemskim simptomima, engl. DRESS)</w:t>
      </w:r>
      <w:r w:rsidR="002850DC" w:rsidRPr="00FD1429">
        <w:rPr>
          <w:szCs w:val="24"/>
          <w:lang w:val="hr-HR" w:eastAsia="hr-HR"/>
        </w:rPr>
        <w:t xml:space="preserve"> ili povećati mogućnost teške infekcije. Za daljnje informacije </w:t>
      </w:r>
      <w:r>
        <w:rPr>
          <w:szCs w:val="24"/>
          <w:lang w:val="hr-HR" w:eastAsia="hr-HR"/>
        </w:rPr>
        <w:t xml:space="preserve">o tome </w:t>
      </w:r>
      <w:r w:rsidR="0038192C">
        <w:rPr>
          <w:szCs w:val="24"/>
          <w:lang w:val="hr-HR" w:eastAsia="hr-HR"/>
        </w:rPr>
        <w:t xml:space="preserve">molimo </w:t>
      </w:r>
      <w:r w:rsidR="002850DC" w:rsidRPr="00FD1429">
        <w:rPr>
          <w:szCs w:val="24"/>
          <w:lang w:val="hr-HR" w:eastAsia="hr-HR"/>
        </w:rPr>
        <w:t>pročitajte dio 4 (Moguće nuspojave</w:t>
      </w:r>
      <w:r w:rsidR="002850DC" w:rsidRPr="00FD1429">
        <w:rPr>
          <w:lang w:val="hr-HR"/>
        </w:rPr>
        <w:t>).</w:t>
      </w:r>
    </w:p>
    <w:p w14:paraId="6BFFC089" w14:textId="77777777" w:rsidR="002850DC" w:rsidRDefault="002850DC" w:rsidP="00CD7C86">
      <w:pPr>
        <w:numPr>
          <w:ilvl w:val="12"/>
          <w:numId w:val="0"/>
        </w:numPr>
        <w:tabs>
          <w:tab w:val="clear" w:pos="567"/>
        </w:tabs>
        <w:spacing w:line="240" w:lineRule="auto"/>
        <w:rPr>
          <w:lang w:val="hr-HR"/>
        </w:rPr>
      </w:pPr>
    </w:p>
    <w:p w14:paraId="4D8A4AE5" w14:textId="77777777" w:rsidR="00641D3B" w:rsidRDefault="00595572" w:rsidP="00CD7C86">
      <w:pPr>
        <w:numPr>
          <w:ilvl w:val="12"/>
          <w:numId w:val="0"/>
        </w:numPr>
        <w:tabs>
          <w:tab w:val="clear" w:pos="567"/>
        </w:tabs>
        <w:spacing w:line="240" w:lineRule="auto"/>
        <w:rPr>
          <w:lang w:val="hr-HR"/>
        </w:rPr>
      </w:pPr>
      <w:r>
        <w:rPr>
          <w:lang w:val="hr-HR"/>
        </w:rPr>
        <w:t xml:space="preserve">DRESS se u početku </w:t>
      </w:r>
      <w:r w:rsidR="001713BD">
        <w:rPr>
          <w:lang w:val="hr-HR"/>
        </w:rPr>
        <w:t>javlja u vidu simptoma</w:t>
      </w:r>
      <w:r w:rsidR="00641D3B">
        <w:rPr>
          <w:lang w:val="hr-HR"/>
        </w:rPr>
        <w:t xml:space="preserve"> nalik </w:t>
      </w:r>
      <w:r>
        <w:rPr>
          <w:lang w:val="hr-HR"/>
        </w:rPr>
        <w:t>na gripu</w:t>
      </w:r>
      <w:r w:rsidR="00641D3B">
        <w:rPr>
          <w:lang w:val="hr-HR"/>
        </w:rPr>
        <w:t xml:space="preserve"> i osip</w:t>
      </w:r>
      <w:r w:rsidR="001713BD">
        <w:rPr>
          <w:lang w:val="hr-HR"/>
        </w:rPr>
        <w:t>a</w:t>
      </w:r>
      <w:r w:rsidR="00641D3B">
        <w:rPr>
          <w:lang w:val="hr-HR"/>
        </w:rPr>
        <w:t xml:space="preserve"> na licu, </w:t>
      </w:r>
      <w:r w:rsidR="00D04EF7">
        <w:rPr>
          <w:lang w:val="hr-HR"/>
        </w:rPr>
        <w:t xml:space="preserve">a </w:t>
      </w:r>
      <w:r w:rsidR="00641D3B">
        <w:rPr>
          <w:lang w:val="hr-HR"/>
        </w:rPr>
        <w:t>zatim</w:t>
      </w:r>
      <w:r>
        <w:rPr>
          <w:lang w:val="hr-HR"/>
        </w:rPr>
        <w:t xml:space="preserve"> </w:t>
      </w:r>
      <w:r w:rsidR="001713BD">
        <w:rPr>
          <w:lang w:val="hr-HR"/>
        </w:rPr>
        <w:t xml:space="preserve">kao </w:t>
      </w:r>
      <w:r>
        <w:rPr>
          <w:lang w:val="hr-HR"/>
        </w:rPr>
        <w:t>prošireni osip s visokom temperaturom, po</w:t>
      </w:r>
      <w:r w:rsidR="001E78AD">
        <w:rPr>
          <w:lang w:val="hr-HR"/>
        </w:rPr>
        <w:t>višenom razinom jetren</w:t>
      </w:r>
      <w:r w:rsidR="00BD4C94">
        <w:rPr>
          <w:lang w:val="hr-HR"/>
        </w:rPr>
        <w:t>i</w:t>
      </w:r>
      <w:r w:rsidR="001E78AD">
        <w:rPr>
          <w:lang w:val="hr-HR"/>
        </w:rPr>
        <w:t xml:space="preserve">h enzima </w:t>
      </w:r>
      <w:r w:rsidR="00D04EF7">
        <w:rPr>
          <w:lang w:val="hr-HR"/>
        </w:rPr>
        <w:t>vidljivom</w:t>
      </w:r>
      <w:r>
        <w:rPr>
          <w:lang w:val="hr-HR"/>
        </w:rPr>
        <w:t xml:space="preserve"> </w:t>
      </w:r>
      <w:r w:rsidR="00BD4C94">
        <w:rPr>
          <w:lang w:val="hr-HR"/>
        </w:rPr>
        <w:t xml:space="preserve">na </w:t>
      </w:r>
      <w:r>
        <w:rPr>
          <w:lang w:val="hr-HR"/>
        </w:rPr>
        <w:t>krv</w:t>
      </w:r>
      <w:r w:rsidR="00D10A6F">
        <w:rPr>
          <w:lang w:val="hr-HR"/>
        </w:rPr>
        <w:t>n</w:t>
      </w:r>
      <w:r>
        <w:rPr>
          <w:lang w:val="hr-HR"/>
        </w:rPr>
        <w:t xml:space="preserve">im </w:t>
      </w:r>
      <w:r w:rsidR="00BD4C94">
        <w:rPr>
          <w:lang w:val="hr-HR"/>
        </w:rPr>
        <w:t>pretragama</w:t>
      </w:r>
      <w:r w:rsidR="001713BD">
        <w:rPr>
          <w:lang w:val="hr-HR"/>
        </w:rPr>
        <w:t xml:space="preserve"> i porastom</w:t>
      </w:r>
      <w:r>
        <w:rPr>
          <w:lang w:val="hr-HR"/>
        </w:rPr>
        <w:t xml:space="preserve"> broja određe</w:t>
      </w:r>
      <w:r w:rsidR="001E78AD">
        <w:rPr>
          <w:lang w:val="hr-HR"/>
        </w:rPr>
        <w:t>nog tipa bijelih krvnih</w:t>
      </w:r>
      <w:r w:rsidR="001713BD">
        <w:rPr>
          <w:lang w:val="hr-HR"/>
        </w:rPr>
        <w:t xml:space="preserve"> stanica (eozinofilija) te povećanim limfnim čvorovima.</w:t>
      </w:r>
      <w:r w:rsidR="00641D3B">
        <w:rPr>
          <w:lang w:val="hr-HR"/>
        </w:rPr>
        <w:t xml:space="preserve"> </w:t>
      </w:r>
    </w:p>
    <w:p w14:paraId="4D68083C" w14:textId="77777777" w:rsidR="00641D3B" w:rsidRPr="00FD1429" w:rsidRDefault="00641D3B" w:rsidP="00CD7C86">
      <w:pPr>
        <w:numPr>
          <w:ilvl w:val="12"/>
          <w:numId w:val="0"/>
        </w:numPr>
        <w:tabs>
          <w:tab w:val="clear" w:pos="567"/>
        </w:tabs>
        <w:spacing w:line="240" w:lineRule="auto"/>
        <w:rPr>
          <w:lang w:val="hr-HR"/>
        </w:rPr>
      </w:pPr>
      <w:r>
        <w:rPr>
          <w:lang w:val="hr-HR"/>
        </w:rPr>
        <w:t xml:space="preserve"> </w:t>
      </w:r>
    </w:p>
    <w:p w14:paraId="2B10C5DB" w14:textId="77777777" w:rsidR="002850DC" w:rsidRDefault="002850DC" w:rsidP="00CD7C86">
      <w:pPr>
        <w:numPr>
          <w:ilvl w:val="12"/>
          <w:numId w:val="0"/>
        </w:numPr>
        <w:tabs>
          <w:tab w:val="clear" w:pos="567"/>
        </w:tabs>
        <w:spacing w:line="240" w:lineRule="auto"/>
        <w:rPr>
          <w:lang w:val="hr-HR"/>
        </w:rPr>
      </w:pPr>
      <w:r w:rsidRPr="00FD1429">
        <w:rPr>
          <w:szCs w:val="24"/>
          <w:lang w:val="hr-HR" w:eastAsia="hr-HR"/>
        </w:rPr>
        <w:t>Prije i za vrijeme liječenja</w:t>
      </w:r>
      <w:r w:rsidRPr="00FD1429">
        <w:rPr>
          <w:b/>
          <w:lang w:val="hr-HR"/>
        </w:rPr>
        <w:t xml:space="preserve"> </w:t>
      </w:r>
      <w:r w:rsidR="00FF2A9E">
        <w:rPr>
          <w:lang w:val="hr-HR"/>
        </w:rPr>
        <w:t xml:space="preserve">lijekom </w:t>
      </w:r>
      <w:proofErr w:type="spellStart"/>
      <w:r w:rsidR="00FF2A9E">
        <w:rPr>
          <w:lang w:val="hr-HR"/>
        </w:rPr>
        <w:t>Arava</w:t>
      </w:r>
      <w:proofErr w:type="spellEnd"/>
      <w:r w:rsidR="00FF2A9E" w:rsidRPr="00FD1429">
        <w:rPr>
          <w:szCs w:val="24"/>
          <w:lang w:val="hr-HR" w:eastAsia="hr-HR"/>
        </w:rPr>
        <w:t xml:space="preserve"> </w:t>
      </w:r>
      <w:r w:rsidRPr="00FD1429">
        <w:rPr>
          <w:szCs w:val="24"/>
          <w:lang w:val="hr-HR" w:eastAsia="hr-HR"/>
        </w:rPr>
        <w:t xml:space="preserve">liječnik će Vas u redovitim razmacima slati na </w:t>
      </w:r>
      <w:r w:rsidRPr="004772BF">
        <w:rPr>
          <w:b/>
          <w:szCs w:val="24"/>
          <w:lang w:val="hr-HR" w:eastAsia="hr-HR"/>
        </w:rPr>
        <w:t>krvne pretrage</w:t>
      </w:r>
      <w:r w:rsidRPr="00FD1429">
        <w:rPr>
          <w:szCs w:val="24"/>
          <w:lang w:val="hr-HR" w:eastAsia="hr-HR"/>
        </w:rPr>
        <w:t xml:space="preserve"> </w:t>
      </w:r>
      <w:r w:rsidR="00FF2A9E">
        <w:rPr>
          <w:szCs w:val="24"/>
          <w:lang w:val="hr-HR" w:eastAsia="hr-HR"/>
        </w:rPr>
        <w:t>radi</w:t>
      </w:r>
      <w:r w:rsidR="00FF2A9E" w:rsidRPr="00FD1429">
        <w:rPr>
          <w:szCs w:val="24"/>
          <w:lang w:val="hr-HR" w:eastAsia="hr-HR"/>
        </w:rPr>
        <w:t xml:space="preserve"> </w:t>
      </w:r>
      <w:r w:rsidRPr="00FD1429">
        <w:rPr>
          <w:szCs w:val="24"/>
          <w:lang w:val="hr-HR" w:eastAsia="hr-HR"/>
        </w:rPr>
        <w:t xml:space="preserve">kontrole krvnih stanica i jetre. Liječnik će Vam također redovito kontrolirati krvni tlak jer </w:t>
      </w:r>
      <w:proofErr w:type="spellStart"/>
      <w:r w:rsidR="00FF2A9E">
        <w:rPr>
          <w:lang w:val="hr-HR"/>
        </w:rPr>
        <w:t>Arava</w:t>
      </w:r>
      <w:proofErr w:type="spellEnd"/>
      <w:r w:rsidR="00FF2A9E" w:rsidRPr="00FD1429">
        <w:rPr>
          <w:lang w:val="hr-HR"/>
        </w:rPr>
        <w:t xml:space="preserve"> </w:t>
      </w:r>
      <w:r w:rsidRPr="00FD1429">
        <w:rPr>
          <w:lang w:val="hr-HR"/>
        </w:rPr>
        <w:t>može</w:t>
      </w:r>
      <w:r w:rsidRPr="00FD1429">
        <w:rPr>
          <w:szCs w:val="24"/>
          <w:lang w:val="hr-HR" w:eastAsia="hr-HR"/>
        </w:rPr>
        <w:t xml:space="preserve"> uzrokovati njegovo </w:t>
      </w:r>
      <w:r w:rsidR="00FF2A9E">
        <w:rPr>
          <w:szCs w:val="24"/>
          <w:lang w:val="hr-HR" w:eastAsia="hr-HR"/>
        </w:rPr>
        <w:t>povišenje</w:t>
      </w:r>
      <w:r w:rsidRPr="00FD1429">
        <w:rPr>
          <w:lang w:val="hr-HR"/>
        </w:rPr>
        <w:t>.</w:t>
      </w:r>
    </w:p>
    <w:p w14:paraId="3D833727" w14:textId="77777777" w:rsidR="00473865" w:rsidRDefault="00473865" w:rsidP="00CD7C86">
      <w:pPr>
        <w:numPr>
          <w:ilvl w:val="12"/>
          <w:numId w:val="0"/>
        </w:numPr>
        <w:tabs>
          <w:tab w:val="clear" w:pos="567"/>
        </w:tabs>
        <w:spacing w:line="240" w:lineRule="auto"/>
        <w:rPr>
          <w:lang w:val="hr-HR"/>
        </w:rPr>
      </w:pPr>
    </w:p>
    <w:p w14:paraId="6DE7AFC7" w14:textId="77777777" w:rsidR="00473865" w:rsidRDefault="00473865" w:rsidP="00CD7C86">
      <w:pPr>
        <w:numPr>
          <w:ilvl w:val="12"/>
          <w:numId w:val="0"/>
        </w:numPr>
        <w:tabs>
          <w:tab w:val="clear" w:pos="567"/>
        </w:tabs>
        <w:spacing w:line="240" w:lineRule="auto"/>
        <w:rPr>
          <w:lang w:val="hr-HR"/>
        </w:rPr>
      </w:pPr>
      <w:r w:rsidRPr="00473865">
        <w:rPr>
          <w:lang w:val="hr-HR"/>
        </w:rPr>
        <w:t>Obratite se svom liječniku ako imate neobjašnjivi kronični proljev. Vaš liječnik treba provesti dodatna testiranja za postavljanje diferencijalne dijagnoze.</w:t>
      </w:r>
    </w:p>
    <w:p w14:paraId="6C4F529C" w14:textId="77777777" w:rsidR="00025005" w:rsidRDefault="00025005" w:rsidP="00CD7C86">
      <w:pPr>
        <w:numPr>
          <w:ilvl w:val="12"/>
          <w:numId w:val="0"/>
        </w:numPr>
        <w:tabs>
          <w:tab w:val="clear" w:pos="567"/>
        </w:tabs>
        <w:spacing w:line="240" w:lineRule="auto"/>
        <w:rPr>
          <w:lang w:val="hr-HR"/>
        </w:rPr>
      </w:pPr>
    </w:p>
    <w:p w14:paraId="3A212B79" w14:textId="77777777" w:rsidR="00025005" w:rsidRPr="00FD1429" w:rsidRDefault="00025005" w:rsidP="00CD7C86">
      <w:pPr>
        <w:numPr>
          <w:ilvl w:val="12"/>
          <w:numId w:val="0"/>
        </w:numPr>
        <w:tabs>
          <w:tab w:val="clear" w:pos="567"/>
        </w:tabs>
        <w:spacing w:line="240" w:lineRule="auto"/>
        <w:rPr>
          <w:lang w:val="hr-HR"/>
        </w:rPr>
      </w:pPr>
      <w:bookmarkStart w:id="91" w:name="_Hlk93936253"/>
      <w:r>
        <w:rPr>
          <w:lang w:val="hr-HR"/>
        </w:rPr>
        <w:t xml:space="preserve">Obratite se svom liječniku ako se tijekom liječenja lijekom </w:t>
      </w:r>
      <w:proofErr w:type="spellStart"/>
      <w:r>
        <w:rPr>
          <w:lang w:val="hr-HR"/>
        </w:rPr>
        <w:t>Arava</w:t>
      </w:r>
      <w:proofErr w:type="spellEnd"/>
      <w:r>
        <w:rPr>
          <w:lang w:val="hr-HR"/>
        </w:rPr>
        <w:t xml:space="preserve"> razvije čir na koži</w:t>
      </w:r>
      <w:r w:rsidR="008E7086">
        <w:rPr>
          <w:lang w:val="hr-HR"/>
        </w:rPr>
        <w:t xml:space="preserve"> (pogledajte </w:t>
      </w:r>
      <w:r w:rsidR="00064DFF">
        <w:rPr>
          <w:lang w:val="hr-HR"/>
        </w:rPr>
        <w:t xml:space="preserve">također </w:t>
      </w:r>
      <w:r w:rsidR="008E7086">
        <w:rPr>
          <w:lang w:val="hr-HR"/>
        </w:rPr>
        <w:t>dio 4).</w:t>
      </w:r>
    </w:p>
    <w:bookmarkEnd w:id="91"/>
    <w:p w14:paraId="258DA417" w14:textId="77777777" w:rsidR="002850DC" w:rsidRPr="00FD1429" w:rsidRDefault="002850DC" w:rsidP="00CD7C86">
      <w:pPr>
        <w:numPr>
          <w:ilvl w:val="12"/>
          <w:numId w:val="0"/>
        </w:numPr>
        <w:tabs>
          <w:tab w:val="clear" w:pos="567"/>
        </w:tabs>
        <w:spacing w:line="240" w:lineRule="auto"/>
        <w:rPr>
          <w:lang w:val="hr-HR"/>
        </w:rPr>
      </w:pPr>
    </w:p>
    <w:p w14:paraId="45DCC5BF" w14:textId="77777777" w:rsidR="002850DC" w:rsidRPr="008A6F72" w:rsidRDefault="002850DC" w:rsidP="00CD7C86">
      <w:pPr>
        <w:spacing w:line="240" w:lineRule="auto"/>
        <w:rPr>
          <w:b/>
          <w:lang w:val="hr-HR"/>
        </w:rPr>
      </w:pPr>
      <w:r w:rsidRPr="00FD1429">
        <w:rPr>
          <w:b/>
          <w:lang w:val="hr-HR"/>
        </w:rPr>
        <w:t>Djeca i adolescenti</w:t>
      </w:r>
    </w:p>
    <w:p w14:paraId="419AFD7D" w14:textId="77777777" w:rsidR="002850DC" w:rsidRPr="00FD1429" w:rsidRDefault="00FF2A9E" w:rsidP="00CD7C86">
      <w:pPr>
        <w:numPr>
          <w:ilvl w:val="12"/>
          <w:numId w:val="0"/>
        </w:numPr>
        <w:tabs>
          <w:tab w:val="clear" w:pos="567"/>
        </w:tabs>
        <w:spacing w:line="240" w:lineRule="auto"/>
        <w:rPr>
          <w:b/>
          <w:lang w:val="hr-HR"/>
        </w:rPr>
      </w:pPr>
      <w:proofErr w:type="spellStart"/>
      <w:r>
        <w:rPr>
          <w:b/>
          <w:lang w:val="hr-HR"/>
        </w:rPr>
        <w:t>Arava</w:t>
      </w:r>
      <w:proofErr w:type="spellEnd"/>
      <w:r w:rsidRPr="00FD1429">
        <w:rPr>
          <w:lang w:val="hr-HR"/>
        </w:rPr>
        <w:t xml:space="preserve"> </w:t>
      </w:r>
      <w:r w:rsidR="004A67FB" w:rsidRPr="00FD1429">
        <w:rPr>
          <w:b/>
          <w:bCs/>
          <w:lang w:val="hr-HR"/>
        </w:rPr>
        <w:t>se</w:t>
      </w:r>
      <w:r w:rsidR="004A67FB" w:rsidRPr="00FD1429">
        <w:rPr>
          <w:lang w:val="hr-HR"/>
        </w:rPr>
        <w:t xml:space="preserve"> </w:t>
      </w:r>
      <w:r w:rsidR="002850DC" w:rsidRPr="00FD1429">
        <w:rPr>
          <w:b/>
          <w:lang w:val="hr-HR"/>
        </w:rPr>
        <w:t>ne preporuč</w:t>
      </w:r>
      <w:r w:rsidR="008B2E67">
        <w:rPr>
          <w:b/>
          <w:lang w:val="hr-HR"/>
        </w:rPr>
        <w:t>uje</w:t>
      </w:r>
      <w:r w:rsidR="002850DC" w:rsidRPr="00FD1429">
        <w:rPr>
          <w:b/>
          <w:lang w:val="hr-HR"/>
        </w:rPr>
        <w:t xml:space="preserve"> za primjenu u djece i adolescenata </w:t>
      </w:r>
      <w:r w:rsidR="00B47FE3" w:rsidRPr="00FD1429">
        <w:rPr>
          <w:b/>
          <w:lang w:val="hr-HR"/>
        </w:rPr>
        <w:t>mlađih od</w:t>
      </w:r>
      <w:r w:rsidR="002850DC" w:rsidRPr="00FD1429">
        <w:rPr>
          <w:b/>
          <w:lang w:val="hr-HR"/>
        </w:rPr>
        <w:t xml:space="preserve"> 18 godina.</w:t>
      </w:r>
      <w:r w:rsidR="005869E8">
        <w:rPr>
          <w:b/>
          <w:lang w:val="hr-HR"/>
        </w:rPr>
        <w:t xml:space="preserve"> </w:t>
      </w:r>
    </w:p>
    <w:p w14:paraId="71FB7ABA" w14:textId="77777777" w:rsidR="002850DC" w:rsidRPr="00FD1429" w:rsidRDefault="002850DC" w:rsidP="00CD7C86">
      <w:pPr>
        <w:numPr>
          <w:ilvl w:val="12"/>
          <w:numId w:val="0"/>
        </w:numPr>
        <w:tabs>
          <w:tab w:val="clear" w:pos="567"/>
        </w:tabs>
        <w:spacing w:line="240" w:lineRule="auto"/>
        <w:rPr>
          <w:lang w:val="hr-HR"/>
        </w:rPr>
      </w:pPr>
    </w:p>
    <w:p w14:paraId="57A01500" w14:textId="77777777" w:rsidR="002850DC" w:rsidRPr="00FD1429" w:rsidRDefault="002850DC" w:rsidP="00CD7C86">
      <w:pPr>
        <w:numPr>
          <w:ilvl w:val="12"/>
          <w:numId w:val="0"/>
        </w:numPr>
        <w:tabs>
          <w:tab w:val="clear" w:pos="567"/>
        </w:tabs>
        <w:spacing w:line="240" w:lineRule="auto"/>
        <w:ind w:right="-2"/>
        <w:rPr>
          <w:lang w:val="hr-HR"/>
        </w:rPr>
      </w:pPr>
      <w:r w:rsidRPr="00FD1429">
        <w:rPr>
          <w:b/>
          <w:lang w:val="hr-HR"/>
        </w:rPr>
        <w:t xml:space="preserve">Drugi lijekovi i </w:t>
      </w:r>
      <w:proofErr w:type="spellStart"/>
      <w:r w:rsidR="00FF2A9E">
        <w:rPr>
          <w:b/>
          <w:lang w:val="hr-HR"/>
        </w:rPr>
        <w:t>Arava</w:t>
      </w:r>
      <w:proofErr w:type="spellEnd"/>
    </w:p>
    <w:p w14:paraId="33527C57" w14:textId="77777777" w:rsidR="002850DC" w:rsidRPr="00FD1429" w:rsidRDefault="002850DC" w:rsidP="00CD7C86">
      <w:pPr>
        <w:numPr>
          <w:ilvl w:val="12"/>
          <w:numId w:val="0"/>
        </w:numPr>
        <w:tabs>
          <w:tab w:val="clear" w:pos="567"/>
        </w:tabs>
        <w:spacing w:line="240" w:lineRule="auto"/>
        <w:ind w:right="-2"/>
        <w:rPr>
          <w:lang w:val="hr-HR"/>
        </w:rPr>
      </w:pPr>
      <w:r w:rsidRPr="00FD1429">
        <w:rPr>
          <w:szCs w:val="24"/>
          <w:lang w:val="hr-HR" w:eastAsia="hr-HR"/>
        </w:rPr>
        <w:t>Obavijestite svog liječnika ili ljekarnika ako uzimate</w:t>
      </w:r>
      <w:r w:rsidR="00BB16AF">
        <w:rPr>
          <w:szCs w:val="24"/>
          <w:lang w:val="hr-HR" w:eastAsia="hr-HR"/>
        </w:rPr>
        <w:t>,</w:t>
      </w:r>
      <w:r w:rsidRPr="00FD1429">
        <w:rPr>
          <w:szCs w:val="24"/>
          <w:lang w:val="hr-HR" w:eastAsia="hr-HR"/>
        </w:rPr>
        <w:t xml:space="preserve"> nedavno</w:t>
      </w:r>
      <w:r w:rsidR="00BB16AF">
        <w:rPr>
          <w:szCs w:val="24"/>
          <w:lang w:val="hr-HR" w:eastAsia="hr-HR"/>
        </w:rPr>
        <w:t xml:space="preserve"> ste</w:t>
      </w:r>
      <w:r w:rsidRPr="00FD1429">
        <w:rPr>
          <w:szCs w:val="24"/>
          <w:lang w:val="hr-HR" w:eastAsia="hr-HR"/>
        </w:rPr>
        <w:t xml:space="preserve"> uzeli </w:t>
      </w:r>
      <w:r w:rsidR="00B47FE3" w:rsidRPr="00FD1429">
        <w:rPr>
          <w:szCs w:val="24"/>
          <w:lang w:val="hr-HR" w:eastAsia="hr-HR"/>
        </w:rPr>
        <w:t>ili biste mogli uzeti bilo koje druge lijekove</w:t>
      </w:r>
      <w:r w:rsidRPr="00FD1429">
        <w:rPr>
          <w:lang w:val="hr-HR"/>
        </w:rPr>
        <w:t>.</w:t>
      </w:r>
      <w:r w:rsidR="00C43294" w:rsidRPr="00C43294">
        <w:rPr>
          <w:lang w:val="hr-HR"/>
        </w:rPr>
        <w:t xml:space="preserve"> To uključuje lijekove koje ste nabavili bez recepta.</w:t>
      </w:r>
    </w:p>
    <w:p w14:paraId="7E78D930" w14:textId="77777777" w:rsidR="002850DC" w:rsidRPr="00FD1429" w:rsidRDefault="002850DC" w:rsidP="00CD7C86">
      <w:pPr>
        <w:numPr>
          <w:ilvl w:val="12"/>
          <w:numId w:val="0"/>
        </w:numPr>
        <w:tabs>
          <w:tab w:val="clear" w:pos="567"/>
        </w:tabs>
        <w:spacing w:line="240" w:lineRule="auto"/>
        <w:ind w:right="-2"/>
        <w:rPr>
          <w:lang w:val="hr-HR"/>
        </w:rPr>
      </w:pPr>
    </w:p>
    <w:p w14:paraId="7D31007E" w14:textId="77777777" w:rsidR="002850DC" w:rsidRPr="00FD1429" w:rsidRDefault="00FF2A9E" w:rsidP="00CD7C86">
      <w:pPr>
        <w:numPr>
          <w:ilvl w:val="12"/>
          <w:numId w:val="0"/>
        </w:numPr>
        <w:tabs>
          <w:tab w:val="clear" w:pos="567"/>
        </w:tabs>
        <w:spacing w:line="240" w:lineRule="auto"/>
        <w:ind w:right="-2"/>
        <w:rPr>
          <w:lang w:val="hr-HR"/>
        </w:rPr>
      </w:pPr>
      <w:r>
        <w:rPr>
          <w:lang w:val="hr-HR"/>
        </w:rPr>
        <w:t>To je p</w:t>
      </w:r>
      <w:r w:rsidR="002850DC" w:rsidRPr="00FD1429">
        <w:rPr>
          <w:lang w:val="hr-HR"/>
        </w:rPr>
        <w:t xml:space="preserve">osebno </w:t>
      </w:r>
      <w:r>
        <w:rPr>
          <w:lang w:val="hr-HR"/>
        </w:rPr>
        <w:t xml:space="preserve">važno </w:t>
      </w:r>
      <w:r w:rsidR="002850DC" w:rsidRPr="00FD1429">
        <w:rPr>
          <w:lang w:val="hr-HR"/>
        </w:rPr>
        <w:t xml:space="preserve">ako uzimate neki od sljedećih lijekova: </w:t>
      </w:r>
    </w:p>
    <w:p w14:paraId="5BECDDEE" w14:textId="77777777" w:rsidR="00C43294" w:rsidRDefault="002850DC" w:rsidP="00CD7C86">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Pr="00173DA0">
        <w:rPr>
          <w:lang w:val="hr-HR"/>
        </w:rPr>
        <w:t>drug</w:t>
      </w:r>
      <w:r w:rsidR="007069B4">
        <w:rPr>
          <w:lang w:val="hr-HR"/>
        </w:rPr>
        <w:t>e</w:t>
      </w:r>
      <w:r w:rsidRPr="00845A81">
        <w:rPr>
          <w:lang w:val="hr-HR"/>
        </w:rPr>
        <w:t xml:space="preserve"> lijek</w:t>
      </w:r>
      <w:r w:rsidR="007069B4">
        <w:rPr>
          <w:lang w:val="hr-HR"/>
        </w:rPr>
        <w:t>ove</w:t>
      </w:r>
      <w:r w:rsidRPr="00845A81">
        <w:rPr>
          <w:lang w:val="hr-HR"/>
        </w:rPr>
        <w:t xml:space="preserve"> za liječenje</w:t>
      </w:r>
      <w:r w:rsidRPr="00FD1429">
        <w:rPr>
          <w:b/>
          <w:lang w:val="hr-HR"/>
        </w:rPr>
        <w:t xml:space="preserve"> </w:t>
      </w:r>
      <w:r w:rsidRPr="00DE3F51">
        <w:rPr>
          <w:lang w:val="hr-HR"/>
        </w:rPr>
        <w:t>reumatoidnog artritisa</w:t>
      </w:r>
      <w:r w:rsidRPr="00FD1429">
        <w:rPr>
          <w:lang w:val="hr-HR"/>
        </w:rPr>
        <w:t>,</w:t>
      </w:r>
      <w:r w:rsidR="00FF2A9E">
        <w:rPr>
          <w:lang w:val="hr-HR"/>
        </w:rPr>
        <w:t xml:space="preserve"> poput </w:t>
      </w:r>
      <w:proofErr w:type="spellStart"/>
      <w:r w:rsidR="00FF2A9E">
        <w:rPr>
          <w:lang w:val="hr-HR"/>
        </w:rPr>
        <w:t>antimalarika</w:t>
      </w:r>
      <w:proofErr w:type="spellEnd"/>
      <w:r w:rsidR="00FF2A9E">
        <w:rPr>
          <w:lang w:val="hr-HR"/>
        </w:rPr>
        <w:t xml:space="preserve"> (npr.</w:t>
      </w:r>
      <w:r w:rsidRPr="00FD1429">
        <w:rPr>
          <w:lang w:val="hr-HR"/>
        </w:rPr>
        <w:t xml:space="preserve"> </w:t>
      </w:r>
      <w:proofErr w:type="spellStart"/>
      <w:r w:rsidR="00FF2A9E" w:rsidRPr="00FD1429">
        <w:rPr>
          <w:lang w:val="hr-HR"/>
        </w:rPr>
        <w:t>klorokin</w:t>
      </w:r>
      <w:proofErr w:type="spellEnd"/>
      <w:r w:rsidR="00FF2A9E" w:rsidRPr="00FD1429">
        <w:rPr>
          <w:lang w:val="hr-HR"/>
        </w:rPr>
        <w:t xml:space="preserve"> i </w:t>
      </w:r>
      <w:proofErr w:type="spellStart"/>
      <w:r w:rsidR="00FF2A9E" w:rsidRPr="00FD1429">
        <w:rPr>
          <w:lang w:val="hr-HR"/>
        </w:rPr>
        <w:t>hidroksiklorokin</w:t>
      </w:r>
      <w:proofErr w:type="spellEnd"/>
      <w:r w:rsidR="00FF2A9E">
        <w:rPr>
          <w:lang w:val="hr-HR"/>
        </w:rPr>
        <w:t>),</w:t>
      </w:r>
      <w:r w:rsidR="00FF2A9E" w:rsidRPr="00FD1429">
        <w:rPr>
          <w:lang w:val="hr-HR"/>
        </w:rPr>
        <w:t xml:space="preserve"> </w:t>
      </w:r>
      <w:r w:rsidR="00FF2A9E">
        <w:rPr>
          <w:lang w:val="hr-HR"/>
        </w:rPr>
        <w:t>zlata</w:t>
      </w:r>
      <w:r w:rsidR="00FF2A9E" w:rsidRPr="00FD1429">
        <w:rPr>
          <w:lang w:val="hr-HR"/>
        </w:rPr>
        <w:t xml:space="preserve"> (</w:t>
      </w:r>
      <w:r w:rsidR="00694381">
        <w:rPr>
          <w:lang w:val="hr-HR"/>
        </w:rPr>
        <w:t xml:space="preserve">primjenom </w:t>
      </w:r>
      <w:r w:rsidR="00FF2A9E" w:rsidRPr="00FD1429">
        <w:rPr>
          <w:lang w:val="hr-HR"/>
        </w:rPr>
        <w:t>kroz usta ili injekcijom</w:t>
      </w:r>
      <w:r w:rsidR="00FF2A9E">
        <w:rPr>
          <w:lang w:val="hr-HR"/>
        </w:rPr>
        <w:t xml:space="preserve"> u mišić</w:t>
      </w:r>
      <w:r w:rsidR="00FF2A9E" w:rsidRPr="00FD1429">
        <w:rPr>
          <w:lang w:val="hr-HR"/>
        </w:rPr>
        <w:t>)</w:t>
      </w:r>
      <w:r w:rsidR="00FF2A9E">
        <w:rPr>
          <w:lang w:val="hr-HR"/>
        </w:rPr>
        <w:t xml:space="preserve">, </w:t>
      </w:r>
      <w:r w:rsidR="00FF2A9E" w:rsidRPr="00FD1429">
        <w:rPr>
          <w:lang w:val="hr-HR"/>
        </w:rPr>
        <w:t>D-</w:t>
      </w:r>
      <w:proofErr w:type="spellStart"/>
      <w:r w:rsidR="00FF2A9E" w:rsidRPr="00FD1429">
        <w:rPr>
          <w:lang w:val="hr-HR"/>
        </w:rPr>
        <w:t>penicilamin</w:t>
      </w:r>
      <w:r w:rsidR="00FF2A9E">
        <w:rPr>
          <w:lang w:val="hr-HR"/>
        </w:rPr>
        <w:t>a</w:t>
      </w:r>
      <w:proofErr w:type="spellEnd"/>
      <w:r w:rsidR="00FF2A9E">
        <w:rPr>
          <w:lang w:val="hr-HR"/>
        </w:rPr>
        <w:t>,</w:t>
      </w:r>
      <w:r w:rsidR="00FF2A9E" w:rsidRPr="00FD1429">
        <w:rPr>
          <w:lang w:val="hr-HR"/>
        </w:rPr>
        <w:t xml:space="preserve"> </w:t>
      </w:r>
      <w:proofErr w:type="spellStart"/>
      <w:r w:rsidR="00FF2A9E" w:rsidRPr="00FD1429">
        <w:rPr>
          <w:lang w:val="hr-HR"/>
        </w:rPr>
        <w:t>azatioprin</w:t>
      </w:r>
      <w:r w:rsidR="00FF2A9E">
        <w:rPr>
          <w:lang w:val="hr-HR"/>
        </w:rPr>
        <w:t>a</w:t>
      </w:r>
      <w:proofErr w:type="spellEnd"/>
      <w:r w:rsidR="00FF2A9E">
        <w:rPr>
          <w:lang w:val="hr-HR"/>
        </w:rPr>
        <w:t xml:space="preserve"> i drugih</w:t>
      </w:r>
      <w:r w:rsidR="00FF2A9E" w:rsidRPr="00FD1429">
        <w:rPr>
          <w:lang w:val="hr-HR"/>
        </w:rPr>
        <w:t xml:space="preserve"> </w:t>
      </w:r>
      <w:proofErr w:type="spellStart"/>
      <w:r w:rsidR="00FF2A9E" w:rsidRPr="00FD1429">
        <w:rPr>
          <w:lang w:val="hr-HR"/>
        </w:rPr>
        <w:t>imunosupresivni</w:t>
      </w:r>
      <w:r w:rsidR="00FF2A9E">
        <w:rPr>
          <w:lang w:val="hr-HR"/>
        </w:rPr>
        <w:t>h</w:t>
      </w:r>
      <w:proofErr w:type="spellEnd"/>
      <w:r w:rsidR="00FF2A9E">
        <w:rPr>
          <w:lang w:val="hr-HR"/>
        </w:rPr>
        <w:t xml:space="preserve"> lijekova</w:t>
      </w:r>
      <w:r w:rsidR="00FF2A9E" w:rsidRPr="00FD1429">
        <w:rPr>
          <w:lang w:val="hr-HR"/>
        </w:rPr>
        <w:t xml:space="preserve"> </w:t>
      </w:r>
      <w:r w:rsidR="00FF2A9E">
        <w:rPr>
          <w:lang w:val="hr-HR"/>
        </w:rPr>
        <w:t xml:space="preserve">(npr. </w:t>
      </w:r>
      <w:proofErr w:type="spellStart"/>
      <w:r w:rsidRPr="00FD1429">
        <w:rPr>
          <w:lang w:val="hr-HR"/>
        </w:rPr>
        <w:t>metotreksat</w:t>
      </w:r>
      <w:proofErr w:type="spellEnd"/>
      <w:r w:rsidRPr="00FD1429">
        <w:rPr>
          <w:lang w:val="hr-HR"/>
        </w:rPr>
        <w:t xml:space="preserve">), </w:t>
      </w:r>
      <w:r w:rsidR="00FF2A9E">
        <w:rPr>
          <w:lang w:val="hr-HR"/>
        </w:rPr>
        <w:t xml:space="preserve">jer se </w:t>
      </w:r>
      <w:r w:rsidRPr="00FD1429">
        <w:rPr>
          <w:lang w:val="hr-HR"/>
        </w:rPr>
        <w:t>ne preporuč</w:t>
      </w:r>
      <w:r w:rsidR="008B2E67">
        <w:rPr>
          <w:lang w:val="hr-HR"/>
        </w:rPr>
        <w:t>uje</w:t>
      </w:r>
      <w:r w:rsidRPr="00FD1429">
        <w:rPr>
          <w:lang w:val="hr-HR"/>
        </w:rPr>
        <w:t xml:space="preserve"> </w:t>
      </w:r>
      <w:r w:rsidR="008B2E67" w:rsidRPr="00FD1429">
        <w:rPr>
          <w:lang w:val="hr-HR"/>
        </w:rPr>
        <w:t>isto</w:t>
      </w:r>
      <w:r w:rsidR="008B2E67">
        <w:rPr>
          <w:lang w:val="hr-HR"/>
        </w:rPr>
        <w:t>dobna</w:t>
      </w:r>
      <w:r w:rsidR="008B2E67" w:rsidRPr="00FD1429">
        <w:rPr>
          <w:lang w:val="hr-HR"/>
        </w:rPr>
        <w:t xml:space="preserve"> </w:t>
      </w:r>
      <w:r w:rsidRPr="00FD1429">
        <w:rPr>
          <w:lang w:val="hr-HR"/>
        </w:rPr>
        <w:t>primjena tih lijekova</w:t>
      </w:r>
      <w:r w:rsidR="00BA58C5">
        <w:rPr>
          <w:lang w:val="hr-HR"/>
        </w:rPr>
        <w:t>,</w:t>
      </w:r>
    </w:p>
    <w:p w14:paraId="290ACC8D" w14:textId="77777777" w:rsidR="00C43294" w:rsidRPr="00C43294" w:rsidRDefault="002850DC" w:rsidP="00C43294">
      <w:pPr>
        <w:numPr>
          <w:ilvl w:val="12"/>
          <w:numId w:val="0"/>
        </w:numPr>
        <w:tabs>
          <w:tab w:val="clear" w:pos="567"/>
        </w:tabs>
        <w:spacing w:line="240" w:lineRule="auto"/>
        <w:ind w:left="567" w:hanging="567"/>
        <w:rPr>
          <w:lang w:val="hr-HR"/>
        </w:rPr>
      </w:pPr>
      <w:r w:rsidRPr="00FD1429">
        <w:rPr>
          <w:lang w:val="hr-HR"/>
        </w:rPr>
        <w:t xml:space="preserve"> </w:t>
      </w:r>
      <w:r w:rsidR="00C43294" w:rsidRPr="00C43294">
        <w:rPr>
          <w:lang w:val="hr-HR"/>
        </w:rPr>
        <w:t>-</w:t>
      </w:r>
      <w:r w:rsidR="00C43294" w:rsidRPr="00C43294">
        <w:rPr>
          <w:lang w:val="hr-HR"/>
        </w:rPr>
        <w:tab/>
      </w:r>
      <w:proofErr w:type="spellStart"/>
      <w:r w:rsidR="00C43294" w:rsidRPr="00C43294">
        <w:rPr>
          <w:lang w:val="hr-HR"/>
        </w:rPr>
        <w:t>varfarin</w:t>
      </w:r>
      <w:proofErr w:type="spellEnd"/>
      <w:r w:rsidR="00C43294" w:rsidRPr="00C43294">
        <w:rPr>
          <w:lang w:val="hr-HR"/>
        </w:rPr>
        <w:t xml:space="preserve"> i druge oralne lijekove koji se koriste za razrjeđivanje krvi, jer je potrebno praćenje kako bi se smanjio rizik od nuspojava tih lijekova</w:t>
      </w:r>
    </w:p>
    <w:p w14:paraId="1E5615F1"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teriflunomid</w:t>
      </w:r>
      <w:proofErr w:type="spellEnd"/>
      <w:r w:rsidRPr="00C43294">
        <w:rPr>
          <w:lang w:val="hr-HR"/>
        </w:rPr>
        <w:t xml:space="preserve"> za liječenje </w:t>
      </w:r>
      <w:proofErr w:type="spellStart"/>
      <w:r w:rsidRPr="00C43294">
        <w:rPr>
          <w:lang w:val="hr-HR"/>
        </w:rPr>
        <w:t>multiple</w:t>
      </w:r>
      <w:proofErr w:type="spellEnd"/>
      <w:r w:rsidRPr="00C43294">
        <w:rPr>
          <w:lang w:val="hr-HR"/>
        </w:rPr>
        <w:t xml:space="preserve"> skleroze</w:t>
      </w:r>
    </w:p>
    <w:p w14:paraId="6794746C"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repaglinid</w:t>
      </w:r>
      <w:proofErr w:type="spellEnd"/>
      <w:r w:rsidRPr="00C43294">
        <w:rPr>
          <w:lang w:val="hr-HR"/>
        </w:rPr>
        <w:t xml:space="preserve">, </w:t>
      </w:r>
      <w:proofErr w:type="spellStart"/>
      <w:r w:rsidRPr="00C43294">
        <w:rPr>
          <w:lang w:val="hr-HR"/>
        </w:rPr>
        <w:t>pioglitazon</w:t>
      </w:r>
      <w:proofErr w:type="spellEnd"/>
      <w:r w:rsidRPr="00C43294">
        <w:rPr>
          <w:lang w:val="hr-HR"/>
        </w:rPr>
        <w:t xml:space="preserve">, </w:t>
      </w:r>
      <w:proofErr w:type="spellStart"/>
      <w:r w:rsidRPr="00C43294">
        <w:rPr>
          <w:lang w:val="hr-HR"/>
        </w:rPr>
        <w:t>nateglinid</w:t>
      </w:r>
      <w:proofErr w:type="spellEnd"/>
      <w:r w:rsidRPr="00C43294">
        <w:rPr>
          <w:lang w:val="hr-HR"/>
        </w:rPr>
        <w:t xml:space="preserve"> ili </w:t>
      </w:r>
      <w:proofErr w:type="spellStart"/>
      <w:r w:rsidRPr="00C43294">
        <w:rPr>
          <w:lang w:val="hr-HR"/>
        </w:rPr>
        <w:t>roziglitazon</w:t>
      </w:r>
      <w:proofErr w:type="spellEnd"/>
      <w:r w:rsidRPr="00C43294">
        <w:rPr>
          <w:lang w:val="hr-HR"/>
        </w:rPr>
        <w:t xml:space="preserve"> za liječenje šećerne bolesti</w:t>
      </w:r>
    </w:p>
    <w:p w14:paraId="45434414"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daunorubicin</w:t>
      </w:r>
      <w:proofErr w:type="spellEnd"/>
      <w:r w:rsidRPr="00C43294">
        <w:rPr>
          <w:lang w:val="hr-HR"/>
        </w:rPr>
        <w:t xml:space="preserve">, </w:t>
      </w:r>
      <w:proofErr w:type="spellStart"/>
      <w:r w:rsidRPr="00C43294">
        <w:rPr>
          <w:lang w:val="hr-HR"/>
        </w:rPr>
        <w:t>doksorubicin</w:t>
      </w:r>
      <w:proofErr w:type="spellEnd"/>
      <w:r w:rsidRPr="00C43294">
        <w:rPr>
          <w:lang w:val="hr-HR"/>
        </w:rPr>
        <w:t xml:space="preserve">, </w:t>
      </w:r>
      <w:proofErr w:type="spellStart"/>
      <w:r w:rsidRPr="00C43294">
        <w:rPr>
          <w:lang w:val="hr-HR"/>
        </w:rPr>
        <w:t>paklitaksel</w:t>
      </w:r>
      <w:proofErr w:type="spellEnd"/>
      <w:r w:rsidRPr="00C43294">
        <w:rPr>
          <w:lang w:val="hr-HR"/>
        </w:rPr>
        <w:t xml:space="preserve"> ili </w:t>
      </w:r>
      <w:proofErr w:type="spellStart"/>
      <w:r w:rsidRPr="00C43294">
        <w:rPr>
          <w:lang w:val="hr-HR"/>
        </w:rPr>
        <w:t>topotekan</w:t>
      </w:r>
      <w:proofErr w:type="spellEnd"/>
      <w:r w:rsidRPr="00C43294">
        <w:rPr>
          <w:lang w:val="hr-HR"/>
        </w:rPr>
        <w:t xml:space="preserve"> za liječenje raka</w:t>
      </w:r>
    </w:p>
    <w:p w14:paraId="40977BDF"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duloksetin</w:t>
      </w:r>
      <w:proofErr w:type="spellEnd"/>
      <w:r w:rsidRPr="00C43294">
        <w:rPr>
          <w:lang w:val="hr-HR"/>
        </w:rPr>
        <w:t xml:space="preserve"> za liječenje depresije, nesposobnosti zadržavanja mokraće ili bolesti bubrega u oboljelih od šećerne bolesti</w:t>
      </w:r>
    </w:p>
    <w:p w14:paraId="0E77F43B"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alosetron</w:t>
      </w:r>
      <w:proofErr w:type="spellEnd"/>
      <w:r w:rsidRPr="00C43294">
        <w:rPr>
          <w:lang w:val="hr-HR"/>
        </w:rPr>
        <w:t xml:space="preserve"> za liječenje teškog proljeva</w:t>
      </w:r>
    </w:p>
    <w:p w14:paraId="2AE12339"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teofilin</w:t>
      </w:r>
      <w:proofErr w:type="spellEnd"/>
      <w:r w:rsidRPr="00C43294">
        <w:rPr>
          <w:lang w:val="hr-HR"/>
        </w:rPr>
        <w:t xml:space="preserve"> za liječenje astme</w:t>
      </w:r>
    </w:p>
    <w:p w14:paraId="1A11067E"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lastRenderedPageBreak/>
        <w:t>-</w:t>
      </w:r>
      <w:r w:rsidRPr="00C43294">
        <w:rPr>
          <w:lang w:val="hr-HR"/>
        </w:rPr>
        <w:tab/>
      </w:r>
      <w:proofErr w:type="spellStart"/>
      <w:r w:rsidRPr="00C43294">
        <w:rPr>
          <w:lang w:val="hr-HR"/>
        </w:rPr>
        <w:t>tizanidin</w:t>
      </w:r>
      <w:proofErr w:type="spellEnd"/>
      <w:r w:rsidRPr="00C43294">
        <w:rPr>
          <w:lang w:val="hr-HR"/>
        </w:rPr>
        <w:t>, lijek za opuštanje mišića</w:t>
      </w:r>
    </w:p>
    <w:p w14:paraId="1A32DFE0"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t xml:space="preserve">oralni lijekovi za sprječavanje trudnoće (koji sadrže </w:t>
      </w:r>
      <w:proofErr w:type="spellStart"/>
      <w:r w:rsidRPr="00C43294">
        <w:rPr>
          <w:lang w:val="hr-HR"/>
        </w:rPr>
        <w:t>etinilestradiol</w:t>
      </w:r>
      <w:proofErr w:type="spellEnd"/>
      <w:r w:rsidRPr="00C43294">
        <w:rPr>
          <w:lang w:val="hr-HR"/>
        </w:rPr>
        <w:t xml:space="preserve"> i </w:t>
      </w:r>
      <w:proofErr w:type="spellStart"/>
      <w:r w:rsidRPr="00C43294">
        <w:rPr>
          <w:lang w:val="hr-HR"/>
        </w:rPr>
        <w:t>levonorgestrel</w:t>
      </w:r>
      <w:proofErr w:type="spellEnd"/>
      <w:r w:rsidRPr="00C43294">
        <w:rPr>
          <w:lang w:val="hr-HR"/>
        </w:rPr>
        <w:t xml:space="preserve">) </w:t>
      </w:r>
    </w:p>
    <w:p w14:paraId="2CC34E85"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cefaklor</w:t>
      </w:r>
      <w:proofErr w:type="spellEnd"/>
      <w:r w:rsidRPr="00C43294">
        <w:rPr>
          <w:lang w:val="hr-HR"/>
        </w:rPr>
        <w:t xml:space="preserve">, </w:t>
      </w:r>
      <w:proofErr w:type="spellStart"/>
      <w:r w:rsidRPr="00C43294">
        <w:rPr>
          <w:lang w:val="hr-HR"/>
        </w:rPr>
        <w:t>benzilpenicilin</w:t>
      </w:r>
      <w:proofErr w:type="spellEnd"/>
      <w:r w:rsidRPr="00C43294">
        <w:rPr>
          <w:lang w:val="hr-HR"/>
        </w:rPr>
        <w:t xml:space="preserve"> (penicilin G), </w:t>
      </w:r>
      <w:proofErr w:type="spellStart"/>
      <w:r w:rsidRPr="00C43294">
        <w:rPr>
          <w:lang w:val="hr-HR"/>
        </w:rPr>
        <w:t>ciprofloksacin</w:t>
      </w:r>
      <w:proofErr w:type="spellEnd"/>
      <w:r w:rsidRPr="00C43294">
        <w:rPr>
          <w:lang w:val="hr-HR"/>
        </w:rPr>
        <w:t>, za liječenje infekcija</w:t>
      </w:r>
    </w:p>
    <w:p w14:paraId="5BA81C5B"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indometacin</w:t>
      </w:r>
      <w:proofErr w:type="spellEnd"/>
      <w:r w:rsidRPr="00C43294">
        <w:rPr>
          <w:lang w:val="hr-HR"/>
        </w:rPr>
        <w:t xml:space="preserve">, </w:t>
      </w:r>
      <w:proofErr w:type="spellStart"/>
      <w:r w:rsidRPr="00C43294">
        <w:rPr>
          <w:lang w:val="hr-HR"/>
        </w:rPr>
        <w:t>ketoprofen</w:t>
      </w:r>
      <w:proofErr w:type="spellEnd"/>
      <w:r w:rsidRPr="00C43294">
        <w:rPr>
          <w:lang w:val="hr-HR"/>
        </w:rPr>
        <w:t xml:space="preserve"> za liječenje boli ili upale</w:t>
      </w:r>
    </w:p>
    <w:p w14:paraId="5B54B94E"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furosemid</w:t>
      </w:r>
      <w:proofErr w:type="spellEnd"/>
      <w:r w:rsidRPr="00C43294">
        <w:rPr>
          <w:lang w:val="hr-HR"/>
        </w:rPr>
        <w:t xml:space="preserve"> za liječenje bolesti srca (diuretik, tableta za vodu)</w:t>
      </w:r>
    </w:p>
    <w:p w14:paraId="5C55D4E7"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zidovudin</w:t>
      </w:r>
      <w:proofErr w:type="spellEnd"/>
      <w:r w:rsidRPr="00C43294">
        <w:rPr>
          <w:lang w:val="hr-HR"/>
        </w:rPr>
        <w:t xml:space="preserve"> za liječenje HIV infekcije</w:t>
      </w:r>
    </w:p>
    <w:p w14:paraId="63D58D83"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rozuvastatin</w:t>
      </w:r>
      <w:proofErr w:type="spellEnd"/>
      <w:r w:rsidRPr="00C43294">
        <w:rPr>
          <w:lang w:val="hr-HR"/>
        </w:rPr>
        <w:t xml:space="preserve">, </w:t>
      </w:r>
      <w:proofErr w:type="spellStart"/>
      <w:r w:rsidRPr="00C43294">
        <w:rPr>
          <w:lang w:val="hr-HR"/>
        </w:rPr>
        <w:t>simvastatin</w:t>
      </w:r>
      <w:proofErr w:type="spellEnd"/>
      <w:r w:rsidRPr="00C43294">
        <w:rPr>
          <w:lang w:val="hr-HR"/>
        </w:rPr>
        <w:t xml:space="preserve">, </w:t>
      </w:r>
      <w:proofErr w:type="spellStart"/>
      <w:r w:rsidRPr="00C43294">
        <w:rPr>
          <w:lang w:val="hr-HR"/>
        </w:rPr>
        <w:t>atorvastatin</w:t>
      </w:r>
      <w:proofErr w:type="spellEnd"/>
      <w:r w:rsidRPr="00C43294">
        <w:rPr>
          <w:lang w:val="hr-HR"/>
        </w:rPr>
        <w:t xml:space="preserve">, </w:t>
      </w:r>
      <w:proofErr w:type="spellStart"/>
      <w:r w:rsidRPr="00C43294">
        <w:rPr>
          <w:lang w:val="hr-HR"/>
        </w:rPr>
        <w:t>pravastatin</w:t>
      </w:r>
      <w:proofErr w:type="spellEnd"/>
      <w:r w:rsidRPr="00C43294">
        <w:rPr>
          <w:lang w:val="hr-HR"/>
        </w:rPr>
        <w:t xml:space="preserve"> za liječenje </w:t>
      </w:r>
      <w:proofErr w:type="spellStart"/>
      <w:r w:rsidRPr="00C43294">
        <w:rPr>
          <w:lang w:val="hr-HR"/>
        </w:rPr>
        <w:t>hiperkolesterolemije</w:t>
      </w:r>
      <w:proofErr w:type="spellEnd"/>
      <w:r w:rsidRPr="00C43294">
        <w:rPr>
          <w:lang w:val="hr-HR"/>
        </w:rPr>
        <w:t xml:space="preserve"> (povišeni kolesterol)</w:t>
      </w:r>
    </w:p>
    <w:p w14:paraId="12A2D480" w14:textId="77777777" w:rsidR="002850DC" w:rsidRPr="00FD1429"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sulfasalazin</w:t>
      </w:r>
      <w:proofErr w:type="spellEnd"/>
      <w:r w:rsidRPr="00C43294">
        <w:rPr>
          <w:lang w:val="hr-HR"/>
        </w:rPr>
        <w:t xml:space="preserve"> za liječenje upalne bolesti crijeva ili reumatoidnog artritisa</w:t>
      </w:r>
    </w:p>
    <w:p w14:paraId="0BBEFA49" w14:textId="77777777" w:rsidR="00FF2A9E" w:rsidRPr="00C43294" w:rsidRDefault="002850DC" w:rsidP="00CD7C86">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00FD662B" w:rsidRPr="00DE3F51">
        <w:rPr>
          <w:lang w:val="hr-HR"/>
        </w:rPr>
        <w:t>lijek koji se zove</w:t>
      </w:r>
      <w:r w:rsidR="00FD662B" w:rsidRPr="00C43294">
        <w:rPr>
          <w:lang w:val="hr-HR"/>
        </w:rPr>
        <w:t xml:space="preserve"> </w:t>
      </w:r>
      <w:proofErr w:type="spellStart"/>
      <w:r w:rsidR="00FF2A9E" w:rsidRPr="00DE3F51">
        <w:rPr>
          <w:lang w:val="hr-HR"/>
        </w:rPr>
        <w:t>k</w:t>
      </w:r>
      <w:r w:rsidRPr="00DE3F51">
        <w:rPr>
          <w:lang w:val="hr-HR"/>
        </w:rPr>
        <w:t>olestiramin</w:t>
      </w:r>
      <w:proofErr w:type="spellEnd"/>
      <w:r w:rsidRPr="00C43294">
        <w:rPr>
          <w:lang w:val="hr-HR"/>
        </w:rPr>
        <w:t xml:space="preserve"> (</w:t>
      </w:r>
      <w:r w:rsidRPr="00DE3F51">
        <w:rPr>
          <w:lang w:val="hr-HR"/>
        </w:rPr>
        <w:t>primjenjuje se za snižavanje</w:t>
      </w:r>
      <w:r w:rsidR="00FD662B" w:rsidRPr="00DE3F51">
        <w:rPr>
          <w:lang w:val="hr-HR"/>
        </w:rPr>
        <w:t xml:space="preserve"> visoke</w:t>
      </w:r>
      <w:r w:rsidRPr="00DE3F51">
        <w:rPr>
          <w:lang w:val="hr-HR"/>
        </w:rPr>
        <w:t xml:space="preserve"> razine kolesterola</w:t>
      </w:r>
      <w:r w:rsidRPr="00C43294">
        <w:rPr>
          <w:lang w:val="hr-HR"/>
        </w:rPr>
        <w:t xml:space="preserve">) </w:t>
      </w:r>
      <w:r w:rsidRPr="00DE3F51">
        <w:rPr>
          <w:lang w:val="hr-HR"/>
        </w:rPr>
        <w:t>ili aktivni ugljen</w:t>
      </w:r>
      <w:r w:rsidR="008B2E67" w:rsidRPr="00DE3F51">
        <w:rPr>
          <w:lang w:val="hr-HR"/>
        </w:rPr>
        <w:t>,</w:t>
      </w:r>
      <w:r w:rsidRPr="00C43294">
        <w:rPr>
          <w:lang w:val="hr-HR"/>
        </w:rPr>
        <w:t xml:space="preserve"> jer ti lijekovi mogu smanjiti količinu </w:t>
      </w:r>
      <w:r w:rsidR="00FD662B" w:rsidRPr="00C43294">
        <w:rPr>
          <w:lang w:val="hr-HR"/>
        </w:rPr>
        <w:t xml:space="preserve">lijeka </w:t>
      </w:r>
      <w:proofErr w:type="spellStart"/>
      <w:r w:rsidR="00FD662B" w:rsidRPr="00C43294">
        <w:rPr>
          <w:lang w:val="hr-HR"/>
        </w:rPr>
        <w:t>Arava</w:t>
      </w:r>
      <w:proofErr w:type="spellEnd"/>
      <w:r w:rsidR="00FD662B" w:rsidRPr="00C43294">
        <w:rPr>
          <w:lang w:val="hr-HR"/>
        </w:rPr>
        <w:t xml:space="preserve"> </w:t>
      </w:r>
      <w:r w:rsidRPr="00C43294">
        <w:rPr>
          <w:lang w:val="hr-HR"/>
        </w:rPr>
        <w:t>koju Vaše tijelo</w:t>
      </w:r>
      <w:r w:rsidR="00FD662B" w:rsidRPr="00C43294">
        <w:rPr>
          <w:lang w:val="hr-HR"/>
        </w:rPr>
        <w:t xml:space="preserve"> apsorbira</w:t>
      </w:r>
      <w:r w:rsidR="00C43294">
        <w:rPr>
          <w:lang w:val="hr-HR"/>
        </w:rPr>
        <w:t>.</w:t>
      </w:r>
    </w:p>
    <w:p w14:paraId="38947672" w14:textId="77777777" w:rsidR="002850DC" w:rsidRPr="00FD1429" w:rsidRDefault="002850DC" w:rsidP="00CD7C86">
      <w:pPr>
        <w:numPr>
          <w:ilvl w:val="12"/>
          <w:numId w:val="0"/>
        </w:numPr>
        <w:tabs>
          <w:tab w:val="clear" w:pos="567"/>
        </w:tabs>
        <w:spacing w:line="240" w:lineRule="auto"/>
        <w:ind w:right="-2"/>
        <w:rPr>
          <w:lang w:val="hr-HR"/>
        </w:rPr>
      </w:pPr>
    </w:p>
    <w:p w14:paraId="3290C889" w14:textId="77777777" w:rsidR="002850DC" w:rsidRPr="00FD1429" w:rsidRDefault="002850DC" w:rsidP="00CD7C86">
      <w:pPr>
        <w:numPr>
          <w:ilvl w:val="12"/>
          <w:numId w:val="0"/>
        </w:numPr>
        <w:tabs>
          <w:tab w:val="clear" w:pos="567"/>
        </w:tabs>
        <w:spacing w:line="240" w:lineRule="auto"/>
        <w:ind w:right="-2"/>
        <w:rPr>
          <w:lang w:val="hr-HR"/>
        </w:rPr>
      </w:pPr>
      <w:r w:rsidRPr="00FD1429">
        <w:rPr>
          <w:szCs w:val="24"/>
          <w:lang w:val="hr-HR" w:eastAsia="hr-HR"/>
        </w:rPr>
        <w:t xml:space="preserve">Ako već uzimate </w:t>
      </w:r>
      <w:proofErr w:type="spellStart"/>
      <w:r w:rsidRPr="00FD1429">
        <w:rPr>
          <w:b/>
          <w:szCs w:val="24"/>
          <w:lang w:val="hr-HR" w:eastAsia="hr-HR"/>
        </w:rPr>
        <w:t>nesteroidne</w:t>
      </w:r>
      <w:proofErr w:type="spellEnd"/>
      <w:r w:rsidRPr="00FD1429">
        <w:rPr>
          <w:b/>
          <w:szCs w:val="24"/>
          <w:lang w:val="hr-HR" w:eastAsia="hr-HR"/>
        </w:rPr>
        <w:t xml:space="preserve"> protuupalne lijekove</w:t>
      </w:r>
      <w:r w:rsidRPr="00FD1429">
        <w:rPr>
          <w:szCs w:val="24"/>
          <w:lang w:val="hr-HR" w:eastAsia="hr-HR"/>
        </w:rPr>
        <w:t xml:space="preserve"> </w:t>
      </w:r>
      <w:r w:rsidR="005C4B1E">
        <w:rPr>
          <w:szCs w:val="24"/>
          <w:lang w:val="hr-HR" w:eastAsia="hr-HR"/>
        </w:rPr>
        <w:t xml:space="preserve">(NSAIL) </w:t>
      </w:r>
      <w:r w:rsidRPr="00FD1429">
        <w:rPr>
          <w:szCs w:val="24"/>
          <w:lang w:val="hr-HR" w:eastAsia="hr-HR"/>
        </w:rPr>
        <w:t xml:space="preserve">i/ili </w:t>
      </w:r>
      <w:r w:rsidRPr="00FD1429">
        <w:rPr>
          <w:b/>
          <w:szCs w:val="24"/>
          <w:lang w:val="hr-HR" w:eastAsia="hr-HR"/>
        </w:rPr>
        <w:t>kortikosteroide</w:t>
      </w:r>
      <w:r w:rsidRPr="00FD1429">
        <w:rPr>
          <w:szCs w:val="24"/>
          <w:lang w:val="hr-HR" w:eastAsia="hr-HR"/>
        </w:rPr>
        <w:t xml:space="preserve">, možete ih nastaviti uzimati nakon što počnete uzimati </w:t>
      </w:r>
      <w:r w:rsidR="00FD662B">
        <w:rPr>
          <w:lang w:val="hr-HR"/>
        </w:rPr>
        <w:t xml:space="preserve">lijek </w:t>
      </w:r>
      <w:proofErr w:type="spellStart"/>
      <w:r w:rsidR="00FD662B">
        <w:rPr>
          <w:lang w:val="hr-HR"/>
        </w:rPr>
        <w:t>Arava</w:t>
      </w:r>
      <w:proofErr w:type="spellEnd"/>
      <w:r w:rsidRPr="00FD1429">
        <w:rPr>
          <w:lang w:val="hr-HR"/>
        </w:rPr>
        <w:t>.</w:t>
      </w:r>
    </w:p>
    <w:p w14:paraId="7769F06E" w14:textId="77777777" w:rsidR="002850DC" w:rsidRPr="00FD1429" w:rsidRDefault="002850DC" w:rsidP="00CD7C86">
      <w:pPr>
        <w:numPr>
          <w:ilvl w:val="12"/>
          <w:numId w:val="0"/>
        </w:numPr>
        <w:tabs>
          <w:tab w:val="clear" w:pos="567"/>
        </w:tabs>
        <w:spacing w:line="240" w:lineRule="auto"/>
        <w:ind w:right="-2"/>
        <w:rPr>
          <w:lang w:val="hr-HR"/>
        </w:rPr>
      </w:pPr>
    </w:p>
    <w:p w14:paraId="3639A2CC" w14:textId="77777777" w:rsidR="002850DC" w:rsidRPr="00FD1429" w:rsidRDefault="002850DC" w:rsidP="00CD7C86">
      <w:pPr>
        <w:shd w:val="clear" w:color="auto" w:fill="FFFFFF"/>
        <w:spacing w:line="240" w:lineRule="auto"/>
        <w:rPr>
          <w:b/>
          <w:szCs w:val="24"/>
          <w:lang w:val="hr-HR" w:eastAsia="hr-HR"/>
        </w:rPr>
      </w:pPr>
      <w:r w:rsidRPr="00FD1429">
        <w:rPr>
          <w:b/>
          <w:szCs w:val="24"/>
          <w:lang w:val="hr-HR" w:eastAsia="hr-HR"/>
        </w:rPr>
        <w:t>Cijepljenje</w:t>
      </w:r>
    </w:p>
    <w:p w14:paraId="5C27493E" w14:textId="77777777" w:rsidR="002850DC" w:rsidRPr="00FD1429" w:rsidRDefault="002850DC" w:rsidP="00CD7C86">
      <w:pPr>
        <w:shd w:val="clear" w:color="auto" w:fill="FFFFFF"/>
        <w:spacing w:line="240" w:lineRule="auto"/>
        <w:rPr>
          <w:i/>
          <w:szCs w:val="24"/>
          <w:lang w:val="hr-HR" w:eastAsia="hr-HR"/>
        </w:rPr>
      </w:pPr>
      <w:r w:rsidRPr="00FD1429">
        <w:rPr>
          <w:szCs w:val="24"/>
          <w:lang w:val="hr-HR" w:eastAsia="hr-HR"/>
        </w:rPr>
        <w:t xml:space="preserve">Ako se trebate cijepiti, posavjetujte se sa svojim liječnikom. Za vrijeme uzimanja </w:t>
      </w:r>
      <w:r w:rsidR="00FD662B">
        <w:rPr>
          <w:lang w:val="hr-HR"/>
        </w:rPr>
        <w:t xml:space="preserve">lijeka </w:t>
      </w:r>
      <w:proofErr w:type="spellStart"/>
      <w:r w:rsidR="00FD662B">
        <w:rPr>
          <w:lang w:val="hr-HR"/>
        </w:rPr>
        <w:t>Arava</w:t>
      </w:r>
      <w:proofErr w:type="spellEnd"/>
      <w:r w:rsidR="00FD662B">
        <w:rPr>
          <w:lang w:val="hr-HR"/>
        </w:rPr>
        <w:t>,</w:t>
      </w:r>
      <w:r w:rsidR="00FD662B" w:rsidRPr="00FD1429">
        <w:rPr>
          <w:szCs w:val="24"/>
          <w:lang w:val="hr-HR" w:eastAsia="hr-HR"/>
        </w:rPr>
        <w:t xml:space="preserve"> </w:t>
      </w:r>
      <w:r w:rsidRPr="00FD1429">
        <w:rPr>
          <w:szCs w:val="24"/>
          <w:lang w:val="hr-HR" w:eastAsia="hr-HR"/>
        </w:rPr>
        <w:t>kao i određeno vrijeme nakon prekida liječenja</w:t>
      </w:r>
      <w:r w:rsidR="00FD662B">
        <w:rPr>
          <w:szCs w:val="24"/>
          <w:lang w:val="hr-HR" w:eastAsia="hr-HR"/>
        </w:rPr>
        <w:t>,</w:t>
      </w:r>
      <w:r w:rsidRPr="00FD1429">
        <w:rPr>
          <w:szCs w:val="24"/>
          <w:lang w:val="hr-HR" w:eastAsia="hr-HR"/>
        </w:rPr>
        <w:t xml:space="preserve"> ne smije se provoditi cijepljenje određenim cjepivima</w:t>
      </w:r>
      <w:r w:rsidRPr="00FD1429">
        <w:rPr>
          <w:lang w:val="hr-HR"/>
        </w:rPr>
        <w:t>.</w:t>
      </w:r>
    </w:p>
    <w:p w14:paraId="6A31C742" w14:textId="77777777" w:rsidR="002850DC" w:rsidRPr="00FD1429" w:rsidRDefault="002850DC" w:rsidP="00CD7C86">
      <w:pPr>
        <w:numPr>
          <w:ilvl w:val="12"/>
          <w:numId w:val="0"/>
        </w:numPr>
        <w:tabs>
          <w:tab w:val="clear" w:pos="567"/>
        </w:tabs>
        <w:spacing w:line="240" w:lineRule="auto"/>
        <w:ind w:right="-2"/>
        <w:rPr>
          <w:lang w:val="hr-HR"/>
        </w:rPr>
      </w:pPr>
    </w:p>
    <w:p w14:paraId="12B612DC" w14:textId="77777777" w:rsidR="002850DC" w:rsidRPr="00FD1429" w:rsidRDefault="00FD662B" w:rsidP="00CD7C86">
      <w:pPr>
        <w:numPr>
          <w:ilvl w:val="12"/>
          <w:numId w:val="0"/>
        </w:numPr>
        <w:tabs>
          <w:tab w:val="clear" w:pos="567"/>
        </w:tabs>
        <w:spacing w:line="240" w:lineRule="auto"/>
        <w:ind w:right="-2"/>
        <w:rPr>
          <w:lang w:val="hr-HR"/>
        </w:rPr>
      </w:pPr>
      <w:proofErr w:type="spellStart"/>
      <w:r>
        <w:rPr>
          <w:b/>
          <w:lang w:val="hr-HR"/>
        </w:rPr>
        <w:t>Arava</w:t>
      </w:r>
      <w:proofErr w:type="spellEnd"/>
      <w:r w:rsidRPr="00FD1429">
        <w:rPr>
          <w:lang w:val="hr-HR"/>
        </w:rPr>
        <w:t xml:space="preserve"> </w:t>
      </w:r>
      <w:r w:rsidR="002850DC" w:rsidRPr="00FD1429">
        <w:rPr>
          <w:b/>
          <w:lang w:val="hr-HR"/>
        </w:rPr>
        <w:t xml:space="preserve">s hranom, pićem i alkoholom </w:t>
      </w:r>
    </w:p>
    <w:p w14:paraId="6DFE3A44" w14:textId="77777777" w:rsidR="00FD662B" w:rsidRDefault="00FD662B" w:rsidP="00CD7C86">
      <w:pPr>
        <w:numPr>
          <w:ilvl w:val="12"/>
          <w:numId w:val="0"/>
        </w:numPr>
        <w:tabs>
          <w:tab w:val="clear" w:pos="567"/>
        </w:tabs>
        <w:spacing w:line="240" w:lineRule="auto"/>
        <w:ind w:right="-2"/>
        <w:rPr>
          <w:szCs w:val="24"/>
          <w:lang w:val="hr-HR" w:eastAsia="hr-HR"/>
        </w:rPr>
      </w:pPr>
      <w:proofErr w:type="spellStart"/>
      <w:r>
        <w:rPr>
          <w:szCs w:val="24"/>
          <w:lang w:val="hr-HR" w:eastAsia="hr-HR"/>
        </w:rPr>
        <w:t>Arava</w:t>
      </w:r>
      <w:proofErr w:type="spellEnd"/>
      <w:r>
        <w:rPr>
          <w:szCs w:val="24"/>
          <w:lang w:val="hr-HR" w:eastAsia="hr-HR"/>
        </w:rPr>
        <w:t xml:space="preserve"> se može uzimati s hranom ili bez nje.</w:t>
      </w:r>
    </w:p>
    <w:p w14:paraId="4D0E3352" w14:textId="77777777" w:rsidR="002850DC" w:rsidRPr="00FD1429" w:rsidRDefault="00FD662B" w:rsidP="00CD7C86">
      <w:pPr>
        <w:numPr>
          <w:ilvl w:val="12"/>
          <w:numId w:val="0"/>
        </w:numPr>
        <w:tabs>
          <w:tab w:val="clear" w:pos="567"/>
        </w:tabs>
        <w:spacing w:line="240" w:lineRule="auto"/>
        <w:ind w:right="-2"/>
        <w:rPr>
          <w:lang w:val="hr-HR"/>
        </w:rPr>
      </w:pPr>
      <w:r>
        <w:rPr>
          <w:szCs w:val="24"/>
          <w:lang w:val="hr-HR" w:eastAsia="hr-HR"/>
        </w:rPr>
        <w:t>N</w:t>
      </w:r>
      <w:r w:rsidRPr="00173DA0">
        <w:rPr>
          <w:szCs w:val="24"/>
          <w:lang w:val="hr-HR" w:eastAsia="hr-HR"/>
        </w:rPr>
        <w:t>e preporučuje</w:t>
      </w:r>
      <w:r w:rsidRPr="00FD1429">
        <w:rPr>
          <w:szCs w:val="24"/>
          <w:lang w:val="hr-HR" w:eastAsia="hr-HR"/>
        </w:rPr>
        <w:t xml:space="preserve"> </w:t>
      </w:r>
      <w:r>
        <w:rPr>
          <w:szCs w:val="24"/>
          <w:lang w:val="hr-HR" w:eastAsia="hr-HR"/>
        </w:rPr>
        <w:t xml:space="preserve">se </w:t>
      </w:r>
      <w:r w:rsidRPr="00FD1429">
        <w:rPr>
          <w:szCs w:val="24"/>
          <w:lang w:val="hr-HR" w:eastAsia="hr-HR"/>
        </w:rPr>
        <w:t>konzumacija alkohola</w:t>
      </w:r>
      <w:r>
        <w:rPr>
          <w:szCs w:val="24"/>
          <w:lang w:val="hr-HR" w:eastAsia="hr-HR"/>
        </w:rPr>
        <w:t xml:space="preserve"> tijekom liječenja lijekom </w:t>
      </w:r>
      <w:proofErr w:type="spellStart"/>
      <w:r>
        <w:rPr>
          <w:szCs w:val="24"/>
          <w:lang w:val="hr-HR" w:eastAsia="hr-HR"/>
        </w:rPr>
        <w:t>Arava</w:t>
      </w:r>
      <w:proofErr w:type="spellEnd"/>
      <w:r>
        <w:rPr>
          <w:szCs w:val="24"/>
          <w:lang w:val="hr-HR" w:eastAsia="hr-HR"/>
        </w:rPr>
        <w:t>.</w:t>
      </w:r>
      <w:r w:rsidRPr="00FD1429">
        <w:rPr>
          <w:szCs w:val="24"/>
          <w:lang w:val="hr-HR" w:eastAsia="hr-HR"/>
        </w:rPr>
        <w:t xml:space="preserve"> </w:t>
      </w:r>
      <w:r>
        <w:rPr>
          <w:szCs w:val="24"/>
          <w:lang w:val="hr-HR" w:eastAsia="hr-HR"/>
        </w:rPr>
        <w:t>Konzumacija</w:t>
      </w:r>
      <w:r w:rsidRPr="00FD1429">
        <w:rPr>
          <w:szCs w:val="24"/>
          <w:lang w:val="hr-HR" w:eastAsia="hr-HR"/>
        </w:rPr>
        <w:t xml:space="preserve"> </w:t>
      </w:r>
      <w:r w:rsidR="002850DC" w:rsidRPr="00FD1429">
        <w:rPr>
          <w:szCs w:val="24"/>
          <w:lang w:val="hr-HR" w:eastAsia="hr-HR"/>
        </w:rPr>
        <w:t xml:space="preserve">alkohola za vrijeme liječenja </w:t>
      </w:r>
      <w:r>
        <w:rPr>
          <w:lang w:val="hr-HR"/>
        </w:rPr>
        <w:t xml:space="preserve">lijekom </w:t>
      </w:r>
      <w:proofErr w:type="spellStart"/>
      <w:r>
        <w:rPr>
          <w:lang w:val="hr-HR"/>
        </w:rPr>
        <w:t>Arava</w:t>
      </w:r>
      <w:proofErr w:type="spellEnd"/>
      <w:r w:rsidRPr="00FD1429">
        <w:rPr>
          <w:b/>
          <w:lang w:val="hr-HR"/>
        </w:rPr>
        <w:t xml:space="preserve"> </w:t>
      </w:r>
      <w:r w:rsidR="002850DC" w:rsidRPr="00FD1429">
        <w:rPr>
          <w:szCs w:val="24"/>
          <w:lang w:val="hr-HR" w:eastAsia="hr-HR"/>
        </w:rPr>
        <w:t>može povećati mogućnost oštećenja jetre.</w:t>
      </w:r>
    </w:p>
    <w:p w14:paraId="34D3AAEE" w14:textId="77777777" w:rsidR="002850DC" w:rsidRPr="00FD1429" w:rsidRDefault="002850DC" w:rsidP="00CD7C86">
      <w:pPr>
        <w:numPr>
          <w:ilvl w:val="12"/>
          <w:numId w:val="0"/>
        </w:numPr>
        <w:tabs>
          <w:tab w:val="clear" w:pos="567"/>
          <w:tab w:val="left" w:pos="1290"/>
        </w:tabs>
        <w:spacing w:line="240" w:lineRule="auto"/>
        <w:ind w:right="-2"/>
        <w:rPr>
          <w:lang w:val="hr-HR"/>
        </w:rPr>
      </w:pPr>
    </w:p>
    <w:p w14:paraId="375133A5" w14:textId="77777777" w:rsidR="002850DC" w:rsidRPr="00FD1429" w:rsidRDefault="002850DC" w:rsidP="00CD7C86">
      <w:pPr>
        <w:numPr>
          <w:ilvl w:val="12"/>
          <w:numId w:val="0"/>
        </w:numPr>
        <w:tabs>
          <w:tab w:val="clear" w:pos="567"/>
        </w:tabs>
        <w:spacing w:line="240" w:lineRule="auto"/>
        <w:ind w:right="-2"/>
        <w:outlineLvl w:val="0"/>
        <w:rPr>
          <w:b/>
          <w:lang w:val="hr-HR"/>
        </w:rPr>
      </w:pPr>
      <w:r w:rsidRPr="00FD1429">
        <w:rPr>
          <w:b/>
          <w:lang w:val="hr-HR"/>
        </w:rPr>
        <w:t>Trudnoća i dojenje</w:t>
      </w:r>
    </w:p>
    <w:p w14:paraId="413709D9" w14:textId="77777777" w:rsidR="002850DC" w:rsidRPr="00FD1429" w:rsidRDefault="002850DC" w:rsidP="00CD7C86">
      <w:pPr>
        <w:numPr>
          <w:ilvl w:val="12"/>
          <w:numId w:val="0"/>
        </w:numPr>
        <w:tabs>
          <w:tab w:val="clear" w:pos="567"/>
        </w:tabs>
        <w:spacing w:line="240" w:lineRule="auto"/>
        <w:rPr>
          <w:lang w:val="hr-HR"/>
        </w:rPr>
      </w:pPr>
      <w:r w:rsidRPr="00FD1429">
        <w:rPr>
          <w:b/>
          <w:lang w:val="hr-HR"/>
        </w:rPr>
        <w:t>Ne</w:t>
      </w:r>
      <w:r w:rsidR="003F7146" w:rsidRPr="00FD1429">
        <w:rPr>
          <w:b/>
          <w:lang w:val="hr-HR"/>
        </w:rPr>
        <w:t xml:space="preserve">mojte </w:t>
      </w:r>
      <w:r w:rsidR="003F7146" w:rsidRPr="00845A81">
        <w:rPr>
          <w:lang w:val="hr-HR"/>
        </w:rPr>
        <w:t>uzimati</w:t>
      </w:r>
      <w:r w:rsidRPr="00FD1429">
        <w:rPr>
          <w:lang w:val="hr-HR"/>
        </w:rPr>
        <w:t xml:space="preserve"> </w:t>
      </w:r>
      <w:r w:rsidR="00FD662B">
        <w:rPr>
          <w:lang w:val="hr-HR"/>
        </w:rPr>
        <w:t xml:space="preserve">lijek </w:t>
      </w:r>
      <w:proofErr w:type="spellStart"/>
      <w:r w:rsidR="00FD662B">
        <w:rPr>
          <w:lang w:val="hr-HR"/>
        </w:rPr>
        <w:t>Arava</w:t>
      </w:r>
      <w:proofErr w:type="spellEnd"/>
      <w:r w:rsidR="00FD662B" w:rsidRPr="00FD1429">
        <w:rPr>
          <w:lang w:val="hr-HR"/>
        </w:rPr>
        <w:t xml:space="preserve"> </w:t>
      </w:r>
      <w:r w:rsidRPr="00845A81">
        <w:rPr>
          <w:lang w:val="hr-HR"/>
        </w:rPr>
        <w:t xml:space="preserve">ako ste </w:t>
      </w:r>
      <w:r w:rsidRPr="00FD1429">
        <w:rPr>
          <w:b/>
          <w:lang w:val="hr-HR"/>
        </w:rPr>
        <w:t xml:space="preserve">trudni </w:t>
      </w:r>
      <w:r w:rsidRPr="00845A81">
        <w:rPr>
          <w:lang w:val="hr-HR"/>
        </w:rPr>
        <w:t>ili mislite da biste mogli biti trudni</w:t>
      </w:r>
      <w:r w:rsidRPr="00FD1429">
        <w:rPr>
          <w:lang w:val="hr-HR"/>
        </w:rPr>
        <w:t xml:space="preserve">. Ako ste trudni ili zatrudnite dok uzimate </w:t>
      </w:r>
      <w:r w:rsidR="00FD662B">
        <w:rPr>
          <w:lang w:val="hr-HR"/>
        </w:rPr>
        <w:t xml:space="preserve">lijek </w:t>
      </w:r>
      <w:proofErr w:type="spellStart"/>
      <w:r w:rsidR="00FD662B">
        <w:rPr>
          <w:lang w:val="hr-HR"/>
        </w:rPr>
        <w:t>Arava</w:t>
      </w:r>
      <w:proofErr w:type="spellEnd"/>
      <w:r w:rsidRPr="00FD1429">
        <w:rPr>
          <w:lang w:val="hr-HR"/>
        </w:rPr>
        <w:t xml:space="preserve">, rizik od </w:t>
      </w:r>
      <w:r w:rsidR="00FD662B">
        <w:rPr>
          <w:lang w:val="hr-HR"/>
        </w:rPr>
        <w:t xml:space="preserve">pojave </w:t>
      </w:r>
      <w:r w:rsidRPr="00FD1429">
        <w:rPr>
          <w:lang w:val="hr-HR"/>
        </w:rPr>
        <w:t xml:space="preserve">ozbiljnih </w:t>
      </w:r>
      <w:r w:rsidR="007069B4">
        <w:rPr>
          <w:lang w:val="hr-HR"/>
        </w:rPr>
        <w:t>pri</w:t>
      </w:r>
      <w:r w:rsidR="00FD662B">
        <w:rPr>
          <w:lang w:val="hr-HR"/>
        </w:rPr>
        <w:t>rođenih</w:t>
      </w:r>
      <w:r w:rsidR="00FD662B" w:rsidRPr="00FD1429">
        <w:rPr>
          <w:lang w:val="hr-HR"/>
        </w:rPr>
        <w:t xml:space="preserve"> </w:t>
      </w:r>
      <w:r w:rsidRPr="00FD1429">
        <w:rPr>
          <w:lang w:val="hr-HR"/>
        </w:rPr>
        <w:t>mana u Vašeg djeteta je povećan.</w:t>
      </w:r>
      <w:r w:rsidR="00FD662B">
        <w:rPr>
          <w:lang w:val="hr-HR"/>
        </w:rPr>
        <w:t xml:space="preserve"> Žene</w:t>
      </w:r>
      <w:r w:rsidR="005869E8">
        <w:rPr>
          <w:lang w:val="hr-HR"/>
        </w:rPr>
        <w:t xml:space="preserve"> </w:t>
      </w:r>
      <w:r w:rsidRPr="00FD1429">
        <w:rPr>
          <w:lang w:val="hr-HR"/>
        </w:rPr>
        <w:t>reproduktivn</w:t>
      </w:r>
      <w:r w:rsidR="00FD662B">
        <w:rPr>
          <w:lang w:val="hr-HR"/>
        </w:rPr>
        <w:t>e</w:t>
      </w:r>
      <w:r w:rsidRPr="00FD1429">
        <w:rPr>
          <w:lang w:val="hr-HR"/>
        </w:rPr>
        <w:t xml:space="preserve"> dobi </w:t>
      </w:r>
      <w:r w:rsidRPr="004772BF">
        <w:rPr>
          <w:lang w:val="hr-HR"/>
        </w:rPr>
        <w:t>ne smij</w:t>
      </w:r>
      <w:r w:rsidR="00FD662B" w:rsidRPr="004772BF">
        <w:rPr>
          <w:lang w:val="hr-HR"/>
        </w:rPr>
        <w:t>u</w:t>
      </w:r>
      <w:r w:rsidRPr="004772BF">
        <w:rPr>
          <w:lang w:val="hr-HR"/>
        </w:rPr>
        <w:t xml:space="preserve"> uzimati </w:t>
      </w:r>
      <w:r w:rsidR="00FD662B" w:rsidRPr="00845A81">
        <w:rPr>
          <w:bCs/>
          <w:lang w:val="hr-HR"/>
        </w:rPr>
        <w:t xml:space="preserve">lijek </w:t>
      </w:r>
      <w:proofErr w:type="spellStart"/>
      <w:r w:rsidR="00FD662B" w:rsidRPr="00845A81">
        <w:rPr>
          <w:bCs/>
          <w:lang w:val="hr-HR"/>
        </w:rPr>
        <w:t>Arava</w:t>
      </w:r>
      <w:proofErr w:type="spellEnd"/>
      <w:r w:rsidR="00FD662B" w:rsidRPr="00025C72">
        <w:rPr>
          <w:lang w:val="hr-HR"/>
        </w:rPr>
        <w:t xml:space="preserve"> </w:t>
      </w:r>
      <w:r w:rsidRPr="00845A81">
        <w:rPr>
          <w:lang w:val="hr-HR"/>
        </w:rPr>
        <w:t xml:space="preserve">ako ne </w:t>
      </w:r>
      <w:r w:rsidR="0034391C">
        <w:rPr>
          <w:lang w:val="hr-HR"/>
        </w:rPr>
        <w:t>koriste</w:t>
      </w:r>
      <w:r w:rsidRPr="00845A81">
        <w:rPr>
          <w:lang w:val="hr-HR"/>
        </w:rPr>
        <w:t xml:space="preserve"> učinkovitu kontracepciju</w:t>
      </w:r>
      <w:r w:rsidRPr="00FD1429">
        <w:rPr>
          <w:lang w:val="hr-HR"/>
        </w:rPr>
        <w:t xml:space="preserve">. </w:t>
      </w:r>
      <w:r w:rsidR="005869E8">
        <w:rPr>
          <w:lang w:val="hr-HR"/>
        </w:rPr>
        <w:t xml:space="preserve"> </w:t>
      </w:r>
    </w:p>
    <w:p w14:paraId="7781998D" w14:textId="77777777" w:rsidR="002850DC" w:rsidRPr="00FD1429" w:rsidRDefault="002850DC" w:rsidP="00CD7C86">
      <w:pPr>
        <w:numPr>
          <w:ilvl w:val="12"/>
          <w:numId w:val="0"/>
        </w:numPr>
        <w:tabs>
          <w:tab w:val="clear" w:pos="567"/>
        </w:tabs>
        <w:spacing w:line="240" w:lineRule="auto"/>
        <w:rPr>
          <w:lang w:val="hr-HR"/>
        </w:rPr>
      </w:pPr>
    </w:p>
    <w:p w14:paraId="41ECC09E" w14:textId="77777777" w:rsidR="00FD662B" w:rsidRDefault="002850DC" w:rsidP="00CD7C86">
      <w:pPr>
        <w:numPr>
          <w:ilvl w:val="12"/>
          <w:numId w:val="0"/>
        </w:numPr>
        <w:tabs>
          <w:tab w:val="clear" w:pos="567"/>
        </w:tabs>
        <w:spacing w:line="240" w:lineRule="auto"/>
        <w:rPr>
          <w:szCs w:val="24"/>
          <w:lang w:val="hr-HR" w:eastAsia="hr-HR"/>
        </w:rPr>
      </w:pPr>
      <w:r w:rsidRPr="00FD1429">
        <w:rPr>
          <w:szCs w:val="24"/>
          <w:lang w:val="hr-HR" w:eastAsia="hr-HR"/>
        </w:rPr>
        <w:t>Obavijestite svo</w:t>
      </w:r>
      <w:r w:rsidR="003F7146" w:rsidRPr="00FD1429">
        <w:rPr>
          <w:szCs w:val="24"/>
          <w:lang w:val="hr-HR" w:eastAsia="hr-HR"/>
        </w:rPr>
        <w:t>g</w:t>
      </w:r>
      <w:r w:rsidRPr="00FD1429">
        <w:rPr>
          <w:szCs w:val="24"/>
          <w:lang w:val="hr-HR" w:eastAsia="hr-HR"/>
        </w:rPr>
        <w:t xml:space="preserve"> liječnika ako </w:t>
      </w:r>
      <w:r w:rsidRPr="00845A81">
        <w:rPr>
          <w:szCs w:val="24"/>
          <w:lang w:val="hr-HR" w:eastAsia="hr-HR"/>
        </w:rPr>
        <w:t>planirate zatrudnjeti</w:t>
      </w:r>
      <w:r w:rsidRPr="00025C72">
        <w:rPr>
          <w:szCs w:val="24"/>
          <w:lang w:val="hr-HR" w:eastAsia="hr-HR"/>
        </w:rPr>
        <w:t xml:space="preserve"> </w:t>
      </w:r>
      <w:r w:rsidRPr="00845A81">
        <w:rPr>
          <w:szCs w:val="24"/>
          <w:lang w:val="hr-HR" w:eastAsia="hr-HR"/>
        </w:rPr>
        <w:t xml:space="preserve">nakon prekida </w:t>
      </w:r>
      <w:r w:rsidR="00FD662B">
        <w:rPr>
          <w:szCs w:val="24"/>
          <w:lang w:val="hr-HR" w:eastAsia="hr-HR"/>
        </w:rPr>
        <w:t>liječenja</w:t>
      </w:r>
      <w:r w:rsidR="00FD662B" w:rsidRPr="00FD1429">
        <w:rPr>
          <w:szCs w:val="24"/>
          <w:lang w:val="hr-HR" w:eastAsia="hr-HR"/>
        </w:rPr>
        <w:t xml:space="preserve"> </w:t>
      </w:r>
      <w:r w:rsidR="00FD662B">
        <w:rPr>
          <w:szCs w:val="24"/>
          <w:lang w:val="hr-HR" w:eastAsia="hr-HR"/>
        </w:rPr>
        <w:t xml:space="preserve">lijekom </w:t>
      </w:r>
      <w:proofErr w:type="spellStart"/>
      <w:r w:rsidR="00FD662B">
        <w:rPr>
          <w:lang w:val="hr-HR"/>
        </w:rPr>
        <w:t>Arava</w:t>
      </w:r>
      <w:proofErr w:type="spellEnd"/>
      <w:r w:rsidR="00694381">
        <w:rPr>
          <w:lang w:val="hr-HR"/>
        </w:rPr>
        <w:t>,</w:t>
      </w:r>
      <w:r w:rsidR="00FD662B" w:rsidRPr="00FD1429">
        <w:rPr>
          <w:b/>
          <w:lang w:val="hr-HR"/>
        </w:rPr>
        <w:t xml:space="preserve"> </w:t>
      </w:r>
      <w:r w:rsidRPr="00FD1429">
        <w:rPr>
          <w:szCs w:val="24"/>
          <w:lang w:val="hr-HR" w:eastAsia="hr-HR"/>
        </w:rPr>
        <w:t xml:space="preserve">jer je potrebno osigurati da se svi tragovi </w:t>
      </w:r>
      <w:r w:rsidR="00FD662B">
        <w:rPr>
          <w:lang w:val="hr-HR"/>
        </w:rPr>
        <w:t xml:space="preserve">lijeka </w:t>
      </w:r>
      <w:proofErr w:type="spellStart"/>
      <w:r w:rsidR="00FD662B">
        <w:rPr>
          <w:lang w:val="hr-HR"/>
        </w:rPr>
        <w:t>Arava</w:t>
      </w:r>
      <w:proofErr w:type="spellEnd"/>
      <w:r w:rsidR="00FD662B">
        <w:rPr>
          <w:lang w:val="hr-HR"/>
        </w:rPr>
        <w:t xml:space="preserve"> </w:t>
      </w:r>
      <w:r w:rsidRPr="00FD1429">
        <w:rPr>
          <w:szCs w:val="24"/>
          <w:lang w:val="hr-HR" w:eastAsia="hr-HR"/>
        </w:rPr>
        <w:t xml:space="preserve">uklone iz organizma prije nego što pokušate zatrudnjeti. </w:t>
      </w:r>
      <w:r w:rsidR="00FD662B">
        <w:rPr>
          <w:szCs w:val="24"/>
          <w:lang w:val="hr-HR" w:eastAsia="hr-HR"/>
        </w:rPr>
        <w:t xml:space="preserve">Za to može biti potrebno </w:t>
      </w:r>
      <w:r w:rsidR="007069B4">
        <w:rPr>
          <w:szCs w:val="24"/>
          <w:lang w:val="hr-HR" w:eastAsia="hr-HR"/>
        </w:rPr>
        <w:t xml:space="preserve">i do </w:t>
      </w:r>
      <w:r w:rsidR="00FD662B">
        <w:rPr>
          <w:szCs w:val="24"/>
          <w:lang w:val="hr-HR" w:eastAsia="hr-HR"/>
        </w:rPr>
        <w:t xml:space="preserve">dvije godine. To se razdoblje </w:t>
      </w:r>
      <w:r w:rsidR="00FD662B" w:rsidRPr="00FD662B">
        <w:rPr>
          <w:szCs w:val="24"/>
          <w:lang w:val="hr-HR" w:eastAsia="hr-HR"/>
        </w:rPr>
        <w:t xml:space="preserve">može smanjiti na nekoliko tjedana ako uzimate </w:t>
      </w:r>
      <w:r w:rsidR="007069B4">
        <w:rPr>
          <w:szCs w:val="24"/>
          <w:lang w:val="hr-HR" w:eastAsia="hr-HR"/>
        </w:rPr>
        <w:t>neke lijekove</w:t>
      </w:r>
      <w:r w:rsidR="00FD662B" w:rsidRPr="00FD662B">
        <w:rPr>
          <w:szCs w:val="24"/>
          <w:lang w:val="hr-HR" w:eastAsia="hr-HR"/>
        </w:rPr>
        <w:t xml:space="preserve"> koj</w:t>
      </w:r>
      <w:r w:rsidR="007069B4">
        <w:rPr>
          <w:szCs w:val="24"/>
          <w:lang w:val="hr-HR" w:eastAsia="hr-HR"/>
        </w:rPr>
        <w:t>i</w:t>
      </w:r>
      <w:r w:rsidR="00FD662B" w:rsidRPr="00FD662B">
        <w:rPr>
          <w:szCs w:val="24"/>
          <w:lang w:val="hr-HR" w:eastAsia="hr-HR"/>
        </w:rPr>
        <w:t xml:space="preserve"> ubrzava</w:t>
      </w:r>
      <w:r w:rsidR="007069B4">
        <w:rPr>
          <w:szCs w:val="24"/>
          <w:lang w:val="hr-HR" w:eastAsia="hr-HR"/>
        </w:rPr>
        <w:t>ju</w:t>
      </w:r>
      <w:r w:rsidR="00FD662B" w:rsidRPr="00FD662B">
        <w:rPr>
          <w:szCs w:val="24"/>
          <w:lang w:val="hr-HR" w:eastAsia="hr-HR"/>
        </w:rPr>
        <w:t xml:space="preserve"> uklanjanje </w:t>
      </w:r>
      <w:r w:rsidR="00FD662B">
        <w:rPr>
          <w:szCs w:val="24"/>
          <w:lang w:val="hr-HR" w:eastAsia="hr-HR"/>
        </w:rPr>
        <w:t xml:space="preserve">lijeka </w:t>
      </w:r>
      <w:proofErr w:type="spellStart"/>
      <w:r w:rsidR="00FD662B">
        <w:rPr>
          <w:szCs w:val="24"/>
          <w:lang w:val="hr-HR" w:eastAsia="hr-HR"/>
        </w:rPr>
        <w:t>Arava</w:t>
      </w:r>
      <w:proofErr w:type="spellEnd"/>
      <w:r w:rsidR="00FD662B" w:rsidRPr="00FD662B">
        <w:rPr>
          <w:szCs w:val="24"/>
          <w:lang w:val="hr-HR" w:eastAsia="hr-HR"/>
        </w:rPr>
        <w:t xml:space="preserve"> iz tijela</w:t>
      </w:r>
      <w:r w:rsidR="00FD662B">
        <w:rPr>
          <w:szCs w:val="24"/>
          <w:lang w:val="hr-HR" w:eastAsia="hr-HR"/>
        </w:rPr>
        <w:t>.</w:t>
      </w:r>
    </w:p>
    <w:p w14:paraId="32A633C2" w14:textId="77777777" w:rsidR="002850DC" w:rsidRPr="00FD1429" w:rsidRDefault="00FD662B" w:rsidP="00CD7C86">
      <w:pPr>
        <w:numPr>
          <w:ilvl w:val="12"/>
          <w:numId w:val="0"/>
        </w:numPr>
        <w:tabs>
          <w:tab w:val="clear" w:pos="567"/>
        </w:tabs>
        <w:spacing w:line="240" w:lineRule="auto"/>
        <w:rPr>
          <w:lang w:val="hr-HR"/>
        </w:rPr>
      </w:pPr>
      <w:r>
        <w:rPr>
          <w:szCs w:val="24"/>
          <w:lang w:val="hr-HR" w:eastAsia="hr-HR"/>
        </w:rPr>
        <w:t xml:space="preserve">U </w:t>
      </w:r>
      <w:r w:rsidR="00180C96">
        <w:rPr>
          <w:szCs w:val="24"/>
          <w:lang w:val="hr-HR" w:eastAsia="hr-HR"/>
        </w:rPr>
        <w:t>oba slučaja</w:t>
      </w:r>
      <w:r>
        <w:rPr>
          <w:szCs w:val="24"/>
          <w:lang w:val="hr-HR" w:eastAsia="hr-HR"/>
        </w:rPr>
        <w:t xml:space="preserve"> krvnim pretragama</w:t>
      </w:r>
      <w:r w:rsidR="002850DC" w:rsidRPr="00FD1429">
        <w:rPr>
          <w:szCs w:val="24"/>
          <w:lang w:val="hr-HR" w:eastAsia="hr-HR"/>
        </w:rPr>
        <w:t xml:space="preserve"> treba potvrditi </w:t>
      </w:r>
      <w:r w:rsidR="00D044B5">
        <w:rPr>
          <w:szCs w:val="24"/>
          <w:lang w:val="hr-HR" w:eastAsia="hr-HR"/>
        </w:rPr>
        <w:t xml:space="preserve">da </w:t>
      </w:r>
      <w:r w:rsidR="00180C96">
        <w:rPr>
          <w:szCs w:val="24"/>
          <w:lang w:val="hr-HR" w:eastAsia="hr-HR"/>
        </w:rPr>
        <w:t xml:space="preserve">je </w:t>
      </w:r>
      <w:proofErr w:type="spellStart"/>
      <w:r w:rsidR="00180C96">
        <w:rPr>
          <w:szCs w:val="24"/>
          <w:lang w:val="hr-HR" w:eastAsia="hr-HR"/>
        </w:rPr>
        <w:t>Arava</w:t>
      </w:r>
      <w:proofErr w:type="spellEnd"/>
      <w:r w:rsidR="00180C96">
        <w:rPr>
          <w:szCs w:val="24"/>
          <w:lang w:val="hr-HR" w:eastAsia="hr-HR"/>
        </w:rPr>
        <w:t xml:space="preserve"> u dovoljnoj mjeri uklonjena iz Vašeg organizma. Ako jest, </w:t>
      </w:r>
      <w:r w:rsidR="00D044B5">
        <w:rPr>
          <w:szCs w:val="24"/>
          <w:lang w:val="hr-HR" w:eastAsia="hr-HR"/>
        </w:rPr>
        <w:t xml:space="preserve">morate </w:t>
      </w:r>
      <w:r w:rsidR="00180C96">
        <w:rPr>
          <w:szCs w:val="24"/>
          <w:lang w:val="hr-HR" w:eastAsia="hr-HR"/>
        </w:rPr>
        <w:t>pričeka</w:t>
      </w:r>
      <w:r w:rsidR="00D044B5">
        <w:rPr>
          <w:szCs w:val="24"/>
          <w:lang w:val="hr-HR" w:eastAsia="hr-HR"/>
        </w:rPr>
        <w:t>ti</w:t>
      </w:r>
      <w:r w:rsidR="00180C96">
        <w:rPr>
          <w:szCs w:val="24"/>
          <w:lang w:val="hr-HR" w:eastAsia="hr-HR"/>
        </w:rPr>
        <w:t xml:space="preserve"> još </w:t>
      </w:r>
      <w:r w:rsidR="00D044B5">
        <w:rPr>
          <w:szCs w:val="24"/>
          <w:lang w:val="hr-HR" w:eastAsia="hr-HR"/>
        </w:rPr>
        <w:t xml:space="preserve">barem </w:t>
      </w:r>
      <w:r w:rsidR="00180C96">
        <w:rPr>
          <w:szCs w:val="24"/>
          <w:lang w:val="hr-HR" w:eastAsia="hr-HR"/>
        </w:rPr>
        <w:t xml:space="preserve">mjesec dana </w:t>
      </w:r>
      <w:r w:rsidR="002850DC" w:rsidRPr="00FD1429">
        <w:rPr>
          <w:szCs w:val="24"/>
          <w:lang w:val="hr-HR" w:eastAsia="hr-HR"/>
        </w:rPr>
        <w:t>prije nego što pokušate zatrudnjeti</w:t>
      </w:r>
      <w:r w:rsidR="002850DC" w:rsidRPr="00FD1429">
        <w:rPr>
          <w:lang w:val="hr-HR"/>
        </w:rPr>
        <w:t>.</w:t>
      </w:r>
      <w:r w:rsidR="005869E8">
        <w:rPr>
          <w:lang w:val="hr-HR"/>
        </w:rPr>
        <w:t xml:space="preserve"> </w:t>
      </w:r>
    </w:p>
    <w:p w14:paraId="2D1C6275" w14:textId="77777777" w:rsidR="002850DC" w:rsidRPr="00FD1429" w:rsidRDefault="002850DC" w:rsidP="00CD7C86">
      <w:pPr>
        <w:numPr>
          <w:ilvl w:val="12"/>
          <w:numId w:val="0"/>
        </w:numPr>
        <w:tabs>
          <w:tab w:val="clear" w:pos="567"/>
        </w:tabs>
        <w:spacing w:line="240" w:lineRule="auto"/>
        <w:rPr>
          <w:lang w:val="hr-HR"/>
        </w:rPr>
      </w:pPr>
    </w:p>
    <w:p w14:paraId="34F9F932" w14:textId="77777777" w:rsidR="002850DC" w:rsidRPr="00FD1429" w:rsidRDefault="002850DC" w:rsidP="00CD7C86">
      <w:pPr>
        <w:numPr>
          <w:ilvl w:val="12"/>
          <w:numId w:val="0"/>
        </w:numPr>
        <w:tabs>
          <w:tab w:val="clear" w:pos="567"/>
        </w:tabs>
        <w:spacing w:line="240" w:lineRule="auto"/>
        <w:rPr>
          <w:lang w:val="hr-HR"/>
        </w:rPr>
      </w:pPr>
      <w:r w:rsidRPr="00FD1429">
        <w:rPr>
          <w:lang w:val="hr-HR"/>
        </w:rPr>
        <w:t>Za dodatne informacije o laboratorijskim pretragama obratite se svo</w:t>
      </w:r>
      <w:r w:rsidR="003F7146" w:rsidRPr="00FD1429">
        <w:rPr>
          <w:lang w:val="hr-HR"/>
        </w:rPr>
        <w:t>m</w:t>
      </w:r>
      <w:r w:rsidR="00180C96">
        <w:rPr>
          <w:lang w:val="hr-HR"/>
        </w:rPr>
        <w:t>e</w:t>
      </w:r>
      <w:r w:rsidRPr="00FD1429">
        <w:rPr>
          <w:lang w:val="hr-HR"/>
        </w:rPr>
        <w:t xml:space="preserve"> liječniku. </w:t>
      </w:r>
    </w:p>
    <w:p w14:paraId="74D9D312" w14:textId="77777777" w:rsidR="002850DC" w:rsidRPr="00FD1429" w:rsidRDefault="002850DC" w:rsidP="00CD7C86">
      <w:pPr>
        <w:numPr>
          <w:ilvl w:val="12"/>
          <w:numId w:val="0"/>
        </w:numPr>
        <w:tabs>
          <w:tab w:val="clear" w:pos="567"/>
        </w:tabs>
        <w:spacing w:line="240" w:lineRule="auto"/>
        <w:rPr>
          <w:lang w:val="hr-HR"/>
        </w:rPr>
      </w:pPr>
    </w:p>
    <w:p w14:paraId="6383468F" w14:textId="77777777" w:rsidR="00180C96" w:rsidRDefault="00180C96" w:rsidP="00CD7C86">
      <w:pPr>
        <w:shd w:val="clear" w:color="auto" w:fill="FFFFFF"/>
        <w:tabs>
          <w:tab w:val="clear" w:pos="567"/>
        </w:tabs>
        <w:overflowPunct w:val="0"/>
        <w:autoSpaceDE w:val="0"/>
        <w:autoSpaceDN w:val="0"/>
        <w:adjustRightInd w:val="0"/>
        <w:spacing w:line="240" w:lineRule="auto"/>
        <w:textAlignment w:val="baseline"/>
        <w:rPr>
          <w:lang w:val="hr-HR"/>
        </w:rPr>
      </w:pPr>
      <w:r w:rsidRPr="00180C96">
        <w:rPr>
          <w:lang w:val="hr-HR"/>
        </w:rPr>
        <w:t xml:space="preserve">Ako </w:t>
      </w:r>
      <w:r w:rsidR="00D044B5">
        <w:rPr>
          <w:lang w:val="hr-HR"/>
        </w:rPr>
        <w:t>po</w:t>
      </w:r>
      <w:r w:rsidRPr="00180C96">
        <w:rPr>
          <w:lang w:val="hr-HR"/>
        </w:rPr>
        <w:t xml:space="preserve">sumnjate da ste </w:t>
      </w:r>
      <w:r w:rsidRPr="00173DA0">
        <w:rPr>
          <w:lang w:val="hr-HR"/>
        </w:rPr>
        <w:t>zatrudnjeli</w:t>
      </w:r>
      <w:r w:rsidRPr="00180C96">
        <w:rPr>
          <w:lang w:val="hr-HR"/>
        </w:rPr>
        <w:t xml:space="preserve"> za vrijeme uzimanja </w:t>
      </w:r>
      <w:r>
        <w:rPr>
          <w:lang w:val="hr-HR"/>
        </w:rPr>
        <w:t xml:space="preserve">lijeka </w:t>
      </w:r>
      <w:proofErr w:type="spellStart"/>
      <w:r>
        <w:rPr>
          <w:lang w:val="hr-HR"/>
        </w:rPr>
        <w:t>Arava</w:t>
      </w:r>
      <w:proofErr w:type="spellEnd"/>
      <w:r>
        <w:rPr>
          <w:lang w:val="hr-HR"/>
        </w:rPr>
        <w:t xml:space="preserve"> ili unutar dvije godine nakon prekida liječenja</w:t>
      </w:r>
      <w:r w:rsidRPr="00180C96">
        <w:rPr>
          <w:lang w:val="hr-HR"/>
        </w:rPr>
        <w:t xml:space="preserve">, morate se </w:t>
      </w:r>
      <w:r w:rsidRPr="00180C96">
        <w:rPr>
          <w:b/>
          <w:lang w:val="hr-HR"/>
        </w:rPr>
        <w:t>odmah</w:t>
      </w:r>
      <w:r w:rsidRPr="00180C96">
        <w:rPr>
          <w:lang w:val="hr-HR"/>
        </w:rPr>
        <w:t xml:space="preserve"> obratiti svom</w:t>
      </w:r>
      <w:r>
        <w:rPr>
          <w:lang w:val="hr-HR"/>
        </w:rPr>
        <w:t>e</w:t>
      </w:r>
      <w:r w:rsidRPr="00180C96">
        <w:rPr>
          <w:lang w:val="hr-HR"/>
        </w:rPr>
        <w:t xml:space="preserve"> liječniku </w:t>
      </w:r>
      <w:r>
        <w:rPr>
          <w:lang w:val="hr-HR"/>
        </w:rPr>
        <w:t>radi</w:t>
      </w:r>
      <w:r w:rsidRPr="00180C96">
        <w:rPr>
          <w:lang w:val="hr-HR"/>
        </w:rPr>
        <w:t xml:space="preserve"> testiranja na trudnoću. Ako </w:t>
      </w:r>
      <w:r w:rsidR="00D044B5">
        <w:rPr>
          <w:lang w:val="hr-HR"/>
        </w:rPr>
        <w:t>test</w:t>
      </w:r>
      <w:r w:rsidRPr="00180C96">
        <w:rPr>
          <w:lang w:val="hr-HR"/>
        </w:rPr>
        <w:t xml:space="preserve"> potvrdi trudnoću, </w:t>
      </w:r>
      <w:r w:rsidR="00D044B5">
        <w:rPr>
          <w:lang w:val="hr-HR"/>
        </w:rPr>
        <w:t xml:space="preserve">liječnik </w:t>
      </w:r>
      <w:r w:rsidRPr="00180C96">
        <w:rPr>
          <w:lang w:val="hr-HR"/>
        </w:rPr>
        <w:t xml:space="preserve">može preporučiti liječenje određenim lijekovima </w:t>
      </w:r>
      <w:r>
        <w:rPr>
          <w:lang w:val="hr-HR"/>
        </w:rPr>
        <w:t>kojima se</w:t>
      </w:r>
      <w:r w:rsidRPr="00180C96">
        <w:rPr>
          <w:lang w:val="hr-HR"/>
        </w:rPr>
        <w:t xml:space="preserve"> </w:t>
      </w:r>
      <w:proofErr w:type="spellStart"/>
      <w:r>
        <w:rPr>
          <w:lang w:val="hr-HR"/>
        </w:rPr>
        <w:t>Arava</w:t>
      </w:r>
      <w:proofErr w:type="spellEnd"/>
      <w:r>
        <w:rPr>
          <w:lang w:val="hr-HR"/>
        </w:rPr>
        <w:t xml:space="preserve"> brzo i u dovoljnoj mjeri izlučuje</w:t>
      </w:r>
      <w:r w:rsidRPr="00180C96">
        <w:rPr>
          <w:lang w:val="hr-HR"/>
        </w:rPr>
        <w:t xml:space="preserve"> iz organizma, </w:t>
      </w:r>
      <w:r>
        <w:rPr>
          <w:lang w:val="hr-HR"/>
        </w:rPr>
        <w:t>jer se time</w:t>
      </w:r>
      <w:r w:rsidRPr="00180C96">
        <w:rPr>
          <w:lang w:val="hr-HR"/>
        </w:rPr>
        <w:t xml:space="preserve"> može smanjiti opasnost za Vaše dijete</w:t>
      </w:r>
      <w:r>
        <w:rPr>
          <w:lang w:val="hr-HR"/>
        </w:rPr>
        <w:t>.</w:t>
      </w:r>
    </w:p>
    <w:p w14:paraId="3E36C0E1" w14:textId="77777777" w:rsidR="00180C96" w:rsidRDefault="00180C96" w:rsidP="00CD7C86">
      <w:pPr>
        <w:shd w:val="clear" w:color="auto" w:fill="FFFFFF"/>
        <w:tabs>
          <w:tab w:val="clear" w:pos="567"/>
        </w:tabs>
        <w:overflowPunct w:val="0"/>
        <w:autoSpaceDE w:val="0"/>
        <w:autoSpaceDN w:val="0"/>
        <w:adjustRightInd w:val="0"/>
        <w:spacing w:line="240" w:lineRule="auto"/>
        <w:textAlignment w:val="baseline"/>
        <w:rPr>
          <w:lang w:val="hr-HR"/>
        </w:rPr>
      </w:pPr>
    </w:p>
    <w:p w14:paraId="559244EA" w14:textId="77777777" w:rsidR="002850DC" w:rsidRPr="00FD1429" w:rsidRDefault="00180C96" w:rsidP="00CD7C86">
      <w:pPr>
        <w:shd w:val="clear" w:color="auto" w:fill="FFFFFF"/>
        <w:tabs>
          <w:tab w:val="clear" w:pos="567"/>
        </w:tabs>
        <w:overflowPunct w:val="0"/>
        <w:autoSpaceDE w:val="0"/>
        <w:autoSpaceDN w:val="0"/>
        <w:adjustRightInd w:val="0"/>
        <w:spacing w:line="240" w:lineRule="auto"/>
        <w:textAlignment w:val="baseline"/>
        <w:rPr>
          <w:lang w:val="hr-HR"/>
        </w:rPr>
      </w:pPr>
      <w:r w:rsidRPr="00845A81">
        <w:rPr>
          <w:b/>
          <w:lang w:val="hr-HR"/>
        </w:rPr>
        <w:t>Nemojte</w:t>
      </w:r>
      <w:r>
        <w:rPr>
          <w:lang w:val="hr-HR"/>
        </w:rPr>
        <w:t xml:space="preserve"> uzimati lijek </w:t>
      </w:r>
      <w:proofErr w:type="spellStart"/>
      <w:r>
        <w:rPr>
          <w:lang w:val="hr-HR"/>
        </w:rPr>
        <w:t>Arava</w:t>
      </w:r>
      <w:proofErr w:type="spellEnd"/>
      <w:r>
        <w:rPr>
          <w:lang w:val="hr-HR"/>
        </w:rPr>
        <w:t xml:space="preserve"> dok </w:t>
      </w:r>
      <w:r w:rsidRPr="00845A81">
        <w:rPr>
          <w:b/>
          <w:lang w:val="hr-HR"/>
        </w:rPr>
        <w:t>dojite</w:t>
      </w:r>
      <w:r>
        <w:rPr>
          <w:lang w:val="hr-HR"/>
        </w:rPr>
        <w:t xml:space="preserve"> jer se </w:t>
      </w:r>
      <w:proofErr w:type="spellStart"/>
      <w:r>
        <w:rPr>
          <w:lang w:val="hr-HR"/>
        </w:rPr>
        <w:t>leflunomid</w:t>
      </w:r>
      <w:proofErr w:type="spellEnd"/>
      <w:r>
        <w:rPr>
          <w:lang w:val="hr-HR"/>
        </w:rPr>
        <w:t xml:space="preserve"> </w:t>
      </w:r>
      <w:r w:rsidR="002850DC" w:rsidRPr="00FD1429">
        <w:rPr>
          <w:szCs w:val="24"/>
          <w:lang w:val="hr-HR" w:eastAsia="hr-HR"/>
        </w:rPr>
        <w:t>izlučuje u majčino mlijeko.</w:t>
      </w:r>
      <w:r w:rsidR="005869E8">
        <w:rPr>
          <w:szCs w:val="24"/>
          <w:lang w:val="hr-HR" w:eastAsia="hr-HR"/>
        </w:rPr>
        <w:t xml:space="preserve"> </w:t>
      </w:r>
    </w:p>
    <w:p w14:paraId="676AA24B" w14:textId="77777777" w:rsidR="002850DC" w:rsidRPr="00FD1429" w:rsidRDefault="002850DC" w:rsidP="00CD7C86">
      <w:pPr>
        <w:numPr>
          <w:ilvl w:val="12"/>
          <w:numId w:val="0"/>
        </w:numPr>
        <w:tabs>
          <w:tab w:val="clear" w:pos="567"/>
        </w:tabs>
        <w:spacing w:line="240" w:lineRule="auto"/>
        <w:ind w:right="-2"/>
        <w:outlineLvl w:val="0"/>
        <w:rPr>
          <w:b/>
          <w:lang w:val="hr-HR"/>
        </w:rPr>
      </w:pPr>
    </w:p>
    <w:p w14:paraId="00E0F68F" w14:textId="77777777" w:rsidR="002850DC" w:rsidRPr="00FD1429" w:rsidRDefault="002850DC" w:rsidP="00CD7C86">
      <w:pPr>
        <w:spacing w:line="240" w:lineRule="auto"/>
        <w:rPr>
          <w:b/>
          <w:szCs w:val="24"/>
          <w:lang w:val="hr-HR"/>
        </w:rPr>
      </w:pPr>
      <w:r w:rsidRPr="00FD1429">
        <w:rPr>
          <w:b/>
          <w:szCs w:val="24"/>
          <w:lang w:val="hr-HR"/>
        </w:rPr>
        <w:t>Upravljanje vozilima i strojevima</w:t>
      </w:r>
    </w:p>
    <w:p w14:paraId="515F8139" w14:textId="77777777" w:rsidR="002850DC" w:rsidRPr="00FD1429" w:rsidRDefault="00180C96" w:rsidP="00CD7C86">
      <w:pPr>
        <w:numPr>
          <w:ilvl w:val="12"/>
          <w:numId w:val="0"/>
        </w:numPr>
        <w:tabs>
          <w:tab w:val="clear" w:pos="567"/>
        </w:tabs>
        <w:spacing w:line="240" w:lineRule="auto"/>
        <w:ind w:right="-29"/>
        <w:rPr>
          <w:lang w:val="hr-HR"/>
        </w:rPr>
      </w:pPr>
      <w:proofErr w:type="spellStart"/>
      <w:r>
        <w:rPr>
          <w:szCs w:val="24"/>
          <w:lang w:val="hr-HR" w:eastAsia="hr-HR"/>
        </w:rPr>
        <w:t>Arava</w:t>
      </w:r>
      <w:proofErr w:type="spellEnd"/>
      <w:r>
        <w:rPr>
          <w:szCs w:val="24"/>
          <w:lang w:val="hr-HR" w:eastAsia="hr-HR"/>
        </w:rPr>
        <w:t xml:space="preserve"> može izazvati</w:t>
      </w:r>
      <w:r w:rsidR="002850DC" w:rsidRPr="00FD1429">
        <w:rPr>
          <w:szCs w:val="24"/>
          <w:lang w:val="hr-HR" w:eastAsia="hr-HR"/>
        </w:rPr>
        <w:t xml:space="preserve"> omaglicu, što može smanjiti sposobnost </w:t>
      </w:r>
      <w:r>
        <w:rPr>
          <w:szCs w:val="24"/>
          <w:lang w:val="hr-HR" w:eastAsia="hr-HR"/>
        </w:rPr>
        <w:t>koncentracije</w:t>
      </w:r>
      <w:r w:rsidRPr="00FD1429">
        <w:rPr>
          <w:szCs w:val="24"/>
          <w:lang w:val="hr-HR" w:eastAsia="hr-HR"/>
        </w:rPr>
        <w:t xml:space="preserve"> </w:t>
      </w:r>
      <w:r w:rsidR="002850DC" w:rsidRPr="00FD1429">
        <w:rPr>
          <w:szCs w:val="24"/>
          <w:lang w:val="hr-HR" w:eastAsia="hr-HR"/>
        </w:rPr>
        <w:t xml:space="preserve">i reagiranja. </w:t>
      </w:r>
      <w:r w:rsidR="002850DC" w:rsidRPr="00173DA0">
        <w:rPr>
          <w:bCs/>
          <w:szCs w:val="24"/>
          <w:lang w:val="hr-HR" w:eastAsia="hr-HR"/>
        </w:rPr>
        <w:t xml:space="preserve">Ako se to dogodi, nemojte voziti </w:t>
      </w:r>
      <w:r>
        <w:rPr>
          <w:bCs/>
          <w:szCs w:val="24"/>
          <w:lang w:val="hr-HR" w:eastAsia="hr-HR"/>
        </w:rPr>
        <w:t>ni</w:t>
      </w:r>
      <w:r w:rsidRPr="00173DA0">
        <w:rPr>
          <w:bCs/>
          <w:szCs w:val="24"/>
          <w:lang w:val="hr-HR" w:eastAsia="hr-HR"/>
        </w:rPr>
        <w:t xml:space="preserve"> </w:t>
      </w:r>
      <w:r w:rsidR="002850DC" w:rsidRPr="00173DA0">
        <w:rPr>
          <w:bCs/>
          <w:szCs w:val="24"/>
          <w:lang w:val="hr-HR" w:eastAsia="hr-HR"/>
        </w:rPr>
        <w:t>upravljati strojevima</w:t>
      </w:r>
      <w:r w:rsidR="002850DC" w:rsidRPr="00173DA0">
        <w:rPr>
          <w:bCs/>
          <w:lang w:val="hr-HR"/>
        </w:rPr>
        <w:t>.</w:t>
      </w:r>
      <w:r w:rsidR="002850DC" w:rsidRPr="00025C72">
        <w:rPr>
          <w:lang w:val="hr-HR"/>
        </w:rPr>
        <w:t xml:space="preserve"> </w:t>
      </w:r>
    </w:p>
    <w:p w14:paraId="57ED472A" w14:textId="77777777" w:rsidR="002850DC" w:rsidRPr="00FD1429" w:rsidRDefault="002850DC" w:rsidP="00CD7C86">
      <w:pPr>
        <w:numPr>
          <w:ilvl w:val="12"/>
          <w:numId w:val="0"/>
        </w:numPr>
        <w:tabs>
          <w:tab w:val="clear" w:pos="567"/>
        </w:tabs>
        <w:spacing w:line="240" w:lineRule="auto"/>
        <w:ind w:right="-2"/>
        <w:outlineLvl w:val="0"/>
        <w:rPr>
          <w:b/>
          <w:lang w:val="hr-HR"/>
        </w:rPr>
      </w:pPr>
    </w:p>
    <w:p w14:paraId="44D00B4C" w14:textId="77777777" w:rsidR="00180C96" w:rsidRDefault="00180C96" w:rsidP="00CD7C86">
      <w:pPr>
        <w:numPr>
          <w:ilvl w:val="12"/>
          <w:numId w:val="0"/>
        </w:numPr>
        <w:tabs>
          <w:tab w:val="clear" w:pos="567"/>
        </w:tabs>
        <w:spacing w:line="240" w:lineRule="auto"/>
        <w:ind w:right="-2"/>
        <w:rPr>
          <w:lang w:val="hr-HR"/>
        </w:rPr>
      </w:pPr>
      <w:proofErr w:type="spellStart"/>
      <w:r>
        <w:rPr>
          <w:b/>
          <w:lang w:val="hr-HR"/>
        </w:rPr>
        <w:t>Arava</w:t>
      </w:r>
      <w:proofErr w:type="spellEnd"/>
      <w:r w:rsidRPr="00FD1429">
        <w:rPr>
          <w:lang w:val="hr-HR"/>
        </w:rPr>
        <w:t xml:space="preserve"> </w:t>
      </w:r>
      <w:r w:rsidR="002850DC" w:rsidRPr="00FD1429">
        <w:rPr>
          <w:b/>
          <w:lang w:val="hr-HR"/>
        </w:rPr>
        <w:t>sadrži laktozu</w:t>
      </w:r>
    </w:p>
    <w:p w14:paraId="7C4E31CE" w14:textId="77777777" w:rsidR="002850DC" w:rsidRPr="00FD1429" w:rsidRDefault="002850DC" w:rsidP="00CD7C86">
      <w:pPr>
        <w:numPr>
          <w:ilvl w:val="12"/>
          <w:numId w:val="0"/>
        </w:numPr>
        <w:tabs>
          <w:tab w:val="clear" w:pos="567"/>
        </w:tabs>
        <w:spacing w:line="240" w:lineRule="auto"/>
        <w:ind w:right="-2"/>
        <w:rPr>
          <w:lang w:val="hr-HR"/>
        </w:rPr>
      </w:pPr>
      <w:r w:rsidRPr="00FD1429">
        <w:rPr>
          <w:szCs w:val="24"/>
          <w:lang w:val="hr-HR"/>
        </w:rPr>
        <w:t xml:space="preserve">Ako Vam je liječnik rekao da </w:t>
      </w:r>
      <w:r w:rsidR="00180C96">
        <w:rPr>
          <w:szCs w:val="24"/>
          <w:lang w:val="hr-HR"/>
        </w:rPr>
        <w:t>ne podnosite</w:t>
      </w:r>
      <w:r w:rsidRPr="00FD1429">
        <w:rPr>
          <w:szCs w:val="24"/>
          <w:lang w:val="hr-HR"/>
        </w:rPr>
        <w:t xml:space="preserve"> nek</w:t>
      </w:r>
      <w:r w:rsidR="00180C96">
        <w:rPr>
          <w:szCs w:val="24"/>
          <w:lang w:val="hr-HR"/>
        </w:rPr>
        <w:t>e</w:t>
      </w:r>
      <w:r w:rsidRPr="00FD1429">
        <w:rPr>
          <w:szCs w:val="24"/>
          <w:lang w:val="hr-HR"/>
        </w:rPr>
        <w:t xml:space="preserve"> šećer</w:t>
      </w:r>
      <w:r w:rsidR="00180C96">
        <w:rPr>
          <w:szCs w:val="24"/>
          <w:lang w:val="hr-HR"/>
        </w:rPr>
        <w:t>e</w:t>
      </w:r>
      <w:r w:rsidRPr="00FD1429">
        <w:rPr>
          <w:szCs w:val="24"/>
          <w:lang w:val="hr-HR"/>
        </w:rPr>
        <w:t xml:space="preserve">, posavjetujte se sa svojim liječnikom prije nego što počnete uzimati ovaj lijek. </w:t>
      </w:r>
    </w:p>
    <w:p w14:paraId="5ED9ABD0" w14:textId="77777777" w:rsidR="002850DC" w:rsidRPr="00FD1429" w:rsidRDefault="002850DC" w:rsidP="00CD7C86">
      <w:pPr>
        <w:numPr>
          <w:ilvl w:val="12"/>
          <w:numId w:val="0"/>
        </w:numPr>
        <w:tabs>
          <w:tab w:val="clear" w:pos="567"/>
        </w:tabs>
        <w:spacing w:line="240" w:lineRule="auto"/>
        <w:rPr>
          <w:lang w:val="hr-HR"/>
        </w:rPr>
      </w:pPr>
    </w:p>
    <w:p w14:paraId="5FA12DB1" w14:textId="77777777" w:rsidR="002850DC" w:rsidRPr="00FD1429" w:rsidRDefault="002850DC" w:rsidP="00CD7C86">
      <w:pPr>
        <w:numPr>
          <w:ilvl w:val="12"/>
          <w:numId w:val="0"/>
        </w:numPr>
        <w:tabs>
          <w:tab w:val="clear" w:pos="567"/>
        </w:tabs>
        <w:spacing w:line="240" w:lineRule="auto"/>
        <w:ind w:right="-2"/>
        <w:rPr>
          <w:lang w:val="hr-HR"/>
        </w:rPr>
      </w:pPr>
    </w:p>
    <w:p w14:paraId="4562C50E" w14:textId="77777777" w:rsidR="002850DC" w:rsidRPr="00FD1429" w:rsidRDefault="004936D1" w:rsidP="00173DA0">
      <w:pPr>
        <w:spacing w:line="240" w:lineRule="auto"/>
        <w:rPr>
          <w:b/>
          <w:lang w:val="hr-HR"/>
        </w:rPr>
      </w:pPr>
      <w:r>
        <w:rPr>
          <w:b/>
          <w:lang w:val="hr-HR"/>
        </w:rPr>
        <w:t>3.</w:t>
      </w:r>
      <w:r>
        <w:rPr>
          <w:b/>
          <w:lang w:val="hr-HR"/>
        </w:rPr>
        <w:tab/>
      </w:r>
      <w:r w:rsidR="002850DC" w:rsidRPr="00FD1429">
        <w:rPr>
          <w:b/>
          <w:lang w:val="hr-HR"/>
        </w:rPr>
        <w:t xml:space="preserve">Kako uzimati </w:t>
      </w:r>
      <w:r w:rsidR="00180C96">
        <w:rPr>
          <w:b/>
          <w:lang w:val="hr-HR"/>
        </w:rPr>
        <w:t xml:space="preserve">lijek </w:t>
      </w:r>
      <w:proofErr w:type="spellStart"/>
      <w:r w:rsidR="00180C96">
        <w:rPr>
          <w:b/>
          <w:lang w:val="hr-HR"/>
        </w:rPr>
        <w:t>Arava</w:t>
      </w:r>
      <w:proofErr w:type="spellEnd"/>
    </w:p>
    <w:p w14:paraId="792E772F" w14:textId="77777777" w:rsidR="002850DC" w:rsidRPr="00FD1429" w:rsidRDefault="002850DC" w:rsidP="00CD7C86">
      <w:pPr>
        <w:tabs>
          <w:tab w:val="clear" w:pos="567"/>
        </w:tabs>
        <w:spacing w:line="240" w:lineRule="auto"/>
        <w:ind w:right="-2"/>
        <w:rPr>
          <w:lang w:val="hr-HR"/>
        </w:rPr>
      </w:pPr>
    </w:p>
    <w:p w14:paraId="069F42C2" w14:textId="77777777" w:rsidR="002850DC" w:rsidRPr="00FD1429" w:rsidRDefault="002850DC" w:rsidP="00CD7C86">
      <w:pPr>
        <w:numPr>
          <w:ilvl w:val="12"/>
          <w:numId w:val="0"/>
        </w:numPr>
        <w:tabs>
          <w:tab w:val="clear" w:pos="567"/>
        </w:tabs>
        <w:spacing w:line="240" w:lineRule="auto"/>
        <w:ind w:right="-2"/>
        <w:rPr>
          <w:lang w:val="hr-HR"/>
        </w:rPr>
      </w:pPr>
      <w:r w:rsidRPr="00FD1429">
        <w:rPr>
          <w:szCs w:val="22"/>
          <w:lang w:val="hr-HR"/>
        </w:rPr>
        <w:lastRenderedPageBreak/>
        <w:t xml:space="preserve">Uvijek uzmite ovaj lijek točno onako kako Vam je rekao </w:t>
      </w:r>
      <w:del w:id="92" w:author="Author">
        <w:r w:rsidR="00BB16AF" w:rsidDel="0075789E">
          <w:rPr>
            <w:szCs w:val="22"/>
            <w:lang w:val="hr-HR"/>
          </w:rPr>
          <w:delText xml:space="preserve">Vaš </w:delText>
        </w:r>
      </w:del>
      <w:r w:rsidRPr="00FD1429">
        <w:rPr>
          <w:szCs w:val="22"/>
          <w:lang w:val="hr-HR"/>
        </w:rPr>
        <w:t>liječnik ili ljekarnik. Provjerite s</w:t>
      </w:r>
      <w:del w:id="93" w:author="Author">
        <w:r w:rsidRPr="00FD1429" w:rsidDel="0075789E">
          <w:rPr>
            <w:szCs w:val="22"/>
            <w:lang w:val="hr-HR"/>
          </w:rPr>
          <w:delText>a svojim</w:delText>
        </w:r>
      </w:del>
      <w:r w:rsidRPr="00FD1429">
        <w:rPr>
          <w:szCs w:val="22"/>
          <w:lang w:val="hr-HR"/>
        </w:rPr>
        <w:t xml:space="preserve"> liječnikom ili ljekarnikom ako niste sigurni</w:t>
      </w:r>
      <w:r w:rsidRPr="00FD1429">
        <w:rPr>
          <w:lang w:val="hr-HR"/>
        </w:rPr>
        <w:t xml:space="preserve">. </w:t>
      </w:r>
    </w:p>
    <w:p w14:paraId="26D0C98C" w14:textId="77777777" w:rsidR="002850DC" w:rsidRPr="00FD1429" w:rsidRDefault="002850DC" w:rsidP="00CD7C86">
      <w:pPr>
        <w:numPr>
          <w:ilvl w:val="12"/>
          <w:numId w:val="0"/>
        </w:numPr>
        <w:tabs>
          <w:tab w:val="clear" w:pos="567"/>
        </w:tabs>
        <w:spacing w:line="240" w:lineRule="auto"/>
        <w:ind w:right="-2"/>
        <w:rPr>
          <w:lang w:val="hr-HR"/>
        </w:rPr>
      </w:pPr>
    </w:p>
    <w:p w14:paraId="32D0B4C3" w14:textId="77777777" w:rsidR="00B14AF8" w:rsidRPr="00FD1429" w:rsidRDefault="00B14AF8" w:rsidP="00CD7C86">
      <w:pPr>
        <w:numPr>
          <w:ilvl w:val="12"/>
          <w:numId w:val="0"/>
        </w:numPr>
        <w:tabs>
          <w:tab w:val="clear" w:pos="567"/>
        </w:tabs>
        <w:spacing w:line="240" w:lineRule="auto"/>
        <w:ind w:right="-2"/>
        <w:rPr>
          <w:noProof/>
        </w:rPr>
      </w:pPr>
      <w:r w:rsidRPr="00FD1429">
        <w:rPr>
          <w:szCs w:val="24"/>
          <w:lang w:val="hr-HR" w:eastAsia="hr-HR"/>
        </w:rPr>
        <w:t>Uobičajena početna doza</w:t>
      </w:r>
      <w:r w:rsidR="000C7C92">
        <w:rPr>
          <w:szCs w:val="24"/>
          <w:lang w:val="hr-HR" w:eastAsia="hr-HR"/>
        </w:rPr>
        <w:t xml:space="preserve"> lijeka </w:t>
      </w:r>
      <w:proofErr w:type="spellStart"/>
      <w:r w:rsidR="000C7C92">
        <w:rPr>
          <w:szCs w:val="24"/>
          <w:lang w:val="hr-HR" w:eastAsia="hr-HR"/>
        </w:rPr>
        <w:t>Arava</w:t>
      </w:r>
      <w:proofErr w:type="spellEnd"/>
      <w:r w:rsidRPr="00FD1429">
        <w:rPr>
          <w:szCs w:val="24"/>
          <w:lang w:val="hr-HR" w:eastAsia="hr-HR"/>
        </w:rPr>
        <w:t xml:space="preserve"> je 100</w:t>
      </w:r>
      <w:r w:rsidR="005869E8">
        <w:rPr>
          <w:szCs w:val="24"/>
          <w:lang w:val="hr-HR" w:eastAsia="hr-HR"/>
        </w:rPr>
        <w:t> mg</w:t>
      </w:r>
      <w:r w:rsidR="008B4C52">
        <w:rPr>
          <w:szCs w:val="24"/>
          <w:lang w:val="hr-HR" w:eastAsia="hr-HR"/>
        </w:rPr>
        <w:t xml:space="preserve"> </w:t>
      </w:r>
      <w:proofErr w:type="spellStart"/>
      <w:r w:rsidR="008B4C52">
        <w:rPr>
          <w:szCs w:val="24"/>
          <w:lang w:val="hr-HR" w:eastAsia="hr-HR"/>
        </w:rPr>
        <w:t>leflunomida</w:t>
      </w:r>
      <w:proofErr w:type="spellEnd"/>
      <w:r w:rsidRPr="00FD1429">
        <w:rPr>
          <w:szCs w:val="24"/>
          <w:lang w:val="hr-HR" w:eastAsia="hr-HR"/>
        </w:rPr>
        <w:t xml:space="preserve"> jedanput na dan tijekom prva </w:t>
      </w:r>
      <w:r w:rsidR="008B4C52">
        <w:rPr>
          <w:szCs w:val="24"/>
          <w:lang w:val="hr-HR" w:eastAsia="hr-HR"/>
        </w:rPr>
        <w:t>tri</w:t>
      </w:r>
      <w:r w:rsidR="00FF611F" w:rsidRPr="00FD1429">
        <w:rPr>
          <w:szCs w:val="24"/>
          <w:lang w:val="hr-HR" w:eastAsia="hr-HR"/>
        </w:rPr>
        <w:t xml:space="preserve"> </w:t>
      </w:r>
      <w:r w:rsidRPr="00FD1429">
        <w:rPr>
          <w:szCs w:val="24"/>
          <w:lang w:val="hr-HR" w:eastAsia="hr-HR"/>
        </w:rPr>
        <w:t>dana</w:t>
      </w:r>
      <w:r w:rsidRPr="00FD1429">
        <w:rPr>
          <w:lang w:val="hr-HR"/>
        </w:rPr>
        <w:t xml:space="preserve">. Nakon toga </w:t>
      </w:r>
      <w:r w:rsidR="000C7C92">
        <w:rPr>
          <w:lang w:val="hr-HR"/>
        </w:rPr>
        <w:t>većini bolesnika treba sljedeća doza</w:t>
      </w:r>
      <w:r w:rsidRPr="00FD1429">
        <w:rPr>
          <w:noProof/>
        </w:rPr>
        <w:t>:</w:t>
      </w:r>
    </w:p>
    <w:p w14:paraId="0BB35976" w14:textId="77777777" w:rsidR="00B14AF8" w:rsidRPr="00C42F14" w:rsidRDefault="00E31CF2" w:rsidP="00173DA0">
      <w:pPr>
        <w:numPr>
          <w:ilvl w:val="0"/>
          <w:numId w:val="40"/>
        </w:numPr>
        <w:tabs>
          <w:tab w:val="clear" w:pos="567"/>
        </w:tabs>
        <w:spacing w:line="240" w:lineRule="auto"/>
        <w:ind w:left="567" w:right="-2" w:hanging="567"/>
        <w:rPr>
          <w:noProof/>
        </w:rPr>
      </w:pPr>
      <w:r w:rsidRPr="00C42F14">
        <w:rPr>
          <w:noProof/>
        </w:rPr>
        <w:t>Z</w:t>
      </w:r>
      <w:r w:rsidR="00B14AF8" w:rsidRPr="00C42F14">
        <w:rPr>
          <w:noProof/>
        </w:rPr>
        <w:t>a reumatoidni artritis: 10</w:t>
      </w:r>
      <w:r w:rsidR="005869E8" w:rsidRPr="00C42F14">
        <w:rPr>
          <w:noProof/>
        </w:rPr>
        <w:t> mg</w:t>
      </w:r>
      <w:r w:rsidR="00B14AF8" w:rsidRPr="00C42F14">
        <w:rPr>
          <w:noProof/>
        </w:rPr>
        <w:t xml:space="preserve"> ili 20</w:t>
      </w:r>
      <w:r w:rsidR="005869E8" w:rsidRPr="00C42F14">
        <w:rPr>
          <w:noProof/>
        </w:rPr>
        <w:t> mg</w:t>
      </w:r>
      <w:r w:rsidR="00B14AF8" w:rsidRPr="00C42F14">
        <w:rPr>
          <w:noProof/>
        </w:rPr>
        <w:t xml:space="preserve"> </w:t>
      </w:r>
      <w:r w:rsidR="000C7C92" w:rsidRPr="00C42F14">
        <w:rPr>
          <w:noProof/>
        </w:rPr>
        <w:t xml:space="preserve">lijeka Arava </w:t>
      </w:r>
      <w:r w:rsidR="00B14AF8" w:rsidRPr="00C42F14">
        <w:rPr>
          <w:noProof/>
        </w:rPr>
        <w:t>jedanput na dan</w:t>
      </w:r>
      <w:r w:rsidR="000C7C92" w:rsidRPr="00C42F14">
        <w:rPr>
          <w:noProof/>
        </w:rPr>
        <w:t>,</w:t>
      </w:r>
      <w:r w:rsidR="00B14AF8" w:rsidRPr="00C42F14">
        <w:rPr>
          <w:noProof/>
        </w:rPr>
        <w:t xml:space="preserve"> ovisno o težini bolesti</w:t>
      </w:r>
      <w:r w:rsidR="00CD2CB9" w:rsidRPr="00C42F14">
        <w:rPr>
          <w:noProof/>
        </w:rPr>
        <w:t>.</w:t>
      </w:r>
      <w:r w:rsidR="005869E8" w:rsidRPr="00C42F14">
        <w:rPr>
          <w:noProof/>
        </w:rPr>
        <w:t xml:space="preserve"> </w:t>
      </w:r>
    </w:p>
    <w:p w14:paraId="7A7BB551" w14:textId="77777777" w:rsidR="002850DC" w:rsidRPr="00C42F14" w:rsidRDefault="00E31CF2" w:rsidP="00173DA0">
      <w:pPr>
        <w:numPr>
          <w:ilvl w:val="0"/>
          <w:numId w:val="40"/>
        </w:numPr>
        <w:tabs>
          <w:tab w:val="clear" w:pos="567"/>
        </w:tabs>
        <w:spacing w:line="240" w:lineRule="auto"/>
        <w:ind w:left="567" w:right="-2" w:hanging="567"/>
        <w:rPr>
          <w:noProof/>
        </w:rPr>
      </w:pPr>
      <w:r w:rsidRPr="00C42F14">
        <w:rPr>
          <w:noProof/>
        </w:rPr>
        <w:t>Z</w:t>
      </w:r>
      <w:r w:rsidR="00B14AF8" w:rsidRPr="00C42F14">
        <w:rPr>
          <w:noProof/>
        </w:rPr>
        <w:t>a psorijatični artritis: 20</w:t>
      </w:r>
      <w:r w:rsidR="005869E8" w:rsidRPr="00C42F14">
        <w:rPr>
          <w:noProof/>
        </w:rPr>
        <w:t> mg</w:t>
      </w:r>
      <w:r w:rsidR="000C7C92" w:rsidRPr="00C42F14">
        <w:rPr>
          <w:noProof/>
        </w:rPr>
        <w:t xml:space="preserve"> lijeka Arava</w:t>
      </w:r>
      <w:r w:rsidR="00B14AF8" w:rsidRPr="00C42F14">
        <w:rPr>
          <w:noProof/>
        </w:rPr>
        <w:t xml:space="preserve"> jedanput na dan</w:t>
      </w:r>
      <w:r w:rsidR="00AD43FF" w:rsidRPr="00C42F14">
        <w:rPr>
          <w:noProof/>
        </w:rPr>
        <w:t>.</w:t>
      </w:r>
    </w:p>
    <w:p w14:paraId="76E7E021" w14:textId="77777777" w:rsidR="002850DC" w:rsidRPr="00FD1429" w:rsidRDefault="002850DC" w:rsidP="00CD7C86">
      <w:pPr>
        <w:numPr>
          <w:ilvl w:val="12"/>
          <w:numId w:val="0"/>
        </w:numPr>
        <w:tabs>
          <w:tab w:val="clear" w:pos="567"/>
        </w:tabs>
        <w:spacing w:line="240" w:lineRule="auto"/>
        <w:ind w:right="-2"/>
        <w:rPr>
          <w:lang w:val="hr-HR"/>
        </w:rPr>
      </w:pPr>
    </w:p>
    <w:p w14:paraId="388E4DFF" w14:textId="77777777" w:rsidR="002850DC" w:rsidRPr="00FD1429" w:rsidRDefault="000C7C92" w:rsidP="00CD7C86">
      <w:pPr>
        <w:numPr>
          <w:ilvl w:val="12"/>
          <w:numId w:val="0"/>
        </w:numPr>
        <w:tabs>
          <w:tab w:val="clear" w:pos="567"/>
        </w:tabs>
        <w:spacing w:line="240" w:lineRule="auto"/>
        <w:ind w:right="-2"/>
        <w:rPr>
          <w:lang w:val="hr-HR"/>
        </w:rPr>
      </w:pPr>
      <w:r>
        <w:rPr>
          <w:lang w:val="hr-HR"/>
        </w:rPr>
        <w:t>T</w:t>
      </w:r>
      <w:r w:rsidR="002850DC" w:rsidRPr="00FD1429">
        <w:rPr>
          <w:lang w:val="hr-HR"/>
        </w:rPr>
        <w:t>ablet</w:t>
      </w:r>
      <w:r>
        <w:rPr>
          <w:lang w:val="hr-HR"/>
        </w:rPr>
        <w:t>u</w:t>
      </w:r>
      <w:r w:rsidR="002850DC" w:rsidRPr="00FD1429">
        <w:rPr>
          <w:lang w:val="hr-HR"/>
        </w:rPr>
        <w:t xml:space="preserve"> treba </w:t>
      </w:r>
      <w:r w:rsidR="002850DC" w:rsidRPr="00FD1429">
        <w:rPr>
          <w:b/>
          <w:lang w:val="hr-HR"/>
        </w:rPr>
        <w:t>progutati cijel</w:t>
      </w:r>
      <w:r>
        <w:rPr>
          <w:b/>
          <w:lang w:val="hr-HR"/>
        </w:rPr>
        <w:t>u</w:t>
      </w:r>
      <w:r w:rsidR="002850DC" w:rsidRPr="00FD1429">
        <w:rPr>
          <w:lang w:val="hr-HR"/>
        </w:rPr>
        <w:t xml:space="preserve"> s većom količinom </w:t>
      </w:r>
      <w:r w:rsidR="002850DC" w:rsidRPr="00FD1429">
        <w:rPr>
          <w:b/>
          <w:lang w:val="hr-HR"/>
        </w:rPr>
        <w:t>vode</w:t>
      </w:r>
      <w:r w:rsidR="002850DC" w:rsidRPr="00FD1429">
        <w:rPr>
          <w:lang w:val="hr-HR"/>
        </w:rPr>
        <w:t>.</w:t>
      </w:r>
    </w:p>
    <w:p w14:paraId="4652FACA" w14:textId="77777777" w:rsidR="002850DC" w:rsidRPr="00FD1429" w:rsidRDefault="002850DC" w:rsidP="00CD7C86">
      <w:pPr>
        <w:numPr>
          <w:ilvl w:val="12"/>
          <w:numId w:val="0"/>
        </w:numPr>
        <w:tabs>
          <w:tab w:val="clear" w:pos="567"/>
        </w:tabs>
        <w:spacing w:line="240" w:lineRule="auto"/>
        <w:ind w:right="-2"/>
        <w:rPr>
          <w:lang w:val="hr-HR"/>
        </w:rPr>
      </w:pPr>
    </w:p>
    <w:p w14:paraId="786BF856" w14:textId="77777777" w:rsidR="002850DC" w:rsidRPr="00FD1429" w:rsidRDefault="002850DC" w:rsidP="00CD7C86">
      <w:pPr>
        <w:numPr>
          <w:ilvl w:val="12"/>
          <w:numId w:val="0"/>
        </w:numPr>
        <w:tabs>
          <w:tab w:val="clear" w:pos="567"/>
        </w:tabs>
        <w:spacing w:line="240" w:lineRule="auto"/>
        <w:ind w:right="-2"/>
        <w:rPr>
          <w:lang w:val="hr-HR"/>
        </w:rPr>
      </w:pPr>
      <w:r w:rsidRPr="00FD1429">
        <w:rPr>
          <w:szCs w:val="24"/>
          <w:lang w:val="hr-HR" w:eastAsia="hr-HR"/>
        </w:rPr>
        <w:t xml:space="preserve">Može biti potrebno oko 4 </w:t>
      </w:r>
      <w:r w:rsidR="000C7C92">
        <w:rPr>
          <w:szCs w:val="24"/>
          <w:lang w:val="hr-HR" w:eastAsia="hr-HR"/>
        </w:rPr>
        <w:t>tjedna ili više</w:t>
      </w:r>
      <w:r w:rsidRPr="00FD1429">
        <w:rPr>
          <w:szCs w:val="24"/>
          <w:lang w:val="hr-HR" w:eastAsia="hr-HR"/>
        </w:rPr>
        <w:t xml:space="preserve"> da se počnete osjećati bolje. Neki bolesnici čak mogu </w:t>
      </w:r>
      <w:r w:rsidR="000C7C92">
        <w:rPr>
          <w:szCs w:val="24"/>
          <w:lang w:val="hr-HR" w:eastAsia="hr-HR"/>
        </w:rPr>
        <w:t>osjetiti</w:t>
      </w:r>
      <w:r w:rsidR="000C7C92" w:rsidRPr="00FD1429">
        <w:rPr>
          <w:szCs w:val="24"/>
          <w:lang w:val="hr-HR" w:eastAsia="hr-HR"/>
        </w:rPr>
        <w:t xml:space="preserve"> </w:t>
      </w:r>
      <w:r w:rsidRPr="00FD1429">
        <w:rPr>
          <w:szCs w:val="24"/>
          <w:lang w:val="hr-HR" w:eastAsia="hr-HR"/>
        </w:rPr>
        <w:t xml:space="preserve">daljnje poboljšanje i nakon 4 do </w:t>
      </w:r>
      <w:r w:rsidR="00564941">
        <w:rPr>
          <w:szCs w:val="24"/>
          <w:lang w:val="hr-HR" w:eastAsia="hr-HR"/>
        </w:rPr>
        <w:t>6 mjes</w:t>
      </w:r>
      <w:r w:rsidRPr="00FD1429">
        <w:rPr>
          <w:szCs w:val="24"/>
          <w:lang w:val="hr-HR" w:eastAsia="hr-HR"/>
        </w:rPr>
        <w:t>eci liječenja</w:t>
      </w:r>
      <w:r w:rsidRPr="00FD1429">
        <w:rPr>
          <w:lang w:val="hr-HR"/>
        </w:rPr>
        <w:t>.</w:t>
      </w:r>
      <w:r w:rsidR="005869E8">
        <w:rPr>
          <w:lang w:val="hr-HR"/>
        </w:rPr>
        <w:t xml:space="preserve"> </w:t>
      </w:r>
    </w:p>
    <w:p w14:paraId="6122FD17" w14:textId="77777777" w:rsidR="002850DC" w:rsidRPr="00FD1429" w:rsidRDefault="000C7C92" w:rsidP="00CD7C86">
      <w:pPr>
        <w:numPr>
          <w:ilvl w:val="12"/>
          <w:numId w:val="0"/>
        </w:numPr>
        <w:tabs>
          <w:tab w:val="clear" w:pos="567"/>
        </w:tabs>
        <w:spacing w:line="240" w:lineRule="auto"/>
        <w:ind w:right="-2"/>
        <w:rPr>
          <w:lang w:val="hr-HR"/>
        </w:rPr>
      </w:pPr>
      <w:proofErr w:type="spellStart"/>
      <w:r>
        <w:rPr>
          <w:lang w:val="hr-HR"/>
        </w:rPr>
        <w:t>Arava</w:t>
      </w:r>
      <w:proofErr w:type="spellEnd"/>
      <w:r w:rsidR="002850DC" w:rsidRPr="00FD1429">
        <w:rPr>
          <w:lang w:val="hr-HR"/>
        </w:rPr>
        <w:t xml:space="preserve"> </w:t>
      </w:r>
      <w:r>
        <w:rPr>
          <w:szCs w:val="24"/>
          <w:lang w:val="hr-HR" w:eastAsia="hr-HR"/>
        </w:rPr>
        <w:t>se</w:t>
      </w:r>
      <w:r w:rsidR="006707B2" w:rsidRPr="00FD1429">
        <w:rPr>
          <w:szCs w:val="24"/>
          <w:lang w:val="hr-HR" w:eastAsia="hr-HR"/>
        </w:rPr>
        <w:t xml:space="preserve"> </w:t>
      </w:r>
      <w:r w:rsidR="00D044B5">
        <w:rPr>
          <w:szCs w:val="24"/>
          <w:lang w:val="hr-HR" w:eastAsia="hr-HR"/>
        </w:rPr>
        <w:t xml:space="preserve">obično </w:t>
      </w:r>
      <w:r w:rsidR="002850DC" w:rsidRPr="00FD1429">
        <w:rPr>
          <w:szCs w:val="24"/>
          <w:lang w:val="hr-HR" w:eastAsia="hr-HR"/>
        </w:rPr>
        <w:t>uzima tijekom duljeg vremenskog razdoblja</w:t>
      </w:r>
      <w:r w:rsidR="002850DC" w:rsidRPr="00FD1429">
        <w:rPr>
          <w:lang w:val="hr-HR"/>
        </w:rPr>
        <w:t>.</w:t>
      </w:r>
    </w:p>
    <w:p w14:paraId="16545352" w14:textId="77777777" w:rsidR="002850DC" w:rsidRPr="00FD1429" w:rsidRDefault="002850DC" w:rsidP="00CD7C86">
      <w:pPr>
        <w:numPr>
          <w:ilvl w:val="12"/>
          <w:numId w:val="0"/>
        </w:numPr>
        <w:tabs>
          <w:tab w:val="clear" w:pos="567"/>
        </w:tabs>
        <w:spacing w:line="240" w:lineRule="auto"/>
        <w:ind w:right="-2"/>
        <w:outlineLvl w:val="0"/>
        <w:rPr>
          <w:b/>
          <w:lang w:val="hr-HR"/>
        </w:rPr>
      </w:pPr>
    </w:p>
    <w:p w14:paraId="3C0D1CD9" w14:textId="77777777" w:rsidR="002850DC" w:rsidRPr="00CA07E0" w:rsidRDefault="002850DC" w:rsidP="00CD7C86">
      <w:pPr>
        <w:numPr>
          <w:ilvl w:val="12"/>
          <w:numId w:val="0"/>
        </w:numPr>
        <w:tabs>
          <w:tab w:val="clear" w:pos="567"/>
        </w:tabs>
        <w:spacing w:line="240" w:lineRule="auto"/>
        <w:ind w:right="-2"/>
        <w:outlineLvl w:val="0"/>
        <w:rPr>
          <w:szCs w:val="22"/>
          <w:lang w:val="hr-HR"/>
        </w:rPr>
      </w:pPr>
      <w:r w:rsidRPr="00CA07E0">
        <w:rPr>
          <w:b/>
          <w:szCs w:val="22"/>
          <w:lang w:val="hr-HR"/>
        </w:rPr>
        <w:t xml:space="preserve">Ako uzmete više </w:t>
      </w:r>
      <w:r w:rsidR="000C7C92" w:rsidRPr="00CA07E0">
        <w:rPr>
          <w:b/>
          <w:szCs w:val="22"/>
          <w:lang w:val="hr-HR"/>
        </w:rPr>
        <w:t xml:space="preserve">lijeka </w:t>
      </w:r>
      <w:proofErr w:type="spellStart"/>
      <w:r w:rsidR="000C7C92" w:rsidRPr="00CA07E0">
        <w:rPr>
          <w:b/>
          <w:szCs w:val="22"/>
          <w:lang w:val="hr-HR"/>
        </w:rPr>
        <w:t>Arava</w:t>
      </w:r>
      <w:proofErr w:type="spellEnd"/>
      <w:r w:rsidR="000C7C92" w:rsidRPr="00CA07E0">
        <w:rPr>
          <w:b/>
          <w:szCs w:val="22"/>
          <w:lang w:val="hr-HR"/>
        </w:rPr>
        <w:t xml:space="preserve"> </w:t>
      </w:r>
      <w:r w:rsidRPr="00CA07E0">
        <w:rPr>
          <w:b/>
          <w:szCs w:val="22"/>
          <w:lang w:val="hr-HR"/>
        </w:rPr>
        <w:t>nego što ste trebali</w:t>
      </w:r>
    </w:p>
    <w:p w14:paraId="5E18832D" w14:textId="77777777" w:rsidR="002850DC" w:rsidRPr="00CA07E0" w:rsidRDefault="002850DC" w:rsidP="00CD7C86">
      <w:pPr>
        <w:numPr>
          <w:ilvl w:val="12"/>
          <w:numId w:val="0"/>
        </w:numPr>
        <w:tabs>
          <w:tab w:val="clear" w:pos="567"/>
        </w:tabs>
        <w:spacing w:line="240" w:lineRule="auto"/>
        <w:rPr>
          <w:szCs w:val="22"/>
          <w:lang w:val="hr-HR"/>
        </w:rPr>
      </w:pPr>
      <w:r w:rsidRPr="00CA07E0">
        <w:rPr>
          <w:szCs w:val="22"/>
          <w:lang w:val="hr-HR"/>
        </w:rPr>
        <w:t xml:space="preserve">Ako </w:t>
      </w:r>
      <w:r w:rsidR="000C7C92" w:rsidRPr="00CA07E0">
        <w:rPr>
          <w:szCs w:val="22"/>
          <w:lang w:val="hr-HR"/>
        </w:rPr>
        <w:t>uzmete</w:t>
      </w:r>
      <w:r w:rsidRPr="00CA07E0">
        <w:rPr>
          <w:szCs w:val="22"/>
          <w:lang w:val="hr-HR"/>
        </w:rPr>
        <w:t xml:space="preserve"> više </w:t>
      </w:r>
      <w:r w:rsidR="000C7C92" w:rsidRPr="00CA07E0">
        <w:rPr>
          <w:szCs w:val="22"/>
          <w:lang w:val="hr-HR"/>
        </w:rPr>
        <w:t xml:space="preserve">lijeka </w:t>
      </w:r>
      <w:proofErr w:type="spellStart"/>
      <w:r w:rsidR="000C7C92" w:rsidRPr="00CA07E0">
        <w:rPr>
          <w:szCs w:val="22"/>
          <w:lang w:val="hr-HR"/>
        </w:rPr>
        <w:t>Arava</w:t>
      </w:r>
      <w:proofErr w:type="spellEnd"/>
      <w:r w:rsidR="000C7C92" w:rsidRPr="00CA07E0">
        <w:rPr>
          <w:szCs w:val="22"/>
          <w:lang w:val="hr-HR"/>
        </w:rPr>
        <w:t xml:space="preserve"> nego što ste trebali</w:t>
      </w:r>
      <w:r w:rsidRPr="00CA07E0">
        <w:rPr>
          <w:szCs w:val="22"/>
          <w:lang w:val="hr-HR"/>
        </w:rPr>
        <w:t xml:space="preserve">, odmah se </w:t>
      </w:r>
      <w:r w:rsidRPr="00CA07E0">
        <w:rPr>
          <w:rFonts w:eastAsia="Batang"/>
          <w:szCs w:val="22"/>
          <w:lang w:val="hr-HR" w:eastAsia="ko-KR"/>
        </w:rPr>
        <w:t xml:space="preserve">javite </w:t>
      </w:r>
      <w:r w:rsidR="000C7C92" w:rsidRPr="00CA07E0">
        <w:rPr>
          <w:rFonts w:eastAsia="Batang"/>
          <w:szCs w:val="22"/>
          <w:lang w:val="hr-HR" w:eastAsia="ko-KR"/>
        </w:rPr>
        <w:t xml:space="preserve">svom liječniku </w:t>
      </w:r>
      <w:r w:rsidRPr="00845A81">
        <w:rPr>
          <w:rFonts w:eastAsia="Batang"/>
          <w:szCs w:val="22"/>
          <w:lang w:val="hr-HR" w:eastAsia="ko-KR"/>
        </w:rPr>
        <w:t>ili</w:t>
      </w:r>
      <w:r w:rsidR="000C7C92" w:rsidRPr="00845A81">
        <w:rPr>
          <w:rFonts w:eastAsia="Batang"/>
          <w:szCs w:val="22"/>
          <w:lang w:val="hr-HR" w:eastAsia="ko-KR"/>
        </w:rPr>
        <w:t xml:space="preserve"> zatražite savjet drugog zdravstvenog djelatnika</w:t>
      </w:r>
      <w:r w:rsidRPr="00CA07E0">
        <w:rPr>
          <w:szCs w:val="22"/>
          <w:lang w:val="hr-HR"/>
        </w:rPr>
        <w:t xml:space="preserve">. </w:t>
      </w:r>
      <w:r w:rsidR="000C7C92" w:rsidRPr="00CA07E0">
        <w:rPr>
          <w:szCs w:val="22"/>
          <w:lang w:val="hr-HR"/>
        </w:rPr>
        <w:t>Ako je moguće, ponesite tablete ili kutiju sa sobom i pokažite je liječniku</w:t>
      </w:r>
      <w:r w:rsidRPr="00CA07E0">
        <w:rPr>
          <w:szCs w:val="22"/>
          <w:lang w:val="hr-HR"/>
        </w:rPr>
        <w:t xml:space="preserve">. </w:t>
      </w:r>
    </w:p>
    <w:p w14:paraId="6D6D4716" w14:textId="77777777" w:rsidR="002850DC" w:rsidRPr="00CA07E0" w:rsidRDefault="002850DC" w:rsidP="00CD7C86">
      <w:pPr>
        <w:numPr>
          <w:ilvl w:val="12"/>
          <w:numId w:val="0"/>
        </w:numPr>
        <w:tabs>
          <w:tab w:val="clear" w:pos="567"/>
        </w:tabs>
        <w:spacing w:line="240" w:lineRule="auto"/>
        <w:rPr>
          <w:szCs w:val="22"/>
          <w:lang w:val="hr-HR"/>
        </w:rPr>
      </w:pPr>
    </w:p>
    <w:p w14:paraId="144D0CDB" w14:textId="77777777" w:rsidR="002850DC" w:rsidRPr="00CA07E0" w:rsidRDefault="002850DC" w:rsidP="00CD7C86">
      <w:pPr>
        <w:numPr>
          <w:ilvl w:val="12"/>
          <w:numId w:val="0"/>
        </w:numPr>
        <w:tabs>
          <w:tab w:val="clear" w:pos="567"/>
        </w:tabs>
        <w:spacing w:line="240" w:lineRule="auto"/>
        <w:ind w:right="-2"/>
        <w:outlineLvl w:val="0"/>
        <w:rPr>
          <w:szCs w:val="22"/>
          <w:lang w:val="hr-HR"/>
        </w:rPr>
      </w:pPr>
      <w:r w:rsidRPr="00CA07E0">
        <w:rPr>
          <w:b/>
          <w:szCs w:val="22"/>
          <w:lang w:val="hr-HR"/>
        </w:rPr>
        <w:t xml:space="preserve">Ako ste zaboravili uzeti </w:t>
      </w:r>
      <w:r w:rsidR="000C7C92" w:rsidRPr="00CA07E0">
        <w:rPr>
          <w:b/>
          <w:szCs w:val="22"/>
          <w:lang w:val="hr-HR"/>
        </w:rPr>
        <w:t xml:space="preserve">lijek </w:t>
      </w:r>
      <w:proofErr w:type="spellStart"/>
      <w:r w:rsidR="000C7C92" w:rsidRPr="00CA07E0">
        <w:rPr>
          <w:b/>
          <w:szCs w:val="22"/>
          <w:lang w:val="hr-HR"/>
        </w:rPr>
        <w:t>Arava</w:t>
      </w:r>
      <w:proofErr w:type="spellEnd"/>
    </w:p>
    <w:p w14:paraId="6AF2FCC1" w14:textId="77777777" w:rsidR="002850DC" w:rsidRPr="00CA07E0" w:rsidRDefault="002850DC" w:rsidP="00CD7C86">
      <w:pPr>
        <w:numPr>
          <w:ilvl w:val="12"/>
          <w:numId w:val="0"/>
        </w:numPr>
        <w:tabs>
          <w:tab w:val="clear" w:pos="567"/>
        </w:tabs>
        <w:spacing w:line="240" w:lineRule="auto"/>
        <w:ind w:right="-2"/>
        <w:rPr>
          <w:szCs w:val="22"/>
          <w:lang w:val="hr-HR"/>
        </w:rPr>
      </w:pPr>
      <w:r w:rsidRPr="00CA07E0">
        <w:rPr>
          <w:szCs w:val="22"/>
          <w:lang w:val="hr-HR"/>
        </w:rPr>
        <w:t>Ako ste zaboravili uzeti dozu lijeka, uzmite je čim se sjetite</w:t>
      </w:r>
      <w:r w:rsidR="000C7C92" w:rsidRPr="00CA07E0">
        <w:rPr>
          <w:szCs w:val="22"/>
          <w:lang w:val="hr-HR"/>
        </w:rPr>
        <w:t>, osim ako uskoro morate uzeti sljedeću dozu.</w:t>
      </w:r>
      <w:r w:rsidRPr="00CA07E0">
        <w:rPr>
          <w:szCs w:val="22"/>
          <w:lang w:val="hr-HR"/>
        </w:rPr>
        <w:t xml:space="preserve"> </w:t>
      </w:r>
      <w:r w:rsidRPr="00CA07E0">
        <w:rPr>
          <w:noProof/>
          <w:szCs w:val="22"/>
          <w:lang w:val="hr-HR"/>
        </w:rPr>
        <w:t>Nemojte uzeti dvostruku dozu kako biste nadoknadili zaboravljenu</w:t>
      </w:r>
      <w:r w:rsidR="00C670B2">
        <w:rPr>
          <w:noProof/>
          <w:szCs w:val="22"/>
          <w:lang w:val="hr-HR"/>
        </w:rPr>
        <w:t xml:space="preserve"> dozu</w:t>
      </w:r>
      <w:r w:rsidRPr="00CA07E0">
        <w:rPr>
          <w:szCs w:val="22"/>
          <w:lang w:val="hr-HR"/>
        </w:rPr>
        <w:t>.</w:t>
      </w:r>
      <w:r w:rsidR="005869E8" w:rsidRPr="00CA07E0">
        <w:rPr>
          <w:szCs w:val="22"/>
          <w:lang w:val="hr-HR"/>
        </w:rPr>
        <w:t xml:space="preserve"> </w:t>
      </w:r>
    </w:p>
    <w:p w14:paraId="06D77818" w14:textId="77777777" w:rsidR="002850DC" w:rsidRPr="00CA07E0" w:rsidRDefault="002850DC" w:rsidP="00CD7C86">
      <w:pPr>
        <w:numPr>
          <w:ilvl w:val="12"/>
          <w:numId w:val="0"/>
        </w:numPr>
        <w:tabs>
          <w:tab w:val="clear" w:pos="567"/>
        </w:tabs>
        <w:spacing w:line="240" w:lineRule="auto"/>
        <w:ind w:right="-2"/>
        <w:rPr>
          <w:szCs w:val="22"/>
          <w:lang w:val="hr-HR"/>
        </w:rPr>
      </w:pPr>
    </w:p>
    <w:p w14:paraId="1326ED7D" w14:textId="77777777" w:rsidR="002850DC" w:rsidRPr="00CA07E0" w:rsidRDefault="002850DC" w:rsidP="00CD7C86">
      <w:pPr>
        <w:numPr>
          <w:ilvl w:val="12"/>
          <w:numId w:val="0"/>
        </w:numPr>
        <w:tabs>
          <w:tab w:val="clear" w:pos="567"/>
        </w:tabs>
        <w:spacing w:line="240" w:lineRule="auto"/>
        <w:ind w:right="-2"/>
        <w:rPr>
          <w:szCs w:val="22"/>
          <w:lang w:val="hr-HR"/>
        </w:rPr>
      </w:pPr>
      <w:r w:rsidRPr="00CA07E0">
        <w:rPr>
          <w:rFonts w:eastAsia="Batang"/>
          <w:szCs w:val="22"/>
          <w:lang w:val="hr-HR" w:eastAsia="ko-KR"/>
        </w:rPr>
        <w:t xml:space="preserve">U slučaju bilo kakvih pitanja u vezi s primjenom ovog lijeka, obratite se </w:t>
      </w:r>
      <w:del w:id="94" w:author="Author">
        <w:r w:rsidRPr="00CA07E0" w:rsidDel="0075789E">
          <w:rPr>
            <w:rFonts w:eastAsia="Batang"/>
            <w:szCs w:val="22"/>
            <w:lang w:val="hr-HR" w:eastAsia="ko-KR"/>
          </w:rPr>
          <w:delText xml:space="preserve">svom </w:delText>
        </w:r>
      </w:del>
      <w:r w:rsidRPr="00CA07E0">
        <w:rPr>
          <w:rFonts w:eastAsia="Batang"/>
          <w:szCs w:val="22"/>
          <w:lang w:val="hr-HR" w:eastAsia="ko-KR"/>
        </w:rPr>
        <w:t>liječniku, ljekarniku ili medicinskoj sestri.</w:t>
      </w:r>
      <w:r w:rsidRPr="00CA07E0">
        <w:rPr>
          <w:szCs w:val="22"/>
          <w:lang w:val="hr-HR"/>
        </w:rPr>
        <w:t xml:space="preserve"> </w:t>
      </w:r>
    </w:p>
    <w:p w14:paraId="577193CC" w14:textId="77777777" w:rsidR="002850DC" w:rsidRPr="00FD1429" w:rsidRDefault="002850DC" w:rsidP="00CD7C86">
      <w:pPr>
        <w:numPr>
          <w:ilvl w:val="12"/>
          <w:numId w:val="0"/>
        </w:numPr>
        <w:tabs>
          <w:tab w:val="clear" w:pos="567"/>
        </w:tabs>
        <w:spacing w:line="240" w:lineRule="auto"/>
        <w:ind w:right="-2"/>
        <w:rPr>
          <w:lang w:val="hr-HR"/>
        </w:rPr>
      </w:pPr>
    </w:p>
    <w:p w14:paraId="3B3FEC93" w14:textId="77777777" w:rsidR="002850DC" w:rsidRPr="00FD1429" w:rsidRDefault="002850DC" w:rsidP="00CD7C86">
      <w:pPr>
        <w:numPr>
          <w:ilvl w:val="12"/>
          <w:numId w:val="0"/>
        </w:numPr>
        <w:tabs>
          <w:tab w:val="clear" w:pos="567"/>
        </w:tabs>
        <w:spacing w:line="240" w:lineRule="auto"/>
        <w:ind w:right="-2"/>
        <w:rPr>
          <w:lang w:val="hr-HR"/>
        </w:rPr>
      </w:pPr>
    </w:p>
    <w:p w14:paraId="1E6399B9" w14:textId="77777777" w:rsidR="002850DC" w:rsidRPr="00FD1429" w:rsidRDefault="002850DC" w:rsidP="00CD7C86">
      <w:pPr>
        <w:numPr>
          <w:ilvl w:val="12"/>
          <w:numId w:val="0"/>
        </w:numPr>
        <w:tabs>
          <w:tab w:val="clear" w:pos="567"/>
        </w:tabs>
        <w:spacing w:line="240" w:lineRule="auto"/>
        <w:ind w:left="567" w:right="-2" w:hanging="567"/>
        <w:rPr>
          <w:lang w:val="hr-HR"/>
        </w:rPr>
      </w:pPr>
      <w:r w:rsidRPr="00FD1429">
        <w:rPr>
          <w:b/>
          <w:lang w:val="hr-HR"/>
        </w:rPr>
        <w:t>4.</w:t>
      </w:r>
      <w:r w:rsidRPr="00FD1429">
        <w:rPr>
          <w:b/>
          <w:lang w:val="hr-HR"/>
        </w:rPr>
        <w:tab/>
        <w:t xml:space="preserve">Moguće nuspojave </w:t>
      </w:r>
    </w:p>
    <w:p w14:paraId="6E0D0B45" w14:textId="77777777" w:rsidR="002850DC" w:rsidRPr="00FD1429" w:rsidRDefault="002850DC" w:rsidP="00CD7C86">
      <w:pPr>
        <w:numPr>
          <w:ilvl w:val="12"/>
          <w:numId w:val="0"/>
        </w:numPr>
        <w:tabs>
          <w:tab w:val="clear" w:pos="567"/>
        </w:tabs>
        <w:spacing w:line="240" w:lineRule="auto"/>
        <w:ind w:right="-2"/>
        <w:rPr>
          <w:lang w:val="hr-HR"/>
        </w:rPr>
      </w:pPr>
    </w:p>
    <w:p w14:paraId="057657B2" w14:textId="77777777" w:rsidR="002850DC" w:rsidRPr="00FD1429" w:rsidRDefault="002850DC" w:rsidP="00CD7C86">
      <w:pPr>
        <w:numPr>
          <w:ilvl w:val="12"/>
          <w:numId w:val="0"/>
        </w:numPr>
        <w:tabs>
          <w:tab w:val="clear" w:pos="567"/>
        </w:tabs>
        <w:spacing w:line="240" w:lineRule="auto"/>
        <w:ind w:right="-29"/>
        <w:rPr>
          <w:lang w:val="hr-HR"/>
        </w:rPr>
      </w:pPr>
      <w:r w:rsidRPr="00FD1429">
        <w:rPr>
          <w:szCs w:val="22"/>
          <w:lang w:val="hr-HR"/>
        </w:rPr>
        <w:t>Kao i svi lijekovi, ovaj lijek može uzrokovati nuspojave iako se</w:t>
      </w:r>
      <w:r w:rsidR="00FA464E">
        <w:rPr>
          <w:szCs w:val="22"/>
          <w:lang w:val="hr-HR"/>
        </w:rPr>
        <w:t xml:space="preserve"> one</w:t>
      </w:r>
      <w:r w:rsidRPr="00FD1429">
        <w:rPr>
          <w:szCs w:val="22"/>
          <w:lang w:val="hr-HR"/>
        </w:rPr>
        <w:t xml:space="preserve"> neće javiti kod svakoga</w:t>
      </w:r>
      <w:r w:rsidRPr="00FD1429">
        <w:rPr>
          <w:lang w:val="hr-HR"/>
        </w:rPr>
        <w:t xml:space="preserve">. </w:t>
      </w:r>
    </w:p>
    <w:p w14:paraId="280F046F" w14:textId="77777777" w:rsidR="002850DC" w:rsidRPr="00FD1429" w:rsidRDefault="002850DC" w:rsidP="00CD7C86">
      <w:pPr>
        <w:numPr>
          <w:ilvl w:val="12"/>
          <w:numId w:val="0"/>
        </w:numPr>
        <w:tabs>
          <w:tab w:val="clear" w:pos="567"/>
        </w:tabs>
        <w:spacing w:line="240" w:lineRule="auto"/>
        <w:ind w:left="567" w:hanging="567"/>
        <w:rPr>
          <w:lang w:val="hr-HR"/>
        </w:rPr>
      </w:pPr>
    </w:p>
    <w:p w14:paraId="6329D5B6" w14:textId="77777777" w:rsidR="002850DC" w:rsidRPr="00FD1429" w:rsidRDefault="002850DC" w:rsidP="00232163">
      <w:pPr>
        <w:keepNext/>
        <w:numPr>
          <w:ilvl w:val="12"/>
          <w:numId w:val="0"/>
        </w:numPr>
        <w:tabs>
          <w:tab w:val="clear" w:pos="567"/>
        </w:tabs>
        <w:spacing w:line="240" w:lineRule="auto"/>
        <w:ind w:left="567" w:hanging="567"/>
        <w:rPr>
          <w:lang w:val="hr-HR"/>
        </w:rPr>
      </w:pPr>
      <w:r w:rsidRPr="00173DA0">
        <w:rPr>
          <w:b/>
          <w:szCs w:val="24"/>
          <w:lang w:val="hr-HR" w:eastAsia="hr-HR"/>
        </w:rPr>
        <w:t>Odmah</w:t>
      </w:r>
      <w:r w:rsidRPr="00FD1429">
        <w:rPr>
          <w:szCs w:val="24"/>
          <w:lang w:val="hr-HR" w:eastAsia="hr-HR"/>
        </w:rPr>
        <w:t xml:space="preserve"> obavijestite svo</w:t>
      </w:r>
      <w:r w:rsidR="00622404" w:rsidRPr="00FD1429">
        <w:rPr>
          <w:szCs w:val="24"/>
          <w:lang w:val="hr-HR" w:eastAsia="hr-HR"/>
        </w:rPr>
        <w:t>g</w:t>
      </w:r>
      <w:r w:rsidRPr="00FD1429">
        <w:rPr>
          <w:szCs w:val="24"/>
          <w:lang w:val="hr-HR" w:eastAsia="hr-HR"/>
        </w:rPr>
        <w:t xml:space="preserve"> liječnika i prestanite uzimati </w:t>
      </w:r>
      <w:r w:rsidR="000C7C92">
        <w:rPr>
          <w:lang w:val="hr-HR"/>
        </w:rPr>
        <w:t xml:space="preserve">lijek </w:t>
      </w:r>
      <w:proofErr w:type="spellStart"/>
      <w:r w:rsidR="000C7C92">
        <w:rPr>
          <w:lang w:val="hr-HR"/>
        </w:rPr>
        <w:t>Arava</w:t>
      </w:r>
      <w:proofErr w:type="spellEnd"/>
      <w:r w:rsidRPr="00FD1429">
        <w:rPr>
          <w:lang w:val="hr-HR"/>
        </w:rPr>
        <w:t>:</w:t>
      </w:r>
    </w:p>
    <w:p w14:paraId="56F89A95" w14:textId="77777777" w:rsidR="002850DC" w:rsidRPr="00FD1429" w:rsidRDefault="002850DC" w:rsidP="00CD7C86">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000C7C92">
        <w:rPr>
          <w:szCs w:val="24"/>
          <w:lang w:val="hr-HR" w:eastAsia="hr-HR"/>
        </w:rPr>
        <w:t>a</w:t>
      </w:r>
      <w:r w:rsidRPr="00FD1429">
        <w:rPr>
          <w:szCs w:val="24"/>
          <w:lang w:val="hr-HR" w:eastAsia="hr-HR"/>
        </w:rPr>
        <w:t xml:space="preserve">ko osjetite </w:t>
      </w:r>
      <w:r w:rsidRPr="00FD1429">
        <w:rPr>
          <w:b/>
          <w:szCs w:val="24"/>
          <w:lang w:val="hr-HR" w:eastAsia="hr-HR"/>
        </w:rPr>
        <w:t>slabost</w:t>
      </w:r>
      <w:r w:rsidRPr="00FD1429">
        <w:rPr>
          <w:szCs w:val="24"/>
          <w:lang w:val="hr-HR" w:eastAsia="hr-HR"/>
        </w:rPr>
        <w:t xml:space="preserve">, ošamućenost ili omaglicu ili imate </w:t>
      </w:r>
      <w:r w:rsidRPr="00FD1429">
        <w:rPr>
          <w:b/>
          <w:szCs w:val="24"/>
          <w:lang w:val="hr-HR" w:eastAsia="hr-HR"/>
        </w:rPr>
        <w:t>poteškoće s disanjem</w:t>
      </w:r>
      <w:r w:rsidR="000C7C92">
        <w:rPr>
          <w:b/>
          <w:szCs w:val="24"/>
          <w:lang w:val="hr-HR" w:eastAsia="hr-HR"/>
        </w:rPr>
        <w:t>,</w:t>
      </w:r>
      <w:r w:rsidRPr="00FD1429">
        <w:rPr>
          <w:szCs w:val="24"/>
          <w:lang w:val="hr-HR" w:eastAsia="hr-HR"/>
        </w:rPr>
        <w:t xml:space="preserve"> jer to mogu biti znaci ozbiljne alergijske reakcije</w:t>
      </w:r>
      <w:r w:rsidR="00232163">
        <w:rPr>
          <w:szCs w:val="24"/>
          <w:lang w:val="hr-HR" w:eastAsia="hr-HR"/>
        </w:rPr>
        <w:t>,</w:t>
      </w:r>
    </w:p>
    <w:p w14:paraId="1A4F1C73" w14:textId="77777777" w:rsidR="002850DC" w:rsidRPr="00FD1429" w:rsidRDefault="002850DC" w:rsidP="00CD7C86">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000C7C92">
        <w:rPr>
          <w:szCs w:val="24"/>
          <w:lang w:val="hr-HR" w:eastAsia="hr-HR"/>
        </w:rPr>
        <w:t>a</w:t>
      </w:r>
      <w:r w:rsidRPr="00FD1429">
        <w:rPr>
          <w:szCs w:val="24"/>
          <w:lang w:val="hr-HR" w:eastAsia="hr-HR"/>
        </w:rPr>
        <w:t xml:space="preserve">ko dobijete </w:t>
      </w:r>
      <w:r w:rsidRPr="00FD1429">
        <w:rPr>
          <w:b/>
          <w:szCs w:val="24"/>
          <w:lang w:val="hr-HR" w:eastAsia="hr-HR"/>
        </w:rPr>
        <w:t>kožni osip</w:t>
      </w:r>
      <w:r w:rsidRPr="00FD1429">
        <w:rPr>
          <w:szCs w:val="24"/>
          <w:lang w:val="hr-HR" w:eastAsia="hr-HR"/>
        </w:rPr>
        <w:t xml:space="preserve"> ili </w:t>
      </w:r>
      <w:r w:rsidRPr="00FD1429">
        <w:rPr>
          <w:b/>
          <w:szCs w:val="24"/>
          <w:lang w:val="hr-HR" w:eastAsia="hr-HR"/>
        </w:rPr>
        <w:t>čireve u ustima</w:t>
      </w:r>
      <w:r w:rsidR="00DE1161">
        <w:rPr>
          <w:szCs w:val="24"/>
          <w:lang w:val="hr-HR" w:eastAsia="hr-HR"/>
        </w:rPr>
        <w:t>,</w:t>
      </w:r>
      <w:r w:rsidRPr="00FD1429">
        <w:rPr>
          <w:szCs w:val="24"/>
          <w:lang w:val="hr-HR" w:eastAsia="hr-HR"/>
        </w:rPr>
        <w:t xml:space="preserve"> jer to može upućivati na teške reakcije, ponekad opasne po život (npr. Stevens-</w:t>
      </w:r>
      <w:proofErr w:type="spellStart"/>
      <w:r w:rsidRPr="00FD1429">
        <w:rPr>
          <w:szCs w:val="24"/>
          <w:lang w:val="hr-HR" w:eastAsia="hr-HR"/>
        </w:rPr>
        <w:t>Johnsonov</w:t>
      </w:r>
      <w:proofErr w:type="spellEnd"/>
      <w:r w:rsidRPr="00FD1429">
        <w:rPr>
          <w:szCs w:val="24"/>
          <w:lang w:val="hr-HR" w:eastAsia="hr-HR"/>
        </w:rPr>
        <w:t xml:space="preserve"> sindrom, toksična epidermalna </w:t>
      </w:r>
      <w:proofErr w:type="spellStart"/>
      <w:r w:rsidRPr="00FD1429">
        <w:rPr>
          <w:szCs w:val="24"/>
          <w:lang w:val="hr-HR" w:eastAsia="hr-HR"/>
        </w:rPr>
        <w:t>nekroliza</w:t>
      </w:r>
      <w:proofErr w:type="spellEnd"/>
      <w:r w:rsidRPr="00FD1429">
        <w:rPr>
          <w:szCs w:val="24"/>
          <w:lang w:val="hr-HR" w:eastAsia="hr-HR"/>
        </w:rPr>
        <w:t xml:space="preserve">, multiformni </w:t>
      </w:r>
      <w:proofErr w:type="spellStart"/>
      <w:r w:rsidRPr="00FD1429">
        <w:rPr>
          <w:szCs w:val="24"/>
          <w:lang w:val="hr-HR" w:eastAsia="hr-HR"/>
        </w:rPr>
        <w:t>eritem</w:t>
      </w:r>
      <w:proofErr w:type="spellEnd"/>
      <w:r w:rsidR="001E78AD">
        <w:rPr>
          <w:szCs w:val="24"/>
          <w:lang w:val="hr-HR" w:eastAsia="hr-HR"/>
        </w:rPr>
        <w:t>, reakcija na lijek s eozinofilijom i sistemskim simptomima, engl. DRESS</w:t>
      </w:r>
      <w:r w:rsidRPr="00FD1429">
        <w:rPr>
          <w:szCs w:val="24"/>
          <w:lang w:val="hr-HR" w:eastAsia="hr-HR"/>
        </w:rPr>
        <w:t>)</w:t>
      </w:r>
      <w:r w:rsidR="001E78AD">
        <w:rPr>
          <w:szCs w:val="24"/>
          <w:lang w:val="hr-HR" w:eastAsia="hr-HR"/>
        </w:rPr>
        <w:t xml:space="preserve">, </w:t>
      </w:r>
      <w:r w:rsidR="00673BD3">
        <w:rPr>
          <w:szCs w:val="24"/>
          <w:lang w:val="hr-HR" w:eastAsia="hr-HR"/>
        </w:rPr>
        <w:t>pogledajte</w:t>
      </w:r>
      <w:r w:rsidR="001E78AD">
        <w:rPr>
          <w:szCs w:val="24"/>
          <w:lang w:val="hr-HR" w:eastAsia="hr-HR"/>
        </w:rPr>
        <w:t xml:space="preserve"> dio 2</w:t>
      </w:r>
      <w:r w:rsidR="00232163">
        <w:rPr>
          <w:szCs w:val="24"/>
          <w:lang w:val="hr-HR" w:eastAsia="hr-HR"/>
        </w:rPr>
        <w:t>.</w:t>
      </w:r>
    </w:p>
    <w:p w14:paraId="680324D7" w14:textId="77777777" w:rsidR="002850DC" w:rsidRPr="00FD1429" w:rsidRDefault="002850DC" w:rsidP="00CD7C86">
      <w:pPr>
        <w:numPr>
          <w:ilvl w:val="12"/>
          <w:numId w:val="0"/>
        </w:numPr>
        <w:tabs>
          <w:tab w:val="clear" w:pos="567"/>
        </w:tabs>
        <w:spacing w:line="240" w:lineRule="auto"/>
        <w:ind w:left="567" w:hanging="567"/>
        <w:rPr>
          <w:lang w:val="hr-HR"/>
        </w:rPr>
      </w:pPr>
    </w:p>
    <w:p w14:paraId="5BA94DBB" w14:textId="77777777" w:rsidR="002850DC" w:rsidRPr="00FD1429" w:rsidRDefault="002850DC" w:rsidP="00CD7C86">
      <w:pPr>
        <w:numPr>
          <w:ilvl w:val="12"/>
          <w:numId w:val="0"/>
        </w:numPr>
        <w:tabs>
          <w:tab w:val="clear" w:pos="567"/>
        </w:tabs>
        <w:spacing w:line="240" w:lineRule="auto"/>
        <w:ind w:right="-2"/>
        <w:rPr>
          <w:lang w:val="hr-HR"/>
        </w:rPr>
      </w:pPr>
      <w:r w:rsidRPr="00173DA0">
        <w:rPr>
          <w:b/>
          <w:szCs w:val="24"/>
          <w:lang w:val="hr-HR" w:eastAsia="hr-HR"/>
        </w:rPr>
        <w:t>Odmah</w:t>
      </w:r>
      <w:r w:rsidRPr="00FD1429">
        <w:rPr>
          <w:szCs w:val="24"/>
          <w:lang w:val="hr-HR" w:eastAsia="hr-HR"/>
        </w:rPr>
        <w:t xml:space="preserve"> obavijestite svog liječnika u slučaju</w:t>
      </w:r>
      <w:r w:rsidRPr="00FD1429">
        <w:rPr>
          <w:lang w:val="hr-HR"/>
        </w:rPr>
        <w:t>:</w:t>
      </w:r>
    </w:p>
    <w:p w14:paraId="0917E1EB" w14:textId="77777777" w:rsidR="002850DC" w:rsidRPr="00FD1429" w:rsidRDefault="000C7C92" w:rsidP="00CD7C86">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
          <w:szCs w:val="24"/>
          <w:lang w:val="hr-HR" w:eastAsia="hr-HR"/>
        </w:rPr>
        <w:t>b</w:t>
      </w:r>
      <w:r w:rsidR="002850DC" w:rsidRPr="00FD1429">
        <w:rPr>
          <w:b/>
          <w:szCs w:val="24"/>
          <w:lang w:val="hr-HR" w:eastAsia="hr-HR"/>
        </w:rPr>
        <w:t>ljedoće kože</w:t>
      </w:r>
      <w:r w:rsidR="002850DC" w:rsidRPr="00FD1429">
        <w:rPr>
          <w:szCs w:val="24"/>
          <w:lang w:val="hr-HR" w:eastAsia="hr-HR"/>
        </w:rPr>
        <w:t xml:space="preserve">, </w:t>
      </w:r>
      <w:r w:rsidR="002850DC" w:rsidRPr="00FD1429">
        <w:rPr>
          <w:b/>
          <w:szCs w:val="24"/>
          <w:lang w:val="hr-HR" w:eastAsia="hr-HR"/>
        </w:rPr>
        <w:t>umora</w:t>
      </w:r>
      <w:r w:rsidR="002850DC" w:rsidRPr="00FD1429">
        <w:rPr>
          <w:szCs w:val="24"/>
          <w:lang w:val="hr-HR" w:eastAsia="hr-HR"/>
        </w:rPr>
        <w:t xml:space="preserve"> ili pojave </w:t>
      </w:r>
      <w:r w:rsidR="002850DC" w:rsidRPr="00FD1429">
        <w:rPr>
          <w:b/>
          <w:szCs w:val="24"/>
          <w:lang w:val="hr-HR" w:eastAsia="hr-HR"/>
        </w:rPr>
        <w:t>modrica</w:t>
      </w:r>
      <w:r w:rsidR="00DE1161">
        <w:rPr>
          <w:szCs w:val="24"/>
          <w:lang w:val="hr-HR" w:eastAsia="hr-HR"/>
        </w:rPr>
        <w:t>,</w:t>
      </w:r>
      <w:r w:rsidR="002850DC" w:rsidRPr="00FD1429">
        <w:rPr>
          <w:szCs w:val="24"/>
          <w:lang w:val="hr-HR" w:eastAsia="hr-HR"/>
        </w:rPr>
        <w:t xml:space="preserve"> jer to može upućivati na krvne poremećaje uzrokovane poremećenom ravnotežom različitih vrsta krvnih stanica</w:t>
      </w:r>
      <w:r w:rsidR="00E45C1A">
        <w:rPr>
          <w:szCs w:val="24"/>
          <w:lang w:val="hr-HR" w:eastAsia="hr-HR"/>
        </w:rPr>
        <w:t>,</w:t>
      </w:r>
    </w:p>
    <w:p w14:paraId="7442A5D2" w14:textId="77777777" w:rsidR="002850DC" w:rsidRPr="00FD1429" w:rsidRDefault="000C7C92" w:rsidP="00CD7C86">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
          <w:szCs w:val="24"/>
          <w:lang w:val="hr-HR" w:eastAsia="hr-HR"/>
        </w:rPr>
        <w:t>u</w:t>
      </w:r>
      <w:r w:rsidR="002850DC" w:rsidRPr="00FD1429">
        <w:rPr>
          <w:b/>
          <w:szCs w:val="24"/>
          <w:lang w:val="hr-HR" w:eastAsia="hr-HR"/>
        </w:rPr>
        <w:t>mora</w:t>
      </w:r>
      <w:r w:rsidR="002850DC" w:rsidRPr="00FD1429">
        <w:rPr>
          <w:szCs w:val="24"/>
          <w:lang w:val="hr-HR" w:eastAsia="hr-HR"/>
        </w:rPr>
        <w:t xml:space="preserve">, </w:t>
      </w:r>
      <w:r w:rsidR="002850DC" w:rsidRPr="00FD1429">
        <w:rPr>
          <w:b/>
          <w:szCs w:val="24"/>
          <w:lang w:val="hr-HR" w:eastAsia="hr-HR"/>
        </w:rPr>
        <w:t>boli u trbuhu</w:t>
      </w:r>
      <w:r w:rsidR="002850DC" w:rsidRPr="00FD1429">
        <w:rPr>
          <w:szCs w:val="24"/>
          <w:lang w:val="hr-HR" w:eastAsia="hr-HR"/>
        </w:rPr>
        <w:t xml:space="preserve"> ili</w:t>
      </w:r>
      <w:r w:rsidR="002850DC" w:rsidRPr="00FD1429">
        <w:rPr>
          <w:b/>
          <w:szCs w:val="24"/>
          <w:lang w:val="hr-HR" w:eastAsia="hr-HR"/>
        </w:rPr>
        <w:t xml:space="preserve"> žutice </w:t>
      </w:r>
      <w:r w:rsidR="002850DC" w:rsidRPr="00FD1429">
        <w:rPr>
          <w:szCs w:val="24"/>
          <w:lang w:val="hr-HR" w:eastAsia="hr-HR"/>
        </w:rPr>
        <w:t>(žuta boja bjeloočnica ili kože)</w:t>
      </w:r>
      <w:r w:rsidR="00DE1161">
        <w:rPr>
          <w:szCs w:val="24"/>
          <w:lang w:val="hr-HR" w:eastAsia="hr-HR"/>
        </w:rPr>
        <w:t>,</w:t>
      </w:r>
      <w:r w:rsidR="002850DC" w:rsidRPr="00FD1429">
        <w:rPr>
          <w:szCs w:val="24"/>
          <w:lang w:val="hr-HR" w:eastAsia="hr-HR"/>
        </w:rPr>
        <w:t xml:space="preserve"> jer to može upućivati na teška stanja kao što je zatajenje jetre, koje može dovesti do smrtnog ishoda</w:t>
      </w:r>
      <w:r w:rsidR="00E45C1A">
        <w:rPr>
          <w:szCs w:val="24"/>
          <w:lang w:val="hr-HR" w:eastAsia="hr-HR"/>
        </w:rPr>
        <w:t>,</w:t>
      </w:r>
    </w:p>
    <w:p w14:paraId="3BE064FF" w14:textId="77777777" w:rsidR="002850DC" w:rsidRPr="00FD1429" w:rsidRDefault="000C7C92" w:rsidP="00CD7C86">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szCs w:val="24"/>
          <w:lang w:val="hr-HR" w:eastAsia="hr-HR"/>
        </w:rPr>
        <w:t>b</w:t>
      </w:r>
      <w:r w:rsidR="002850DC" w:rsidRPr="00FD1429">
        <w:rPr>
          <w:szCs w:val="24"/>
          <w:lang w:val="hr-HR" w:eastAsia="hr-HR"/>
        </w:rPr>
        <w:t xml:space="preserve">ilo kojeg simptoma </w:t>
      </w:r>
      <w:r w:rsidR="002850DC" w:rsidRPr="00FD1429">
        <w:rPr>
          <w:b/>
          <w:szCs w:val="24"/>
          <w:lang w:val="hr-HR" w:eastAsia="hr-HR"/>
        </w:rPr>
        <w:t>infekcije</w:t>
      </w:r>
      <w:r w:rsidR="00DE1161">
        <w:rPr>
          <w:szCs w:val="24"/>
          <w:lang w:val="hr-HR" w:eastAsia="hr-HR"/>
        </w:rPr>
        <w:t>,</w:t>
      </w:r>
      <w:r w:rsidR="002850DC" w:rsidRPr="00FD1429">
        <w:rPr>
          <w:szCs w:val="24"/>
          <w:lang w:val="hr-HR" w:eastAsia="hr-HR"/>
        </w:rPr>
        <w:t xml:space="preserve"> kao što su </w:t>
      </w:r>
      <w:r w:rsidR="002850DC" w:rsidRPr="00FD1429">
        <w:rPr>
          <w:b/>
          <w:szCs w:val="24"/>
          <w:lang w:val="hr-HR" w:eastAsia="hr-HR"/>
        </w:rPr>
        <w:t>vrućica</w:t>
      </w:r>
      <w:r w:rsidR="002850DC" w:rsidRPr="00FD1429">
        <w:rPr>
          <w:szCs w:val="24"/>
          <w:lang w:val="hr-HR" w:eastAsia="hr-HR"/>
        </w:rPr>
        <w:t xml:space="preserve">, </w:t>
      </w:r>
      <w:r w:rsidR="002850DC" w:rsidRPr="00FD1429">
        <w:rPr>
          <w:b/>
          <w:szCs w:val="24"/>
          <w:lang w:val="hr-HR" w:eastAsia="hr-HR"/>
        </w:rPr>
        <w:t>grlobolja</w:t>
      </w:r>
      <w:r w:rsidR="002850DC" w:rsidRPr="00FD1429">
        <w:rPr>
          <w:szCs w:val="24"/>
          <w:lang w:val="hr-HR" w:eastAsia="hr-HR"/>
        </w:rPr>
        <w:t xml:space="preserve"> ili </w:t>
      </w:r>
      <w:r w:rsidR="002850DC" w:rsidRPr="00FD1429">
        <w:rPr>
          <w:b/>
          <w:szCs w:val="24"/>
          <w:lang w:val="hr-HR" w:eastAsia="hr-HR"/>
        </w:rPr>
        <w:t>kašalj</w:t>
      </w:r>
      <w:r w:rsidR="00DE1161">
        <w:rPr>
          <w:szCs w:val="24"/>
          <w:lang w:val="hr-HR" w:eastAsia="hr-HR"/>
        </w:rPr>
        <w:t>,</w:t>
      </w:r>
      <w:r w:rsidR="002850DC" w:rsidRPr="00FD1429">
        <w:rPr>
          <w:szCs w:val="24"/>
          <w:lang w:val="hr-HR" w:eastAsia="hr-HR"/>
        </w:rPr>
        <w:t xml:space="preserve"> jer </w:t>
      </w:r>
      <w:r w:rsidR="002850DC" w:rsidRPr="00FD1429">
        <w:rPr>
          <w:lang w:val="hr-HR"/>
        </w:rPr>
        <w:t>ovaj lijek</w:t>
      </w:r>
      <w:r w:rsidR="002850DC" w:rsidRPr="00FD1429">
        <w:rPr>
          <w:b/>
          <w:lang w:val="hr-HR"/>
        </w:rPr>
        <w:t xml:space="preserve"> </w:t>
      </w:r>
      <w:r w:rsidR="002850DC" w:rsidRPr="00FD1429">
        <w:rPr>
          <w:lang w:val="hr-HR"/>
        </w:rPr>
        <w:t xml:space="preserve">može </w:t>
      </w:r>
      <w:r w:rsidR="002850DC" w:rsidRPr="00FD1429">
        <w:rPr>
          <w:szCs w:val="24"/>
          <w:lang w:val="hr-HR" w:eastAsia="hr-HR"/>
        </w:rPr>
        <w:t>povećati rizik od teških infekcija koje mogu biti opasne po život</w:t>
      </w:r>
      <w:r w:rsidR="00E45C1A">
        <w:rPr>
          <w:szCs w:val="24"/>
          <w:lang w:val="hr-HR" w:eastAsia="hr-HR"/>
        </w:rPr>
        <w:t>,</w:t>
      </w:r>
    </w:p>
    <w:p w14:paraId="2A8F6048" w14:textId="77777777" w:rsidR="002850DC" w:rsidRPr="00FD1429" w:rsidRDefault="000C7C92" w:rsidP="00CD7C86">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
          <w:szCs w:val="24"/>
          <w:lang w:val="hr-HR" w:eastAsia="hr-HR"/>
        </w:rPr>
        <w:t>k</w:t>
      </w:r>
      <w:r w:rsidR="002850DC" w:rsidRPr="00FD1429">
        <w:rPr>
          <w:b/>
          <w:szCs w:val="24"/>
          <w:lang w:val="hr-HR" w:eastAsia="hr-HR"/>
        </w:rPr>
        <w:t>ašlja</w:t>
      </w:r>
      <w:r w:rsidR="002850DC" w:rsidRPr="00FD1429">
        <w:rPr>
          <w:szCs w:val="24"/>
          <w:lang w:val="hr-HR" w:eastAsia="hr-HR"/>
        </w:rPr>
        <w:t xml:space="preserve"> ili </w:t>
      </w:r>
      <w:r w:rsidR="002850DC" w:rsidRPr="00FD1429">
        <w:rPr>
          <w:b/>
          <w:szCs w:val="24"/>
          <w:lang w:val="hr-HR" w:eastAsia="hr-HR"/>
        </w:rPr>
        <w:t>problema</w:t>
      </w:r>
      <w:r w:rsidR="002850DC" w:rsidRPr="00FD1429">
        <w:rPr>
          <w:szCs w:val="24"/>
          <w:lang w:val="hr-HR" w:eastAsia="hr-HR"/>
        </w:rPr>
        <w:t xml:space="preserve"> </w:t>
      </w:r>
      <w:r w:rsidR="002850DC" w:rsidRPr="00FD1429">
        <w:rPr>
          <w:b/>
          <w:szCs w:val="24"/>
          <w:lang w:val="hr-HR" w:eastAsia="hr-HR"/>
        </w:rPr>
        <w:t>s</w:t>
      </w:r>
      <w:r w:rsidR="002850DC" w:rsidRPr="00FD1429">
        <w:rPr>
          <w:szCs w:val="24"/>
          <w:lang w:val="hr-HR" w:eastAsia="hr-HR"/>
        </w:rPr>
        <w:t xml:space="preserve"> </w:t>
      </w:r>
      <w:r w:rsidR="002850DC" w:rsidRPr="00FD1429">
        <w:rPr>
          <w:b/>
          <w:szCs w:val="24"/>
          <w:lang w:val="hr-HR" w:eastAsia="hr-HR"/>
        </w:rPr>
        <w:t>disanjem</w:t>
      </w:r>
      <w:r w:rsidR="00DE1161">
        <w:rPr>
          <w:szCs w:val="24"/>
          <w:lang w:val="hr-HR" w:eastAsia="hr-HR"/>
        </w:rPr>
        <w:t>,</w:t>
      </w:r>
      <w:r w:rsidR="002850DC" w:rsidRPr="00FD1429">
        <w:rPr>
          <w:szCs w:val="24"/>
          <w:lang w:val="hr-HR" w:eastAsia="hr-HR"/>
        </w:rPr>
        <w:t xml:space="preserve"> jer to može upućivati na </w:t>
      </w:r>
      <w:r w:rsidR="00617D53">
        <w:rPr>
          <w:szCs w:val="24"/>
          <w:lang w:val="hr-HR" w:eastAsia="hr-HR"/>
        </w:rPr>
        <w:t>probleme s plućima</w:t>
      </w:r>
      <w:r w:rsidR="002850DC" w:rsidRPr="00FD1429">
        <w:rPr>
          <w:szCs w:val="24"/>
          <w:lang w:val="hr-HR" w:eastAsia="hr-HR"/>
        </w:rPr>
        <w:t xml:space="preserve"> (</w:t>
      </w:r>
      <w:proofErr w:type="spellStart"/>
      <w:r w:rsidR="002850DC" w:rsidRPr="00FD1429">
        <w:rPr>
          <w:szCs w:val="24"/>
          <w:lang w:val="hr-HR" w:eastAsia="hr-HR"/>
        </w:rPr>
        <w:t>intersticijska</w:t>
      </w:r>
      <w:proofErr w:type="spellEnd"/>
      <w:r w:rsidR="002850DC" w:rsidRPr="00FD1429">
        <w:rPr>
          <w:szCs w:val="24"/>
          <w:lang w:val="hr-HR" w:eastAsia="hr-HR"/>
        </w:rPr>
        <w:t xml:space="preserve"> plućna bolest</w:t>
      </w:r>
      <w:r w:rsidR="00617D53">
        <w:rPr>
          <w:szCs w:val="24"/>
          <w:lang w:val="hr-HR" w:eastAsia="hr-HR"/>
        </w:rPr>
        <w:t xml:space="preserve"> ili plućna hipertenzija</w:t>
      </w:r>
      <w:ins w:id="95" w:author="Author">
        <w:r w:rsidR="0040597B">
          <w:rPr>
            <w:szCs w:val="24"/>
            <w:lang w:val="hr-HR" w:eastAsia="hr-HR"/>
          </w:rPr>
          <w:t xml:space="preserve"> ili plućni čvor</w:t>
        </w:r>
      </w:ins>
      <w:r w:rsidR="002850DC" w:rsidRPr="00FD1429">
        <w:rPr>
          <w:lang w:val="hr-HR"/>
        </w:rPr>
        <w:t>)</w:t>
      </w:r>
      <w:r w:rsidR="00E45C1A">
        <w:rPr>
          <w:lang w:val="hr-HR"/>
        </w:rPr>
        <w:t>,</w:t>
      </w:r>
      <w:r w:rsidR="002850DC" w:rsidRPr="00FD1429">
        <w:rPr>
          <w:lang w:val="hr-HR"/>
        </w:rPr>
        <w:t xml:space="preserve"> </w:t>
      </w:r>
    </w:p>
    <w:p w14:paraId="596D753C" w14:textId="77777777" w:rsidR="002850DC" w:rsidRPr="00FD1429" w:rsidRDefault="000C7C92" w:rsidP="00CD7C86">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Cs/>
          <w:lang w:val="hr-HR"/>
        </w:rPr>
        <w:t>n</w:t>
      </w:r>
      <w:r w:rsidR="002850DC" w:rsidRPr="00FD1429">
        <w:rPr>
          <w:bCs/>
          <w:lang w:val="hr-HR"/>
        </w:rPr>
        <w:t>euobičajenih trnaca, slabosti li bolova u šakama ili stopalima</w:t>
      </w:r>
      <w:r w:rsidR="00DE1161">
        <w:rPr>
          <w:bCs/>
          <w:lang w:val="hr-HR"/>
        </w:rPr>
        <w:t>,</w:t>
      </w:r>
      <w:r w:rsidR="002850DC" w:rsidRPr="00FD1429">
        <w:rPr>
          <w:bCs/>
          <w:lang w:val="hr-HR"/>
        </w:rPr>
        <w:t xml:space="preserve"> jer mogu upućivati na probleme sa živcima (periferna neuropatija)</w:t>
      </w:r>
      <w:r w:rsidR="00232163">
        <w:rPr>
          <w:bCs/>
          <w:lang w:val="hr-HR"/>
        </w:rPr>
        <w:t>.</w:t>
      </w:r>
    </w:p>
    <w:p w14:paraId="573758C9" w14:textId="77777777" w:rsidR="002850DC" w:rsidRDefault="002850DC" w:rsidP="00CD7C86">
      <w:pPr>
        <w:numPr>
          <w:ilvl w:val="12"/>
          <w:numId w:val="0"/>
        </w:numPr>
        <w:tabs>
          <w:tab w:val="clear" w:pos="567"/>
        </w:tabs>
        <w:spacing w:line="240" w:lineRule="auto"/>
        <w:ind w:right="-2"/>
        <w:rPr>
          <w:lang w:val="hr-HR"/>
        </w:rPr>
      </w:pPr>
    </w:p>
    <w:p w14:paraId="0155F6A2" w14:textId="77777777" w:rsidR="002850DC" w:rsidRPr="00FD1429" w:rsidRDefault="002850DC" w:rsidP="00CD7C86">
      <w:pPr>
        <w:numPr>
          <w:ilvl w:val="12"/>
          <w:numId w:val="0"/>
        </w:numPr>
        <w:tabs>
          <w:tab w:val="clear" w:pos="567"/>
        </w:tabs>
        <w:spacing w:line="240" w:lineRule="auto"/>
        <w:ind w:right="-2"/>
        <w:rPr>
          <w:b/>
          <w:lang w:val="hr-HR"/>
        </w:rPr>
      </w:pPr>
      <w:r w:rsidRPr="00FD1429">
        <w:rPr>
          <w:b/>
          <w:lang w:val="hr-HR"/>
        </w:rPr>
        <w:t>Česte nuspojave (</w:t>
      </w:r>
      <w:r w:rsidR="002919CD">
        <w:rPr>
          <w:b/>
          <w:lang w:val="hr-HR"/>
        </w:rPr>
        <w:t xml:space="preserve">mogu se </w:t>
      </w:r>
      <w:r w:rsidR="00DE1161">
        <w:rPr>
          <w:b/>
          <w:lang w:val="hr-HR"/>
        </w:rPr>
        <w:t>jav</w:t>
      </w:r>
      <w:r w:rsidR="002919CD">
        <w:rPr>
          <w:b/>
          <w:lang w:val="hr-HR"/>
        </w:rPr>
        <w:t>iti</w:t>
      </w:r>
      <w:r w:rsidR="00DE1161">
        <w:rPr>
          <w:b/>
          <w:lang w:val="hr-HR"/>
        </w:rPr>
        <w:t xml:space="preserve"> u</w:t>
      </w:r>
      <w:r w:rsidRPr="00FD1429">
        <w:rPr>
          <w:b/>
          <w:lang w:val="hr-HR"/>
        </w:rPr>
        <w:t xml:space="preserve"> </w:t>
      </w:r>
      <w:r w:rsidR="00336979">
        <w:rPr>
          <w:b/>
          <w:lang w:val="hr-HR"/>
        </w:rPr>
        <w:t>manje od</w:t>
      </w:r>
      <w:r w:rsidR="00E122A6">
        <w:rPr>
          <w:b/>
          <w:lang w:val="hr-HR"/>
        </w:rPr>
        <w:t xml:space="preserve"> </w:t>
      </w:r>
      <w:r w:rsidRPr="00FD1429">
        <w:rPr>
          <w:b/>
          <w:lang w:val="hr-HR"/>
        </w:rPr>
        <w:t xml:space="preserve">1 </w:t>
      </w:r>
      <w:r w:rsidR="00DE1161">
        <w:rPr>
          <w:b/>
          <w:lang w:val="hr-HR"/>
        </w:rPr>
        <w:t>na</w:t>
      </w:r>
      <w:r w:rsidR="00DE1161" w:rsidRPr="00FD1429">
        <w:rPr>
          <w:b/>
          <w:lang w:val="hr-HR"/>
        </w:rPr>
        <w:t xml:space="preserve"> </w:t>
      </w:r>
      <w:r w:rsidRPr="00FD1429">
        <w:rPr>
          <w:b/>
          <w:lang w:val="hr-HR"/>
        </w:rPr>
        <w:t xml:space="preserve">10 </w:t>
      </w:r>
      <w:r w:rsidR="00DE1161">
        <w:rPr>
          <w:b/>
          <w:lang w:val="hr-HR"/>
        </w:rPr>
        <w:t>osoba</w:t>
      </w:r>
      <w:r w:rsidRPr="00FD1429">
        <w:rPr>
          <w:b/>
          <w:lang w:val="hr-HR"/>
        </w:rPr>
        <w:t>)</w:t>
      </w:r>
      <w:r w:rsidR="00F32416">
        <w:rPr>
          <w:b/>
          <w:lang w:val="hr-HR"/>
        </w:rPr>
        <w:t>:</w:t>
      </w:r>
    </w:p>
    <w:p w14:paraId="59E34FA2" w14:textId="77777777" w:rsidR="00DE1161" w:rsidRDefault="00DE1161" w:rsidP="00CD7C86">
      <w:pPr>
        <w:numPr>
          <w:ilvl w:val="0"/>
          <w:numId w:val="13"/>
        </w:numPr>
        <w:tabs>
          <w:tab w:val="clear" w:pos="567"/>
        </w:tabs>
        <w:spacing w:line="240" w:lineRule="auto"/>
        <w:ind w:left="567" w:right="-2" w:hanging="567"/>
        <w:rPr>
          <w:lang w:val="hr-HR"/>
        </w:rPr>
      </w:pPr>
      <w:r>
        <w:rPr>
          <w:lang w:val="hr-HR"/>
        </w:rPr>
        <w:t>blago s</w:t>
      </w:r>
      <w:r w:rsidRPr="00FD1429">
        <w:rPr>
          <w:lang w:val="hr-HR"/>
        </w:rPr>
        <w:t>manjen</w:t>
      </w:r>
      <w:r>
        <w:rPr>
          <w:lang w:val="hr-HR"/>
        </w:rPr>
        <w:t xml:space="preserve"> broj bijelih krvnih stanica </w:t>
      </w:r>
      <w:r w:rsidRPr="00FD1429">
        <w:rPr>
          <w:lang w:val="hr-HR"/>
        </w:rPr>
        <w:t>(</w:t>
      </w:r>
      <w:proofErr w:type="spellStart"/>
      <w:r w:rsidRPr="00FD1429">
        <w:rPr>
          <w:lang w:val="hr-HR"/>
        </w:rPr>
        <w:t>leukopenija</w:t>
      </w:r>
      <w:proofErr w:type="spellEnd"/>
      <w:r w:rsidRPr="00FD1429">
        <w:rPr>
          <w:lang w:val="hr-HR"/>
        </w:rPr>
        <w:t>)</w:t>
      </w:r>
      <w:r w:rsidR="00923D62">
        <w:rPr>
          <w:lang w:val="hr-HR"/>
        </w:rPr>
        <w:t>,</w:t>
      </w:r>
    </w:p>
    <w:p w14:paraId="0072EF32" w14:textId="77777777" w:rsidR="00DE1161" w:rsidRPr="00FD1429" w:rsidRDefault="00DE1161" w:rsidP="00CD7C86">
      <w:pPr>
        <w:numPr>
          <w:ilvl w:val="0"/>
          <w:numId w:val="13"/>
        </w:numPr>
        <w:tabs>
          <w:tab w:val="clear" w:pos="567"/>
        </w:tabs>
        <w:spacing w:line="240" w:lineRule="auto"/>
        <w:ind w:left="567" w:right="-2" w:hanging="567"/>
        <w:rPr>
          <w:lang w:val="hr-HR"/>
        </w:rPr>
      </w:pPr>
      <w:r>
        <w:rPr>
          <w:lang w:val="hr-HR"/>
        </w:rPr>
        <w:t>blage alergijske reakcije</w:t>
      </w:r>
      <w:r w:rsidR="00923D62">
        <w:rPr>
          <w:lang w:val="hr-HR"/>
        </w:rPr>
        <w:t>,</w:t>
      </w:r>
    </w:p>
    <w:p w14:paraId="544EFAF9" w14:textId="77777777" w:rsidR="00DE1161" w:rsidRDefault="00DE1161" w:rsidP="00CD7C86">
      <w:pPr>
        <w:numPr>
          <w:ilvl w:val="0"/>
          <w:numId w:val="13"/>
        </w:numPr>
        <w:tabs>
          <w:tab w:val="clear" w:pos="567"/>
        </w:tabs>
        <w:spacing w:line="240" w:lineRule="auto"/>
        <w:ind w:left="567" w:right="-2" w:hanging="567"/>
        <w:rPr>
          <w:lang w:val="hr-HR"/>
        </w:rPr>
      </w:pPr>
      <w:r>
        <w:rPr>
          <w:lang w:val="hr-HR"/>
        </w:rPr>
        <w:t>g</w:t>
      </w:r>
      <w:r w:rsidRPr="00FD1429">
        <w:rPr>
          <w:lang w:val="hr-HR"/>
        </w:rPr>
        <w:t xml:space="preserve">ubitak </w:t>
      </w:r>
      <w:r>
        <w:rPr>
          <w:lang w:val="hr-HR"/>
        </w:rPr>
        <w:t>teka, g</w:t>
      </w:r>
      <w:r w:rsidRPr="00FD1429">
        <w:rPr>
          <w:lang w:val="hr-HR"/>
        </w:rPr>
        <w:t>ubitak težine (obično beznačajan)</w:t>
      </w:r>
      <w:r w:rsidR="00923D62">
        <w:rPr>
          <w:lang w:val="hr-HR"/>
        </w:rPr>
        <w:t>,</w:t>
      </w:r>
    </w:p>
    <w:p w14:paraId="74FF09EE" w14:textId="77777777" w:rsidR="00DE1161" w:rsidRPr="00025C72" w:rsidRDefault="00DE1161" w:rsidP="00CD7C86">
      <w:pPr>
        <w:numPr>
          <w:ilvl w:val="0"/>
          <w:numId w:val="13"/>
        </w:numPr>
        <w:tabs>
          <w:tab w:val="clear" w:pos="567"/>
        </w:tabs>
        <w:spacing w:line="240" w:lineRule="auto"/>
        <w:ind w:left="567" w:right="-2" w:hanging="567"/>
        <w:rPr>
          <w:lang w:val="hr-HR"/>
        </w:rPr>
      </w:pPr>
      <w:r>
        <w:rPr>
          <w:lang w:val="hr-HR"/>
        </w:rPr>
        <w:t>umor (astenija)</w:t>
      </w:r>
      <w:r w:rsidR="00923D62">
        <w:rPr>
          <w:lang w:val="hr-HR"/>
        </w:rPr>
        <w:t>,</w:t>
      </w:r>
    </w:p>
    <w:p w14:paraId="772CF534" w14:textId="77777777" w:rsidR="00DE1161" w:rsidRPr="00FD1429" w:rsidRDefault="00DE1161" w:rsidP="00CD7C86">
      <w:pPr>
        <w:numPr>
          <w:ilvl w:val="0"/>
          <w:numId w:val="13"/>
        </w:numPr>
        <w:tabs>
          <w:tab w:val="clear" w:pos="567"/>
        </w:tabs>
        <w:spacing w:line="240" w:lineRule="auto"/>
        <w:ind w:left="567" w:right="-2" w:hanging="567"/>
        <w:rPr>
          <w:lang w:val="hr-HR"/>
        </w:rPr>
      </w:pPr>
      <w:r>
        <w:rPr>
          <w:lang w:val="hr-HR"/>
        </w:rPr>
        <w:t>g</w:t>
      </w:r>
      <w:r w:rsidRPr="00FD1429">
        <w:rPr>
          <w:lang w:val="hr-HR"/>
        </w:rPr>
        <w:t>lavobolja</w:t>
      </w:r>
      <w:r>
        <w:rPr>
          <w:lang w:val="hr-HR"/>
        </w:rPr>
        <w:t>,</w:t>
      </w:r>
      <w:r w:rsidRPr="00DE1161">
        <w:rPr>
          <w:lang w:val="hr-HR"/>
        </w:rPr>
        <w:t xml:space="preserve"> </w:t>
      </w:r>
      <w:r>
        <w:rPr>
          <w:lang w:val="hr-HR"/>
        </w:rPr>
        <w:t>o</w:t>
      </w:r>
      <w:r w:rsidRPr="00FD1429">
        <w:rPr>
          <w:lang w:val="hr-HR"/>
        </w:rPr>
        <w:t>maglica</w:t>
      </w:r>
      <w:r w:rsidR="00923D62">
        <w:rPr>
          <w:lang w:val="hr-HR"/>
        </w:rPr>
        <w:t>,</w:t>
      </w:r>
    </w:p>
    <w:p w14:paraId="12C7D4F0" w14:textId="77777777" w:rsidR="00DE1161" w:rsidRPr="00FD1429" w:rsidRDefault="00DE1161" w:rsidP="00CD7C86">
      <w:pPr>
        <w:numPr>
          <w:ilvl w:val="0"/>
          <w:numId w:val="13"/>
        </w:numPr>
        <w:tabs>
          <w:tab w:val="clear" w:pos="567"/>
        </w:tabs>
        <w:spacing w:line="240" w:lineRule="auto"/>
        <w:ind w:left="567" w:right="-2" w:hanging="567"/>
        <w:rPr>
          <w:lang w:val="hr-HR"/>
        </w:rPr>
      </w:pPr>
      <w:r>
        <w:rPr>
          <w:lang w:val="hr-HR"/>
        </w:rPr>
        <w:lastRenderedPageBreak/>
        <w:t>neuobičajen</w:t>
      </w:r>
      <w:r w:rsidR="00D044B5">
        <w:rPr>
          <w:lang w:val="hr-HR"/>
        </w:rPr>
        <w:t>i</w:t>
      </w:r>
      <w:r>
        <w:rPr>
          <w:lang w:val="hr-HR"/>
        </w:rPr>
        <w:t xml:space="preserve"> osjet</w:t>
      </w:r>
      <w:r w:rsidR="00D044B5">
        <w:rPr>
          <w:lang w:val="hr-HR"/>
        </w:rPr>
        <w:t>i</w:t>
      </w:r>
      <w:r>
        <w:rPr>
          <w:lang w:val="hr-HR"/>
        </w:rPr>
        <w:t xml:space="preserve"> na koži</w:t>
      </w:r>
      <w:r w:rsidRPr="00FD1429">
        <w:rPr>
          <w:lang w:val="hr-HR"/>
        </w:rPr>
        <w:t xml:space="preserve">, </w:t>
      </w:r>
      <w:r>
        <w:rPr>
          <w:lang w:val="hr-HR"/>
        </w:rPr>
        <w:t>poput</w:t>
      </w:r>
      <w:r w:rsidRPr="00FD1429">
        <w:rPr>
          <w:lang w:val="hr-HR"/>
        </w:rPr>
        <w:t xml:space="preserve"> trn</w:t>
      </w:r>
      <w:r>
        <w:rPr>
          <w:lang w:val="hr-HR"/>
        </w:rPr>
        <w:t>aca</w:t>
      </w:r>
      <w:r w:rsidRPr="00FD1429">
        <w:rPr>
          <w:lang w:val="hr-HR"/>
        </w:rPr>
        <w:t xml:space="preserve"> (</w:t>
      </w:r>
      <w:proofErr w:type="spellStart"/>
      <w:r w:rsidRPr="00FD1429">
        <w:rPr>
          <w:lang w:val="hr-HR"/>
        </w:rPr>
        <w:t>parestezij</w:t>
      </w:r>
      <w:r w:rsidR="00923D62">
        <w:rPr>
          <w:lang w:val="hr-HR"/>
        </w:rPr>
        <w:t>e</w:t>
      </w:r>
      <w:proofErr w:type="spellEnd"/>
      <w:r w:rsidRPr="00FD1429">
        <w:rPr>
          <w:lang w:val="hr-HR"/>
        </w:rPr>
        <w:t>)</w:t>
      </w:r>
      <w:r w:rsidR="00923D62">
        <w:rPr>
          <w:lang w:val="hr-HR"/>
        </w:rPr>
        <w:t>,</w:t>
      </w:r>
    </w:p>
    <w:p w14:paraId="1740B735" w14:textId="77777777" w:rsidR="002850DC" w:rsidRDefault="00557A76" w:rsidP="00CD7C86">
      <w:pPr>
        <w:numPr>
          <w:ilvl w:val="0"/>
          <w:numId w:val="13"/>
        </w:numPr>
        <w:tabs>
          <w:tab w:val="clear" w:pos="567"/>
        </w:tabs>
        <w:spacing w:line="240" w:lineRule="auto"/>
        <w:ind w:left="567" w:right="-2" w:hanging="567"/>
        <w:rPr>
          <w:lang w:val="hr-HR"/>
        </w:rPr>
      </w:pPr>
      <w:r>
        <w:rPr>
          <w:lang w:val="hr-HR"/>
        </w:rPr>
        <w:t>b</w:t>
      </w:r>
      <w:r w:rsidR="002850DC" w:rsidRPr="00FD1429">
        <w:rPr>
          <w:lang w:val="hr-HR"/>
        </w:rPr>
        <w:t>laži porast krvnog tlaka</w:t>
      </w:r>
      <w:r w:rsidR="00923D62">
        <w:rPr>
          <w:lang w:val="hr-HR"/>
        </w:rPr>
        <w:t>,</w:t>
      </w:r>
    </w:p>
    <w:p w14:paraId="28C132B0" w14:textId="77777777" w:rsidR="00473865" w:rsidRPr="00FD1429" w:rsidRDefault="00473865" w:rsidP="00CD7C86">
      <w:pPr>
        <w:numPr>
          <w:ilvl w:val="0"/>
          <w:numId w:val="13"/>
        </w:numPr>
        <w:tabs>
          <w:tab w:val="clear" w:pos="567"/>
        </w:tabs>
        <w:spacing w:line="240" w:lineRule="auto"/>
        <w:ind w:left="567" w:right="-2" w:hanging="567"/>
        <w:rPr>
          <w:lang w:val="hr-HR"/>
        </w:rPr>
      </w:pPr>
      <w:r>
        <w:rPr>
          <w:lang w:val="hr-HR"/>
        </w:rPr>
        <w:t>kolitis</w:t>
      </w:r>
      <w:r w:rsidR="00C25746">
        <w:rPr>
          <w:lang w:val="hr-HR"/>
        </w:rPr>
        <w:t>,</w:t>
      </w:r>
    </w:p>
    <w:p w14:paraId="16C259E4" w14:textId="77777777" w:rsidR="002850DC" w:rsidRPr="00FD1429" w:rsidRDefault="00557A76" w:rsidP="00CD7C86">
      <w:pPr>
        <w:numPr>
          <w:ilvl w:val="0"/>
          <w:numId w:val="13"/>
        </w:numPr>
        <w:tabs>
          <w:tab w:val="clear" w:pos="567"/>
        </w:tabs>
        <w:spacing w:line="240" w:lineRule="auto"/>
        <w:ind w:left="567" w:right="-2" w:hanging="567"/>
        <w:rPr>
          <w:lang w:val="hr-HR"/>
        </w:rPr>
      </w:pPr>
      <w:r>
        <w:rPr>
          <w:lang w:val="hr-HR"/>
        </w:rPr>
        <w:t>p</w:t>
      </w:r>
      <w:r w:rsidR="002850DC" w:rsidRPr="00FD1429">
        <w:rPr>
          <w:lang w:val="hr-HR"/>
        </w:rPr>
        <w:t>roljev</w:t>
      </w:r>
      <w:r w:rsidR="00923D62">
        <w:rPr>
          <w:lang w:val="hr-HR"/>
        </w:rPr>
        <w:t>,</w:t>
      </w:r>
    </w:p>
    <w:p w14:paraId="38FF2C09" w14:textId="77777777" w:rsidR="002850DC" w:rsidRPr="00242F5D" w:rsidRDefault="00557A76" w:rsidP="00CD7C86">
      <w:pPr>
        <w:numPr>
          <w:ilvl w:val="0"/>
          <w:numId w:val="13"/>
        </w:numPr>
        <w:tabs>
          <w:tab w:val="clear" w:pos="567"/>
        </w:tabs>
        <w:spacing w:line="240" w:lineRule="auto"/>
        <w:ind w:left="567" w:right="-2" w:hanging="567"/>
        <w:rPr>
          <w:lang w:val="hr-HR"/>
        </w:rPr>
      </w:pPr>
      <w:r>
        <w:rPr>
          <w:lang w:val="hr-HR"/>
        </w:rPr>
        <w:t>m</w:t>
      </w:r>
      <w:r w:rsidR="002850DC" w:rsidRPr="00FD1429">
        <w:rPr>
          <w:lang w:val="hr-HR"/>
        </w:rPr>
        <w:t>učnina</w:t>
      </w:r>
      <w:r w:rsidR="00DE1161">
        <w:rPr>
          <w:lang w:val="hr-HR"/>
        </w:rPr>
        <w:t>,</w:t>
      </w:r>
      <w:r w:rsidR="00DE1161" w:rsidRPr="00DE1161">
        <w:rPr>
          <w:lang w:val="hr-HR"/>
        </w:rPr>
        <w:t xml:space="preserve"> </w:t>
      </w:r>
      <w:r w:rsidR="00DE1161">
        <w:rPr>
          <w:lang w:val="hr-HR"/>
        </w:rPr>
        <w:t>p</w:t>
      </w:r>
      <w:r w:rsidR="00DE1161" w:rsidRPr="00FD1429">
        <w:rPr>
          <w:lang w:val="hr-HR"/>
        </w:rPr>
        <w:t>ovraćanje</w:t>
      </w:r>
      <w:r w:rsidR="00923D62">
        <w:rPr>
          <w:lang w:val="hr-HR"/>
        </w:rPr>
        <w:t>,</w:t>
      </w:r>
    </w:p>
    <w:p w14:paraId="3049358E" w14:textId="77777777" w:rsidR="002850DC" w:rsidRPr="00FD1429" w:rsidRDefault="00DE1161" w:rsidP="00CD7C86">
      <w:pPr>
        <w:numPr>
          <w:ilvl w:val="0"/>
          <w:numId w:val="13"/>
        </w:numPr>
        <w:tabs>
          <w:tab w:val="clear" w:pos="567"/>
        </w:tabs>
        <w:spacing w:line="240" w:lineRule="auto"/>
        <w:ind w:left="567" w:right="-2" w:hanging="567"/>
        <w:rPr>
          <w:lang w:val="hr-HR"/>
        </w:rPr>
      </w:pPr>
      <w:r w:rsidRPr="00FD1429">
        <w:rPr>
          <w:lang w:val="hr-HR"/>
        </w:rPr>
        <w:t>upala</w:t>
      </w:r>
      <w:r>
        <w:rPr>
          <w:lang w:val="hr-HR"/>
        </w:rPr>
        <w:t xml:space="preserve"> </w:t>
      </w:r>
      <w:r w:rsidRPr="00FD1429">
        <w:rPr>
          <w:lang w:val="hr-HR"/>
        </w:rPr>
        <w:t>ili</w:t>
      </w:r>
      <w:r>
        <w:rPr>
          <w:lang w:val="hr-HR"/>
        </w:rPr>
        <w:t xml:space="preserve"> </w:t>
      </w:r>
      <w:r w:rsidR="00557A76">
        <w:rPr>
          <w:lang w:val="hr-HR"/>
        </w:rPr>
        <w:t>č</w:t>
      </w:r>
      <w:r w:rsidR="002850DC" w:rsidRPr="00FD1429">
        <w:rPr>
          <w:lang w:val="hr-HR"/>
        </w:rPr>
        <w:t>irevi u ustima</w:t>
      </w:r>
      <w:r w:rsidR="00923D62">
        <w:rPr>
          <w:lang w:val="hr-HR"/>
        </w:rPr>
        <w:t>,</w:t>
      </w:r>
      <w:r w:rsidR="002850DC" w:rsidRPr="00FD1429">
        <w:rPr>
          <w:lang w:val="hr-HR"/>
        </w:rPr>
        <w:t xml:space="preserve"> </w:t>
      </w:r>
    </w:p>
    <w:p w14:paraId="03984BBA" w14:textId="77777777" w:rsidR="00DE1161" w:rsidRDefault="004E3332" w:rsidP="00CD7C86">
      <w:pPr>
        <w:numPr>
          <w:ilvl w:val="0"/>
          <w:numId w:val="13"/>
        </w:numPr>
        <w:tabs>
          <w:tab w:val="clear" w:pos="567"/>
        </w:tabs>
        <w:spacing w:line="240" w:lineRule="auto"/>
        <w:ind w:left="567" w:right="-2" w:hanging="567"/>
        <w:rPr>
          <w:lang w:val="hr-HR"/>
        </w:rPr>
      </w:pPr>
      <w:r>
        <w:rPr>
          <w:lang w:val="hr-HR"/>
        </w:rPr>
        <w:t>b</w:t>
      </w:r>
      <w:r w:rsidR="002850DC" w:rsidRPr="00FD1429">
        <w:rPr>
          <w:lang w:val="hr-HR"/>
        </w:rPr>
        <w:t>ol u trbuhu</w:t>
      </w:r>
      <w:r w:rsidR="00923D62">
        <w:rPr>
          <w:lang w:val="hr-HR"/>
        </w:rPr>
        <w:t>,</w:t>
      </w:r>
    </w:p>
    <w:p w14:paraId="049DC876" w14:textId="77777777" w:rsidR="002850DC" w:rsidRPr="00025C72" w:rsidRDefault="00DE1161" w:rsidP="00CD7C86">
      <w:pPr>
        <w:numPr>
          <w:ilvl w:val="0"/>
          <w:numId w:val="13"/>
        </w:numPr>
        <w:tabs>
          <w:tab w:val="clear" w:pos="567"/>
        </w:tabs>
        <w:spacing w:line="240" w:lineRule="auto"/>
        <w:ind w:left="567" w:right="-2" w:hanging="567"/>
        <w:rPr>
          <w:lang w:val="hr-HR"/>
        </w:rPr>
      </w:pPr>
      <w:r>
        <w:rPr>
          <w:lang w:val="hr-HR"/>
        </w:rPr>
        <w:t>p</w:t>
      </w:r>
      <w:r w:rsidRPr="00FD1429">
        <w:rPr>
          <w:lang w:val="hr-HR"/>
        </w:rPr>
        <w:t>orast vrijednosti određenih jetrenih enzima</w:t>
      </w:r>
      <w:r w:rsidR="00923D62">
        <w:rPr>
          <w:lang w:val="hr-HR"/>
        </w:rPr>
        <w:t>,</w:t>
      </w:r>
    </w:p>
    <w:p w14:paraId="341FF896" w14:textId="77777777" w:rsidR="00DE1161" w:rsidRPr="00FD1429" w:rsidRDefault="00557A76" w:rsidP="00CD7C86">
      <w:pPr>
        <w:numPr>
          <w:ilvl w:val="0"/>
          <w:numId w:val="13"/>
        </w:numPr>
        <w:tabs>
          <w:tab w:val="clear" w:pos="567"/>
        </w:tabs>
        <w:spacing w:line="240" w:lineRule="auto"/>
        <w:ind w:left="567" w:right="-2" w:hanging="567"/>
        <w:rPr>
          <w:lang w:val="hr-HR"/>
        </w:rPr>
      </w:pPr>
      <w:r>
        <w:rPr>
          <w:lang w:val="hr-HR"/>
        </w:rPr>
        <w:t>p</w:t>
      </w:r>
      <w:r w:rsidR="002850DC" w:rsidRPr="00FD1429">
        <w:rPr>
          <w:lang w:val="hr-HR"/>
        </w:rPr>
        <w:t>ojačan gubitak kose</w:t>
      </w:r>
      <w:r w:rsidR="00923D62">
        <w:rPr>
          <w:lang w:val="hr-HR"/>
        </w:rPr>
        <w:t>,</w:t>
      </w:r>
    </w:p>
    <w:p w14:paraId="4990624A" w14:textId="77777777" w:rsidR="00DE1161" w:rsidRDefault="00557A76" w:rsidP="00CD7C86">
      <w:pPr>
        <w:numPr>
          <w:ilvl w:val="0"/>
          <w:numId w:val="13"/>
        </w:numPr>
        <w:tabs>
          <w:tab w:val="clear" w:pos="567"/>
        </w:tabs>
        <w:spacing w:line="240" w:lineRule="auto"/>
        <w:ind w:left="567" w:right="-2" w:hanging="567"/>
        <w:rPr>
          <w:lang w:val="hr-HR"/>
        </w:rPr>
      </w:pPr>
      <w:r w:rsidRPr="00025C72">
        <w:rPr>
          <w:lang w:val="hr-HR"/>
        </w:rPr>
        <w:t>e</w:t>
      </w:r>
      <w:r w:rsidR="002850DC" w:rsidRPr="00025C72">
        <w:rPr>
          <w:lang w:val="hr-HR"/>
        </w:rPr>
        <w:t>kcem</w:t>
      </w:r>
      <w:r w:rsidR="00DE1161" w:rsidRPr="00242F5D">
        <w:rPr>
          <w:lang w:val="hr-HR"/>
        </w:rPr>
        <w:t>, suha koža, osip, svrbež</w:t>
      </w:r>
      <w:r w:rsidR="00923D62">
        <w:rPr>
          <w:lang w:val="hr-HR"/>
        </w:rPr>
        <w:t>,</w:t>
      </w:r>
    </w:p>
    <w:p w14:paraId="43179BE1" w14:textId="77777777" w:rsidR="002850DC" w:rsidRPr="00FD1429" w:rsidRDefault="00DE1161" w:rsidP="00CD2CB9">
      <w:pPr>
        <w:numPr>
          <w:ilvl w:val="0"/>
          <w:numId w:val="13"/>
        </w:numPr>
        <w:tabs>
          <w:tab w:val="clear" w:pos="567"/>
        </w:tabs>
        <w:spacing w:line="240" w:lineRule="auto"/>
        <w:ind w:left="567" w:right="-2" w:hanging="567"/>
        <w:rPr>
          <w:lang w:val="hr-HR"/>
        </w:rPr>
      </w:pPr>
      <w:proofErr w:type="spellStart"/>
      <w:r>
        <w:rPr>
          <w:lang w:val="hr-HR"/>
        </w:rPr>
        <w:t>tend</w:t>
      </w:r>
      <w:r w:rsidR="00D044B5">
        <w:rPr>
          <w:lang w:val="hr-HR"/>
        </w:rPr>
        <w:t>i</w:t>
      </w:r>
      <w:r>
        <w:rPr>
          <w:lang w:val="hr-HR"/>
        </w:rPr>
        <w:t>nitis</w:t>
      </w:r>
      <w:proofErr w:type="spellEnd"/>
      <w:r>
        <w:rPr>
          <w:lang w:val="hr-HR"/>
        </w:rPr>
        <w:t xml:space="preserve"> (</w:t>
      </w:r>
      <w:r w:rsidR="00557A76">
        <w:rPr>
          <w:lang w:val="hr-HR"/>
        </w:rPr>
        <w:t>b</w:t>
      </w:r>
      <w:r w:rsidR="002850DC" w:rsidRPr="00FD1429">
        <w:rPr>
          <w:lang w:val="hr-HR"/>
        </w:rPr>
        <w:t>ol</w:t>
      </w:r>
      <w:r>
        <w:rPr>
          <w:lang w:val="hr-HR"/>
        </w:rPr>
        <w:t xml:space="preserve"> izazvana upalom membrane koja okružuje tetive, obično na stopalima ili šakama)</w:t>
      </w:r>
      <w:r w:rsidR="00923D62">
        <w:rPr>
          <w:lang w:val="hr-HR"/>
        </w:rPr>
        <w:t>,</w:t>
      </w:r>
    </w:p>
    <w:p w14:paraId="7BC3EF43" w14:textId="77777777" w:rsidR="002850DC" w:rsidRPr="00FD1429" w:rsidRDefault="00557A76" w:rsidP="00CD7C86">
      <w:pPr>
        <w:numPr>
          <w:ilvl w:val="0"/>
          <w:numId w:val="13"/>
        </w:numPr>
        <w:tabs>
          <w:tab w:val="clear" w:pos="567"/>
        </w:tabs>
        <w:spacing w:line="240" w:lineRule="auto"/>
        <w:ind w:left="567" w:right="-2" w:hanging="567"/>
        <w:rPr>
          <w:lang w:val="hr-HR"/>
        </w:rPr>
      </w:pPr>
      <w:r>
        <w:rPr>
          <w:lang w:val="hr-HR"/>
        </w:rPr>
        <w:t>p</w:t>
      </w:r>
      <w:r w:rsidR="002850DC" w:rsidRPr="00FD1429">
        <w:rPr>
          <w:lang w:val="hr-HR"/>
        </w:rPr>
        <w:t>orast koncentracije određenih enzima u krvi (</w:t>
      </w:r>
      <w:proofErr w:type="spellStart"/>
      <w:r w:rsidR="002850DC" w:rsidRPr="00FD1429">
        <w:rPr>
          <w:lang w:val="hr-HR"/>
        </w:rPr>
        <w:t>kreatin</w:t>
      </w:r>
      <w:proofErr w:type="spellEnd"/>
      <w:r w:rsidR="002850DC" w:rsidRPr="00FD1429">
        <w:rPr>
          <w:lang w:val="hr-HR"/>
        </w:rPr>
        <w:t xml:space="preserve"> </w:t>
      </w:r>
      <w:proofErr w:type="spellStart"/>
      <w:r w:rsidR="002850DC" w:rsidRPr="00FD1429">
        <w:rPr>
          <w:lang w:val="hr-HR"/>
        </w:rPr>
        <w:t>fosfokinaze</w:t>
      </w:r>
      <w:proofErr w:type="spellEnd"/>
      <w:r w:rsidR="002850DC" w:rsidRPr="00FD1429">
        <w:rPr>
          <w:lang w:val="hr-HR"/>
        </w:rPr>
        <w:t>)</w:t>
      </w:r>
      <w:r w:rsidR="00923D62">
        <w:rPr>
          <w:lang w:val="hr-HR"/>
        </w:rPr>
        <w:t>,</w:t>
      </w:r>
    </w:p>
    <w:p w14:paraId="26BEC617" w14:textId="77777777" w:rsidR="002850DC" w:rsidRPr="00FD1429" w:rsidRDefault="009B03EB" w:rsidP="00CD7C86">
      <w:pPr>
        <w:numPr>
          <w:ilvl w:val="0"/>
          <w:numId w:val="13"/>
        </w:numPr>
        <w:tabs>
          <w:tab w:val="clear" w:pos="567"/>
        </w:tabs>
        <w:spacing w:line="240" w:lineRule="auto"/>
        <w:ind w:left="567" w:right="-2" w:hanging="567"/>
        <w:rPr>
          <w:lang w:val="hr-HR"/>
        </w:rPr>
      </w:pPr>
      <w:r>
        <w:rPr>
          <w:lang w:val="hr-HR"/>
        </w:rPr>
        <w:t>problemi</w:t>
      </w:r>
      <w:r w:rsidR="002850DC" w:rsidRPr="00FD1429">
        <w:rPr>
          <w:bCs/>
          <w:lang w:val="hr-HR"/>
        </w:rPr>
        <w:t xml:space="preserve"> sa živcima u rukama ili nogama (periferna neuropatija)</w:t>
      </w:r>
      <w:r w:rsidR="00923D62">
        <w:rPr>
          <w:bCs/>
          <w:lang w:val="hr-HR"/>
        </w:rPr>
        <w:t>.</w:t>
      </w:r>
    </w:p>
    <w:p w14:paraId="7FC237CB" w14:textId="77777777" w:rsidR="002850DC" w:rsidRPr="00FD1429" w:rsidRDefault="002850DC" w:rsidP="00CD7C86">
      <w:pPr>
        <w:numPr>
          <w:ilvl w:val="12"/>
          <w:numId w:val="0"/>
        </w:numPr>
        <w:tabs>
          <w:tab w:val="clear" w:pos="567"/>
        </w:tabs>
        <w:spacing w:line="240" w:lineRule="auto"/>
        <w:ind w:right="-2"/>
        <w:rPr>
          <w:lang w:val="hr-HR"/>
        </w:rPr>
      </w:pPr>
    </w:p>
    <w:p w14:paraId="58E365F9" w14:textId="77777777" w:rsidR="002850DC" w:rsidRPr="00FD1429" w:rsidRDefault="002850DC" w:rsidP="00CD7C86">
      <w:pPr>
        <w:numPr>
          <w:ilvl w:val="12"/>
          <w:numId w:val="0"/>
        </w:numPr>
        <w:tabs>
          <w:tab w:val="clear" w:pos="567"/>
        </w:tabs>
        <w:spacing w:line="240" w:lineRule="auto"/>
        <w:ind w:right="-2"/>
        <w:rPr>
          <w:b/>
          <w:lang w:val="hr-HR"/>
        </w:rPr>
      </w:pPr>
      <w:r w:rsidRPr="00FD1429">
        <w:rPr>
          <w:b/>
          <w:lang w:val="hr-HR"/>
        </w:rPr>
        <w:t>Manje česte nuspojave (</w:t>
      </w:r>
      <w:r w:rsidR="002919CD" w:rsidRPr="002919CD">
        <w:rPr>
          <w:b/>
          <w:lang w:val="hr-HR"/>
        </w:rPr>
        <w:t xml:space="preserve">mogu se </w:t>
      </w:r>
      <w:r w:rsidR="00DE1161">
        <w:rPr>
          <w:b/>
          <w:lang w:val="hr-HR"/>
        </w:rPr>
        <w:t>jav</w:t>
      </w:r>
      <w:r w:rsidR="002919CD">
        <w:rPr>
          <w:b/>
          <w:lang w:val="hr-HR"/>
        </w:rPr>
        <w:t>iti</w:t>
      </w:r>
      <w:r w:rsidRPr="00FD1429">
        <w:rPr>
          <w:b/>
          <w:lang w:val="hr-HR"/>
        </w:rPr>
        <w:t xml:space="preserve"> u </w:t>
      </w:r>
      <w:r w:rsidR="00336979">
        <w:rPr>
          <w:b/>
          <w:lang w:val="hr-HR"/>
        </w:rPr>
        <w:t xml:space="preserve">manje od </w:t>
      </w:r>
      <w:r w:rsidRPr="00FD1429">
        <w:rPr>
          <w:b/>
          <w:lang w:val="hr-HR"/>
        </w:rPr>
        <w:t xml:space="preserve">1 </w:t>
      </w:r>
      <w:r w:rsidR="00DE1161">
        <w:rPr>
          <w:b/>
          <w:lang w:val="hr-HR"/>
        </w:rPr>
        <w:t>na</w:t>
      </w:r>
      <w:r w:rsidR="00DE1161" w:rsidRPr="00FD1429">
        <w:rPr>
          <w:b/>
          <w:lang w:val="hr-HR"/>
        </w:rPr>
        <w:t xml:space="preserve"> </w:t>
      </w:r>
      <w:r w:rsidRPr="00FD1429">
        <w:rPr>
          <w:b/>
          <w:lang w:val="hr-HR"/>
        </w:rPr>
        <w:t xml:space="preserve">100 </w:t>
      </w:r>
      <w:r w:rsidR="00DE1161">
        <w:rPr>
          <w:b/>
          <w:lang w:val="hr-HR"/>
        </w:rPr>
        <w:t>osoba</w:t>
      </w:r>
      <w:r w:rsidRPr="00FD1429">
        <w:rPr>
          <w:b/>
          <w:lang w:val="hr-HR"/>
        </w:rPr>
        <w:t>)</w:t>
      </w:r>
      <w:r w:rsidR="00F32416">
        <w:rPr>
          <w:b/>
          <w:lang w:val="hr-HR"/>
        </w:rPr>
        <w:t>:</w:t>
      </w:r>
    </w:p>
    <w:p w14:paraId="26CBEBC8" w14:textId="77777777" w:rsidR="00A55E20" w:rsidRDefault="00F32416"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s</w:t>
      </w:r>
      <w:r w:rsidR="002850DC" w:rsidRPr="00FD1429">
        <w:rPr>
          <w:szCs w:val="24"/>
          <w:lang w:val="hr-HR" w:eastAsia="hr-HR"/>
        </w:rPr>
        <w:t xml:space="preserve">manjen broj crvenih krvnih stanica </w:t>
      </w:r>
      <w:r w:rsidR="00A55E20">
        <w:rPr>
          <w:szCs w:val="24"/>
          <w:lang w:val="hr-HR" w:eastAsia="hr-HR"/>
        </w:rPr>
        <w:t>(anemija) i smanjen broj krvnih pločica (</w:t>
      </w:r>
      <w:proofErr w:type="spellStart"/>
      <w:r w:rsidR="00A55E20">
        <w:rPr>
          <w:szCs w:val="24"/>
          <w:lang w:val="hr-HR" w:eastAsia="hr-HR"/>
        </w:rPr>
        <w:t>trombocitopenija</w:t>
      </w:r>
      <w:proofErr w:type="spellEnd"/>
      <w:r w:rsidR="00A55E20">
        <w:rPr>
          <w:szCs w:val="24"/>
          <w:lang w:val="hr-HR" w:eastAsia="hr-HR"/>
        </w:rPr>
        <w:t>)</w:t>
      </w:r>
      <w:r w:rsidR="00923D62">
        <w:rPr>
          <w:szCs w:val="24"/>
          <w:lang w:val="hr-HR" w:eastAsia="hr-HR"/>
        </w:rPr>
        <w:t>,</w:t>
      </w:r>
    </w:p>
    <w:p w14:paraId="782127D4" w14:textId="77777777" w:rsidR="00A55E20"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s</w:t>
      </w:r>
      <w:r w:rsidRPr="00FD1429">
        <w:rPr>
          <w:szCs w:val="24"/>
          <w:lang w:val="hr-HR" w:eastAsia="hr-HR"/>
        </w:rPr>
        <w:t>manjenje koncentracije kalija u krvi</w:t>
      </w:r>
      <w:r w:rsidR="00E26D6A">
        <w:rPr>
          <w:szCs w:val="24"/>
          <w:lang w:val="hr-HR" w:eastAsia="hr-HR"/>
        </w:rPr>
        <w:t>,</w:t>
      </w:r>
    </w:p>
    <w:p w14:paraId="2B01D77E" w14:textId="77777777" w:rsidR="002850DC" w:rsidRPr="00FD1429"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w:t>
      </w:r>
      <w:r w:rsidRPr="00FD1429">
        <w:rPr>
          <w:szCs w:val="24"/>
          <w:lang w:val="hr-HR" w:eastAsia="hr-HR"/>
        </w:rPr>
        <w:t>jeskoba</w:t>
      </w:r>
      <w:r w:rsidR="00E26D6A">
        <w:rPr>
          <w:szCs w:val="24"/>
          <w:lang w:val="hr-HR" w:eastAsia="hr-HR"/>
        </w:rPr>
        <w:t>,</w:t>
      </w:r>
      <w:r w:rsidRPr="00FD1429" w:rsidDel="00A55E20">
        <w:rPr>
          <w:szCs w:val="24"/>
          <w:lang w:val="hr-HR" w:eastAsia="hr-HR"/>
        </w:rPr>
        <w:t xml:space="preserve"> </w:t>
      </w:r>
    </w:p>
    <w:p w14:paraId="00B4D0C6" w14:textId="77777777" w:rsidR="002850DC" w:rsidRPr="00FD1429" w:rsidRDefault="004E3332"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w:t>
      </w:r>
      <w:r w:rsidR="002850DC" w:rsidRPr="00FD1429">
        <w:rPr>
          <w:szCs w:val="24"/>
          <w:lang w:val="hr-HR" w:eastAsia="hr-HR"/>
        </w:rPr>
        <w:t>oremećaji okusa</w:t>
      </w:r>
      <w:r w:rsidR="00E26D6A">
        <w:rPr>
          <w:szCs w:val="24"/>
          <w:lang w:val="hr-HR" w:eastAsia="hr-HR"/>
        </w:rPr>
        <w:t>,</w:t>
      </w:r>
    </w:p>
    <w:p w14:paraId="33B9E0CC" w14:textId="77777777" w:rsidR="002850DC" w:rsidRPr="00FD1429" w:rsidRDefault="00A55E20" w:rsidP="00CD7C86">
      <w:pPr>
        <w:numPr>
          <w:ilvl w:val="0"/>
          <w:numId w:val="13"/>
        </w:numPr>
        <w:shd w:val="clear" w:color="auto" w:fill="FFFFFF"/>
        <w:tabs>
          <w:tab w:val="clear" w:pos="567"/>
        </w:tabs>
        <w:spacing w:line="240" w:lineRule="auto"/>
        <w:ind w:left="567" w:hanging="567"/>
        <w:rPr>
          <w:szCs w:val="24"/>
          <w:lang w:val="hr-HR" w:eastAsia="hr-HR"/>
        </w:rPr>
      </w:pPr>
      <w:r w:rsidRPr="00FD1429">
        <w:rPr>
          <w:szCs w:val="24"/>
          <w:lang w:val="hr-HR" w:eastAsia="hr-HR"/>
        </w:rPr>
        <w:t xml:space="preserve">urtikarija </w:t>
      </w:r>
      <w:r>
        <w:rPr>
          <w:szCs w:val="24"/>
          <w:lang w:val="hr-HR" w:eastAsia="hr-HR"/>
        </w:rPr>
        <w:t>(koprivnjača</w:t>
      </w:r>
      <w:r w:rsidR="002850DC" w:rsidRPr="00FD1429">
        <w:rPr>
          <w:szCs w:val="24"/>
          <w:lang w:val="hr-HR" w:eastAsia="hr-HR"/>
        </w:rPr>
        <w:t>)</w:t>
      </w:r>
      <w:r w:rsidR="00E26D6A">
        <w:rPr>
          <w:szCs w:val="24"/>
          <w:lang w:val="hr-HR" w:eastAsia="hr-HR"/>
        </w:rPr>
        <w:t>,</w:t>
      </w:r>
    </w:p>
    <w:p w14:paraId="7CF1B3AB" w14:textId="77777777" w:rsidR="002850DC" w:rsidRPr="00FD1429"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puknuće</w:t>
      </w:r>
      <w:r w:rsidRPr="00FD1429">
        <w:rPr>
          <w:szCs w:val="24"/>
          <w:lang w:val="hr-HR" w:eastAsia="hr-HR"/>
        </w:rPr>
        <w:t xml:space="preserve"> </w:t>
      </w:r>
      <w:r w:rsidR="00D044B5" w:rsidRPr="00FD1429">
        <w:rPr>
          <w:szCs w:val="24"/>
          <w:lang w:val="hr-HR" w:eastAsia="hr-HR"/>
        </w:rPr>
        <w:t>tetiv</w:t>
      </w:r>
      <w:r w:rsidR="00D044B5">
        <w:rPr>
          <w:szCs w:val="24"/>
          <w:lang w:val="hr-HR" w:eastAsia="hr-HR"/>
        </w:rPr>
        <w:t>e</w:t>
      </w:r>
      <w:r w:rsidR="00E26D6A">
        <w:rPr>
          <w:szCs w:val="24"/>
          <w:lang w:val="hr-HR" w:eastAsia="hr-HR"/>
        </w:rPr>
        <w:t>,</w:t>
      </w:r>
    </w:p>
    <w:p w14:paraId="5F86B05A" w14:textId="77777777" w:rsidR="002850DC" w:rsidRPr="00FD1429" w:rsidRDefault="00F32416"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w:t>
      </w:r>
      <w:r w:rsidR="002850DC" w:rsidRPr="00FD1429">
        <w:rPr>
          <w:szCs w:val="24"/>
          <w:lang w:val="hr-HR" w:eastAsia="hr-HR"/>
        </w:rPr>
        <w:t xml:space="preserve">ovećanje razine masnoća u krvi (kolesterol i </w:t>
      </w:r>
      <w:proofErr w:type="spellStart"/>
      <w:r w:rsidR="002850DC" w:rsidRPr="00FD1429">
        <w:rPr>
          <w:szCs w:val="24"/>
          <w:lang w:val="hr-HR" w:eastAsia="hr-HR"/>
        </w:rPr>
        <w:t>trigliceridi</w:t>
      </w:r>
      <w:proofErr w:type="spellEnd"/>
      <w:r w:rsidR="002850DC" w:rsidRPr="00FD1429">
        <w:rPr>
          <w:szCs w:val="24"/>
          <w:lang w:val="hr-HR" w:eastAsia="hr-HR"/>
        </w:rPr>
        <w:t>)</w:t>
      </w:r>
      <w:r w:rsidR="00E26D6A">
        <w:rPr>
          <w:szCs w:val="24"/>
          <w:lang w:val="hr-HR" w:eastAsia="hr-HR"/>
        </w:rPr>
        <w:t>,</w:t>
      </w:r>
    </w:p>
    <w:p w14:paraId="4D284D47" w14:textId="77777777" w:rsidR="002850DC" w:rsidRPr="00242F5D" w:rsidRDefault="00F32416"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s</w:t>
      </w:r>
      <w:r w:rsidR="002850DC" w:rsidRPr="00FD1429">
        <w:rPr>
          <w:szCs w:val="24"/>
          <w:lang w:val="hr-HR" w:eastAsia="hr-HR"/>
        </w:rPr>
        <w:t>manjenje razine fosfata u krvi</w:t>
      </w:r>
      <w:r w:rsidR="00E26D6A">
        <w:rPr>
          <w:szCs w:val="24"/>
          <w:lang w:val="hr-HR" w:eastAsia="hr-HR"/>
        </w:rPr>
        <w:t>.</w:t>
      </w:r>
    </w:p>
    <w:p w14:paraId="1E297BCE" w14:textId="77777777" w:rsidR="002850DC" w:rsidRPr="00FD1429" w:rsidRDefault="002850DC" w:rsidP="00CD7C86">
      <w:pPr>
        <w:numPr>
          <w:ilvl w:val="12"/>
          <w:numId w:val="0"/>
        </w:numPr>
        <w:tabs>
          <w:tab w:val="clear" w:pos="567"/>
        </w:tabs>
        <w:spacing w:line="240" w:lineRule="auto"/>
        <w:ind w:right="-2"/>
        <w:rPr>
          <w:lang w:val="hr-HR"/>
        </w:rPr>
      </w:pPr>
    </w:p>
    <w:p w14:paraId="387F4D9A" w14:textId="77777777" w:rsidR="002850DC" w:rsidRPr="00FD1429" w:rsidRDefault="002850DC" w:rsidP="00CD7C86">
      <w:pPr>
        <w:numPr>
          <w:ilvl w:val="12"/>
          <w:numId w:val="0"/>
        </w:numPr>
        <w:tabs>
          <w:tab w:val="clear" w:pos="567"/>
        </w:tabs>
        <w:spacing w:line="240" w:lineRule="auto"/>
        <w:ind w:right="-2"/>
        <w:rPr>
          <w:b/>
          <w:lang w:val="hr-HR"/>
        </w:rPr>
      </w:pPr>
      <w:r w:rsidRPr="00FD1429">
        <w:rPr>
          <w:b/>
          <w:lang w:val="hr-HR"/>
        </w:rPr>
        <w:t>Rijetke nuspojave (</w:t>
      </w:r>
      <w:r w:rsidR="002919CD" w:rsidRPr="002919CD">
        <w:rPr>
          <w:b/>
          <w:lang w:val="hr-HR"/>
        </w:rPr>
        <w:t xml:space="preserve">mogu se </w:t>
      </w:r>
      <w:r w:rsidR="00A55E20">
        <w:rPr>
          <w:b/>
          <w:lang w:val="hr-HR"/>
        </w:rPr>
        <w:t>jav</w:t>
      </w:r>
      <w:r w:rsidR="002919CD">
        <w:rPr>
          <w:b/>
          <w:lang w:val="hr-HR"/>
        </w:rPr>
        <w:t>iti</w:t>
      </w:r>
      <w:r w:rsidRPr="00FD1429">
        <w:rPr>
          <w:b/>
          <w:lang w:val="hr-HR"/>
        </w:rPr>
        <w:t xml:space="preserve"> u </w:t>
      </w:r>
      <w:r w:rsidR="00336979">
        <w:rPr>
          <w:b/>
          <w:lang w:val="hr-HR"/>
        </w:rPr>
        <w:t xml:space="preserve">manje od </w:t>
      </w:r>
      <w:r w:rsidRPr="00FD1429">
        <w:rPr>
          <w:b/>
          <w:lang w:val="hr-HR"/>
        </w:rPr>
        <w:t xml:space="preserve">1 </w:t>
      </w:r>
      <w:r w:rsidR="00A55E20">
        <w:rPr>
          <w:b/>
          <w:lang w:val="hr-HR"/>
        </w:rPr>
        <w:t>na</w:t>
      </w:r>
      <w:r w:rsidR="00A55E20" w:rsidRPr="00FD1429">
        <w:rPr>
          <w:b/>
          <w:lang w:val="hr-HR"/>
        </w:rPr>
        <w:t xml:space="preserve"> </w:t>
      </w:r>
      <w:r w:rsidRPr="00FD1429">
        <w:rPr>
          <w:b/>
          <w:lang w:val="hr-HR"/>
        </w:rPr>
        <w:t xml:space="preserve">1000 </w:t>
      </w:r>
      <w:r w:rsidR="00A55E20">
        <w:rPr>
          <w:b/>
          <w:lang w:val="hr-HR"/>
        </w:rPr>
        <w:t>osoba</w:t>
      </w:r>
      <w:r w:rsidRPr="00FD1429">
        <w:rPr>
          <w:b/>
          <w:lang w:val="hr-HR"/>
        </w:rPr>
        <w:t>)</w:t>
      </w:r>
      <w:r w:rsidR="00F32416">
        <w:rPr>
          <w:b/>
          <w:lang w:val="hr-HR"/>
        </w:rPr>
        <w:t>:</w:t>
      </w:r>
    </w:p>
    <w:p w14:paraId="06D0D687" w14:textId="77777777" w:rsidR="00A55E20" w:rsidRPr="00FD1429"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porast broj</w:t>
      </w:r>
      <w:r w:rsidR="006A1035">
        <w:rPr>
          <w:szCs w:val="24"/>
          <w:lang w:val="hr-HR" w:eastAsia="hr-HR"/>
        </w:rPr>
        <w:t>a</w:t>
      </w:r>
      <w:r>
        <w:rPr>
          <w:szCs w:val="24"/>
          <w:lang w:val="hr-HR" w:eastAsia="hr-HR"/>
        </w:rPr>
        <w:t xml:space="preserve"> krvnih stanica zvanih eozinofili (eozinofilija), blago</w:t>
      </w:r>
      <w:r w:rsidRPr="00FD1429">
        <w:rPr>
          <w:szCs w:val="24"/>
          <w:lang w:val="hr-HR" w:eastAsia="hr-HR"/>
        </w:rPr>
        <w:t xml:space="preserve"> smanjenj</w:t>
      </w:r>
      <w:r>
        <w:rPr>
          <w:szCs w:val="24"/>
          <w:lang w:val="hr-HR" w:eastAsia="hr-HR"/>
        </w:rPr>
        <w:t xml:space="preserve">e broja bijelih krvnih stanica </w:t>
      </w:r>
      <w:r w:rsidRPr="00FD1429">
        <w:rPr>
          <w:szCs w:val="24"/>
          <w:lang w:val="hr-HR" w:eastAsia="hr-HR"/>
        </w:rPr>
        <w:t>(</w:t>
      </w:r>
      <w:proofErr w:type="spellStart"/>
      <w:r w:rsidRPr="00FD1429">
        <w:rPr>
          <w:szCs w:val="24"/>
          <w:lang w:val="hr-HR" w:eastAsia="hr-HR"/>
        </w:rPr>
        <w:t>leukopenija</w:t>
      </w:r>
      <w:proofErr w:type="spellEnd"/>
      <w:r w:rsidRPr="00FD1429">
        <w:rPr>
          <w:szCs w:val="24"/>
          <w:lang w:val="hr-HR" w:eastAsia="hr-HR"/>
        </w:rPr>
        <w:t>)</w:t>
      </w:r>
      <w:r>
        <w:rPr>
          <w:szCs w:val="24"/>
          <w:lang w:val="hr-HR" w:eastAsia="hr-HR"/>
        </w:rPr>
        <w:t>, smanjenje broja svih krvnih stanica (</w:t>
      </w:r>
      <w:proofErr w:type="spellStart"/>
      <w:r>
        <w:rPr>
          <w:szCs w:val="24"/>
          <w:lang w:val="hr-HR" w:eastAsia="hr-HR"/>
        </w:rPr>
        <w:t>pancitopenija</w:t>
      </w:r>
      <w:proofErr w:type="spellEnd"/>
      <w:r>
        <w:rPr>
          <w:szCs w:val="24"/>
          <w:lang w:val="hr-HR" w:eastAsia="hr-HR"/>
        </w:rPr>
        <w:t>)</w:t>
      </w:r>
      <w:r w:rsidR="00E26D6A">
        <w:rPr>
          <w:szCs w:val="24"/>
          <w:lang w:val="hr-HR" w:eastAsia="hr-HR"/>
        </w:rPr>
        <w:t>,</w:t>
      </w:r>
    </w:p>
    <w:p w14:paraId="14C2BAC2" w14:textId="77777777" w:rsidR="002850DC" w:rsidRPr="00FD1429"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značajan</w:t>
      </w:r>
      <w:r w:rsidR="002850DC" w:rsidRPr="00FD1429">
        <w:rPr>
          <w:szCs w:val="24"/>
          <w:lang w:val="hr-HR" w:eastAsia="hr-HR"/>
        </w:rPr>
        <w:t xml:space="preserve"> porast krvnog tlaka</w:t>
      </w:r>
      <w:r w:rsidR="00E26D6A">
        <w:rPr>
          <w:szCs w:val="24"/>
          <w:lang w:val="hr-HR" w:eastAsia="hr-HR"/>
        </w:rPr>
        <w:t>,</w:t>
      </w:r>
    </w:p>
    <w:p w14:paraId="0D83636B" w14:textId="77777777" w:rsidR="00A55E20"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u</w:t>
      </w:r>
      <w:r w:rsidRPr="00FD1429">
        <w:rPr>
          <w:szCs w:val="24"/>
          <w:lang w:val="hr-HR" w:eastAsia="hr-HR"/>
        </w:rPr>
        <w:t xml:space="preserve">pala pluća </w:t>
      </w:r>
      <w:r>
        <w:rPr>
          <w:szCs w:val="24"/>
          <w:lang w:val="hr-HR" w:eastAsia="hr-HR"/>
        </w:rPr>
        <w:t>(</w:t>
      </w:r>
      <w:proofErr w:type="spellStart"/>
      <w:r>
        <w:rPr>
          <w:szCs w:val="24"/>
          <w:lang w:val="hr-HR" w:eastAsia="hr-HR"/>
        </w:rPr>
        <w:t>intersticijska</w:t>
      </w:r>
      <w:proofErr w:type="spellEnd"/>
      <w:r>
        <w:rPr>
          <w:szCs w:val="24"/>
          <w:lang w:val="hr-HR" w:eastAsia="hr-HR"/>
        </w:rPr>
        <w:t xml:space="preserve"> plućna bolest)</w:t>
      </w:r>
      <w:r w:rsidR="00E26D6A">
        <w:rPr>
          <w:szCs w:val="24"/>
          <w:lang w:val="hr-HR" w:eastAsia="hr-HR"/>
        </w:rPr>
        <w:t>,</w:t>
      </w:r>
    </w:p>
    <w:p w14:paraId="0489C988" w14:textId="77777777" w:rsidR="002850DC" w:rsidRPr="00242F5D" w:rsidRDefault="00A55E20" w:rsidP="00CD7C86">
      <w:pPr>
        <w:numPr>
          <w:ilvl w:val="0"/>
          <w:numId w:val="13"/>
        </w:numPr>
        <w:shd w:val="clear" w:color="auto" w:fill="FFFFFF"/>
        <w:tabs>
          <w:tab w:val="clear" w:pos="567"/>
        </w:tabs>
        <w:spacing w:line="240" w:lineRule="auto"/>
        <w:ind w:left="567" w:hanging="567"/>
        <w:rPr>
          <w:szCs w:val="24"/>
          <w:lang w:val="hr-HR" w:eastAsia="hr-HR"/>
        </w:rPr>
      </w:pPr>
      <w:r>
        <w:rPr>
          <w:lang w:val="hr-HR"/>
        </w:rPr>
        <w:t>p</w:t>
      </w:r>
      <w:r w:rsidRPr="00FD1429">
        <w:rPr>
          <w:lang w:val="hr-HR"/>
        </w:rPr>
        <w:t>orast vrijednosti određenih jetrenih enzima</w:t>
      </w:r>
      <w:r w:rsidRPr="00025C72" w:rsidDel="00A55E20">
        <w:rPr>
          <w:szCs w:val="24"/>
          <w:lang w:val="hr-HR" w:eastAsia="hr-HR"/>
        </w:rPr>
        <w:t xml:space="preserve"> </w:t>
      </w:r>
      <w:r>
        <w:rPr>
          <w:szCs w:val="24"/>
          <w:lang w:val="hr-HR" w:eastAsia="hr-HR"/>
        </w:rPr>
        <w:t>koji može dovesti do ozbiljnih stanja poput hepatitisa i žutice</w:t>
      </w:r>
      <w:r w:rsidR="00E26D6A">
        <w:rPr>
          <w:szCs w:val="24"/>
          <w:lang w:val="hr-HR" w:eastAsia="hr-HR"/>
        </w:rPr>
        <w:t>,</w:t>
      </w:r>
    </w:p>
    <w:p w14:paraId="350508B9" w14:textId="77777777" w:rsidR="002850DC" w:rsidRPr="00FD1429" w:rsidRDefault="00F32416"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w:t>
      </w:r>
      <w:r w:rsidR="002850DC" w:rsidRPr="00FD1429">
        <w:rPr>
          <w:szCs w:val="24"/>
          <w:lang w:val="hr-HR" w:eastAsia="hr-HR"/>
        </w:rPr>
        <w:t>eške infekcije</w:t>
      </w:r>
      <w:r w:rsidR="00A55E20">
        <w:rPr>
          <w:szCs w:val="24"/>
          <w:lang w:val="hr-HR" w:eastAsia="hr-HR"/>
        </w:rPr>
        <w:t xml:space="preserve"> koje se nazivaju </w:t>
      </w:r>
      <w:r w:rsidR="002850DC" w:rsidRPr="00FD1429">
        <w:rPr>
          <w:szCs w:val="24"/>
          <w:lang w:val="hr-HR" w:eastAsia="hr-HR"/>
        </w:rPr>
        <w:t>seps</w:t>
      </w:r>
      <w:r w:rsidR="00A55E20">
        <w:rPr>
          <w:szCs w:val="24"/>
          <w:lang w:val="hr-HR" w:eastAsia="hr-HR"/>
        </w:rPr>
        <w:t>a</w:t>
      </w:r>
      <w:r w:rsidR="002850DC" w:rsidRPr="00FD1429">
        <w:rPr>
          <w:szCs w:val="24"/>
          <w:lang w:val="hr-HR" w:eastAsia="hr-HR"/>
        </w:rPr>
        <w:t xml:space="preserve">, </w:t>
      </w:r>
      <w:r w:rsidR="00A55E20">
        <w:rPr>
          <w:szCs w:val="24"/>
          <w:lang w:val="hr-HR" w:eastAsia="hr-HR"/>
        </w:rPr>
        <w:t>a mogu</w:t>
      </w:r>
      <w:r w:rsidR="002850DC" w:rsidRPr="00FD1429">
        <w:rPr>
          <w:szCs w:val="24"/>
          <w:lang w:val="hr-HR" w:eastAsia="hr-HR"/>
        </w:rPr>
        <w:t xml:space="preserve"> dovesti do smrtnog ishoda</w:t>
      </w:r>
      <w:r w:rsidR="00E26D6A">
        <w:rPr>
          <w:szCs w:val="24"/>
          <w:lang w:val="hr-HR" w:eastAsia="hr-HR"/>
        </w:rPr>
        <w:t>,</w:t>
      </w:r>
    </w:p>
    <w:p w14:paraId="1D2C8264" w14:textId="77777777" w:rsidR="007D5DE9" w:rsidRDefault="007D5DE9" w:rsidP="00CD7C86">
      <w:pPr>
        <w:numPr>
          <w:ilvl w:val="0"/>
          <w:numId w:val="13"/>
        </w:numPr>
        <w:shd w:val="clear" w:color="auto" w:fill="FFFFFF"/>
        <w:tabs>
          <w:tab w:val="clear" w:pos="567"/>
          <w:tab w:val="left" w:pos="708"/>
        </w:tabs>
        <w:spacing w:line="240" w:lineRule="auto"/>
        <w:ind w:left="567" w:hanging="567"/>
        <w:rPr>
          <w:szCs w:val="24"/>
          <w:lang w:val="hr-HR" w:eastAsia="hr-HR"/>
        </w:rPr>
      </w:pPr>
      <w:r>
        <w:rPr>
          <w:szCs w:val="24"/>
          <w:lang w:val="hr-HR" w:eastAsia="hr-HR"/>
        </w:rPr>
        <w:t>porast vrijednosti određenih enzima u krvi (</w:t>
      </w:r>
      <w:proofErr w:type="spellStart"/>
      <w:r>
        <w:rPr>
          <w:szCs w:val="24"/>
          <w:lang w:val="hr-HR" w:eastAsia="hr-HR"/>
        </w:rPr>
        <w:t>laktat</w:t>
      </w:r>
      <w:proofErr w:type="spellEnd"/>
      <w:r>
        <w:rPr>
          <w:szCs w:val="24"/>
          <w:lang w:val="hr-HR" w:eastAsia="hr-HR"/>
        </w:rPr>
        <w:t xml:space="preserve"> </w:t>
      </w:r>
      <w:proofErr w:type="spellStart"/>
      <w:r>
        <w:rPr>
          <w:szCs w:val="24"/>
          <w:lang w:val="hr-HR" w:eastAsia="hr-HR"/>
        </w:rPr>
        <w:t>dehidrogenaze</w:t>
      </w:r>
      <w:proofErr w:type="spellEnd"/>
      <w:r>
        <w:rPr>
          <w:szCs w:val="24"/>
          <w:lang w:val="hr-HR" w:eastAsia="hr-HR"/>
        </w:rPr>
        <w:t>)</w:t>
      </w:r>
      <w:r w:rsidR="00E26D6A">
        <w:rPr>
          <w:szCs w:val="24"/>
          <w:lang w:val="hr-HR" w:eastAsia="hr-HR"/>
        </w:rPr>
        <w:t>.</w:t>
      </w:r>
    </w:p>
    <w:p w14:paraId="4F93005B" w14:textId="77777777" w:rsidR="002850DC" w:rsidRPr="00FD1429" w:rsidRDefault="007D5DE9" w:rsidP="00CD7C86">
      <w:pPr>
        <w:numPr>
          <w:ilvl w:val="12"/>
          <w:numId w:val="0"/>
        </w:numPr>
        <w:tabs>
          <w:tab w:val="clear" w:pos="567"/>
        </w:tabs>
        <w:spacing w:line="240" w:lineRule="auto"/>
        <w:ind w:right="-2"/>
        <w:rPr>
          <w:lang w:val="hr-HR"/>
        </w:rPr>
      </w:pPr>
      <w:r w:rsidDel="007D5DE9">
        <w:rPr>
          <w:szCs w:val="24"/>
          <w:lang w:val="hr-HR" w:eastAsia="hr-HR"/>
        </w:rPr>
        <w:t xml:space="preserve"> </w:t>
      </w:r>
    </w:p>
    <w:p w14:paraId="55818E94" w14:textId="77777777" w:rsidR="002850DC" w:rsidRPr="00FD1429" w:rsidRDefault="002850DC" w:rsidP="00CD7C86">
      <w:pPr>
        <w:numPr>
          <w:ilvl w:val="12"/>
          <w:numId w:val="0"/>
        </w:numPr>
        <w:tabs>
          <w:tab w:val="clear" w:pos="567"/>
        </w:tabs>
        <w:spacing w:line="240" w:lineRule="auto"/>
        <w:ind w:right="-2"/>
        <w:rPr>
          <w:b/>
          <w:lang w:val="hr-HR"/>
        </w:rPr>
      </w:pPr>
      <w:r w:rsidRPr="00FD1429">
        <w:rPr>
          <w:b/>
          <w:lang w:val="hr-HR"/>
        </w:rPr>
        <w:t>Vrlo rijetke nuspojave (</w:t>
      </w:r>
      <w:r w:rsidR="002919CD" w:rsidRPr="002919CD">
        <w:rPr>
          <w:b/>
          <w:lang w:val="hr-HR"/>
        </w:rPr>
        <w:t xml:space="preserve">mogu se </w:t>
      </w:r>
      <w:r w:rsidR="007D5DE9">
        <w:rPr>
          <w:b/>
          <w:lang w:val="hr-HR"/>
        </w:rPr>
        <w:t>jav</w:t>
      </w:r>
      <w:r w:rsidR="002919CD">
        <w:rPr>
          <w:b/>
          <w:lang w:val="hr-HR"/>
        </w:rPr>
        <w:t>iti</w:t>
      </w:r>
      <w:r w:rsidR="007D5DE9">
        <w:rPr>
          <w:b/>
          <w:lang w:val="hr-HR"/>
        </w:rPr>
        <w:t xml:space="preserve"> u</w:t>
      </w:r>
      <w:r w:rsidRPr="00FD1429">
        <w:rPr>
          <w:b/>
          <w:lang w:val="hr-HR"/>
        </w:rPr>
        <w:t xml:space="preserve"> </w:t>
      </w:r>
      <w:r w:rsidR="00336979">
        <w:rPr>
          <w:b/>
          <w:lang w:val="hr-HR"/>
        </w:rPr>
        <w:t xml:space="preserve">manje od </w:t>
      </w:r>
      <w:r w:rsidRPr="00FD1429">
        <w:rPr>
          <w:b/>
          <w:lang w:val="hr-HR"/>
        </w:rPr>
        <w:t xml:space="preserve">1 </w:t>
      </w:r>
      <w:r w:rsidR="007D5DE9">
        <w:rPr>
          <w:b/>
          <w:lang w:val="hr-HR"/>
        </w:rPr>
        <w:t>na</w:t>
      </w:r>
      <w:r w:rsidR="007D5DE9" w:rsidRPr="00FD1429">
        <w:rPr>
          <w:b/>
          <w:lang w:val="hr-HR"/>
        </w:rPr>
        <w:t xml:space="preserve"> </w:t>
      </w:r>
      <w:r w:rsidRPr="00FD1429">
        <w:rPr>
          <w:b/>
          <w:lang w:val="hr-HR"/>
        </w:rPr>
        <w:t xml:space="preserve">10 000 </w:t>
      </w:r>
      <w:r w:rsidR="007D5DE9">
        <w:rPr>
          <w:b/>
          <w:lang w:val="hr-HR"/>
        </w:rPr>
        <w:t>osoba</w:t>
      </w:r>
      <w:r w:rsidRPr="00FD1429">
        <w:rPr>
          <w:b/>
          <w:lang w:val="hr-HR"/>
        </w:rPr>
        <w:t>)</w:t>
      </w:r>
      <w:r w:rsidR="00F32416">
        <w:rPr>
          <w:b/>
          <w:lang w:val="hr-HR"/>
        </w:rPr>
        <w:t>:</w:t>
      </w:r>
    </w:p>
    <w:p w14:paraId="6647B6B4" w14:textId="77777777" w:rsidR="007D5DE9" w:rsidRDefault="007D5DE9"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izrazito smanjenje</w:t>
      </w:r>
      <w:r w:rsidRPr="00FD1429">
        <w:rPr>
          <w:szCs w:val="24"/>
          <w:lang w:val="hr-HR" w:eastAsia="hr-HR"/>
        </w:rPr>
        <w:t xml:space="preserve"> broja </w:t>
      </w:r>
      <w:r w:rsidR="00CA07E0">
        <w:rPr>
          <w:szCs w:val="24"/>
          <w:lang w:val="hr-HR" w:eastAsia="hr-HR"/>
        </w:rPr>
        <w:t>određenih</w:t>
      </w:r>
      <w:r w:rsidR="007A361A">
        <w:rPr>
          <w:szCs w:val="24"/>
          <w:lang w:val="hr-HR" w:eastAsia="hr-HR"/>
        </w:rPr>
        <w:t xml:space="preserve"> </w:t>
      </w:r>
      <w:r w:rsidRPr="00FD1429">
        <w:rPr>
          <w:szCs w:val="24"/>
          <w:lang w:val="hr-HR" w:eastAsia="hr-HR"/>
        </w:rPr>
        <w:t>bijelih krvnih stanica (</w:t>
      </w:r>
      <w:proofErr w:type="spellStart"/>
      <w:r w:rsidRPr="00FD1429">
        <w:rPr>
          <w:szCs w:val="24"/>
          <w:lang w:val="hr-HR" w:eastAsia="hr-HR"/>
        </w:rPr>
        <w:t>agranulocitoza</w:t>
      </w:r>
      <w:proofErr w:type="spellEnd"/>
      <w:r w:rsidRPr="00FD1429">
        <w:rPr>
          <w:szCs w:val="24"/>
          <w:lang w:val="hr-HR" w:eastAsia="hr-HR"/>
        </w:rPr>
        <w:t>)</w:t>
      </w:r>
      <w:r w:rsidR="00E26D6A">
        <w:rPr>
          <w:szCs w:val="24"/>
          <w:lang w:val="hr-HR" w:eastAsia="hr-HR"/>
        </w:rPr>
        <w:t>,</w:t>
      </w:r>
    </w:p>
    <w:p w14:paraId="683909A7" w14:textId="77777777" w:rsidR="007D5DE9" w:rsidRPr="00FD1429" w:rsidRDefault="00C1175A"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teške</w:t>
      </w:r>
      <w:r w:rsidR="007D5DE9">
        <w:rPr>
          <w:szCs w:val="24"/>
          <w:lang w:val="hr-HR" w:eastAsia="hr-HR"/>
        </w:rPr>
        <w:t xml:space="preserve"> i potencijalno </w:t>
      </w:r>
      <w:r>
        <w:rPr>
          <w:szCs w:val="24"/>
          <w:lang w:val="hr-HR" w:eastAsia="hr-HR"/>
        </w:rPr>
        <w:t>teške</w:t>
      </w:r>
      <w:r w:rsidR="007D5DE9" w:rsidRPr="00FD1429">
        <w:rPr>
          <w:szCs w:val="24"/>
          <w:lang w:val="hr-HR" w:eastAsia="hr-HR"/>
        </w:rPr>
        <w:t xml:space="preserve"> alergijske reakcije</w:t>
      </w:r>
      <w:r w:rsidR="00E26D6A">
        <w:rPr>
          <w:szCs w:val="24"/>
          <w:lang w:val="hr-HR" w:eastAsia="hr-HR"/>
        </w:rPr>
        <w:t>,</w:t>
      </w:r>
    </w:p>
    <w:p w14:paraId="6F344BF1" w14:textId="77777777" w:rsidR="007D5DE9" w:rsidRPr="00FD1429" w:rsidRDefault="007D5DE9"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u</w:t>
      </w:r>
      <w:r w:rsidRPr="00FD1429">
        <w:rPr>
          <w:szCs w:val="24"/>
          <w:lang w:val="hr-HR" w:eastAsia="hr-HR"/>
        </w:rPr>
        <w:t>pala krvnih žila (</w:t>
      </w:r>
      <w:proofErr w:type="spellStart"/>
      <w:r w:rsidRPr="00FD1429">
        <w:rPr>
          <w:szCs w:val="24"/>
          <w:lang w:val="hr-HR" w:eastAsia="hr-HR"/>
        </w:rPr>
        <w:t>vaskulitis</w:t>
      </w:r>
      <w:proofErr w:type="spellEnd"/>
      <w:r w:rsidRPr="00FD1429">
        <w:rPr>
          <w:szCs w:val="24"/>
          <w:lang w:val="hr-HR" w:eastAsia="hr-HR"/>
        </w:rPr>
        <w:t xml:space="preserve">, uključujući kožni </w:t>
      </w:r>
      <w:proofErr w:type="spellStart"/>
      <w:r w:rsidRPr="00FD1429">
        <w:rPr>
          <w:szCs w:val="24"/>
          <w:lang w:val="hr-HR" w:eastAsia="hr-HR"/>
        </w:rPr>
        <w:t>nekrotizirajući</w:t>
      </w:r>
      <w:proofErr w:type="spellEnd"/>
      <w:r w:rsidRPr="00FD1429">
        <w:rPr>
          <w:szCs w:val="24"/>
          <w:lang w:val="hr-HR" w:eastAsia="hr-HR"/>
        </w:rPr>
        <w:t xml:space="preserve"> </w:t>
      </w:r>
      <w:proofErr w:type="spellStart"/>
      <w:r w:rsidRPr="00FD1429">
        <w:rPr>
          <w:szCs w:val="24"/>
          <w:lang w:val="hr-HR" w:eastAsia="hr-HR"/>
        </w:rPr>
        <w:t>vaskulitis</w:t>
      </w:r>
      <w:proofErr w:type="spellEnd"/>
      <w:r w:rsidRPr="00FD1429">
        <w:rPr>
          <w:szCs w:val="24"/>
          <w:lang w:val="hr-HR" w:eastAsia="hr-HR"/>
        </w:rPr>
        <w:t>)</w:t>
      </w:r>
      <w:r w:rsidR="00E26D6A">
        <w:rPr>
          <w:szCs w:val="24"/>
          <w:lang w:val="hr-HR" w:eastAsia="hr-HR"/>
        </w:rPr>
        <w:t>,</w:t>
      </w:r>
    </w:p>
    <w:p w14:paraId="44525B8E" w14:textId="77777777" w:rsidR="007D5DE9" w:rsidRPr="00FD1429" w:rsidRDefault="007D5DE9"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upala gušterače (</w:t>
      </w:r>
      <w:proofErr w:type="spellStart"/>
      <w:r>
        <w:rPr>
          <w:szCs w:val="24"/>
          <w:lang w:val="hr-HR" w:eastAsia="hr-HR"/>
        </w:rPr>
        <w:t>pankreatitis</w:t>
      </w:r>
      <w:proofErr w:type="spellEnd"/>
      <w:r>
        <w:rPr>
          <w:szCs w:val="24"/>
          <w:lang w:val="hr-HR" w:eastAsia="hr-HR"/>
        </w:rPr>
        <w:t>)</w:t>
      </w:r>
      <w:r w:rsidR="00E26D6A">
        <w:rPr>
          <w:szCs w:val="24"/>
          <w:lang w:val="hr-HR" w:eastAsia="hr-HR"/>
        </w:rPr>
        <w:t>,</w:t>
      </w:r>
    </w:p>
    <w:p w14:paraId="268F2BEE" w14:textId="77777777" w:rsidR="007D5DE9" w:rsidRPr="00FD1429" w:rsidRDefault="007D5DE9"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teško oštećenje</w:t>
      </w:r>
      <w:r w:rsidRPr="00FD1429">
        <w:rPr>
          <w:szCs w:val="24"/>
          <w:lang w:val="hr-HR" w:eastAsia="hr-HR"/>
        </w:rPr>
        <w:t xml:space="preserve"> </w:t>
      </w:r>
      <w:r>
        <w:rPr>
          <w:szCs w:val="24"/>
          <w:lang w:val="hr-HR" w:eastAsia="hr-HR"/>
        </w:rPr>
        <w:t xml:space="preserve">jetre, poput zatajenja jetre ili nekroze, </w:t>
      </w:r>
      <w:r w:rsidR="002A2269">
        <w:rPr>
          <w:szCs w:val="24"/>
          <w:lang w:val="hr-HR" w:eastAsia="hr-HR"/>
        </w:rPr>
        <w:t xml:space="preserve">koje </w:t>
      </w:r>
      <w:r>
        <w:rPr>
          <w:szCs w:val="24"/>
          <w:lang w:val="hr-HR" w:eastAsia="hr-HR"/>
        </w:rPr>
        <w:t>može biti opasno</w:t>
      </w:r>
      <w:r w:rsidRPr="00FD1429">
        <w:rPr>
          <w:szCs w:val="24"/>
          <w:lang w:val="hr-HR" w:eastAsia="hr-HR"/>
        </w:rPr>
        <w:t xml:space="preserve"> po život</w:t>
      </w:r>
      <w:r w:rsidR="00E26D6A">
        <w:rPr>
          <w:szCs w:val="24"/>
          <w:lang w:val="hr-HR" w:eastAsia="hr-HR"/>
        </w:rPr>
        <w:t>,</w:t>
      </w:r>
      <w:r w:rsidRPr="00FD1429">
        <w:rPr>
          <w:lang w:val="hr-HR"/>
        </w:rPr>
        <w:t xml:space="preserve"> </w:t>
      </w:r>
    </w:p>
    <w:p w14:paraId="5D951F07" w14:textId="77777777" w:rsidR="002850DC" w:rsidRPr="00FD1429" w:rsidRDefault="00F32416" w:rsidP="00CD7C86">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w:t>
      </w:r>
      <w:r w:rsidR="002850DC" w:rsidRPr="00FD1429">
        <w:rPr>
          <w:szCs w:val="24"/>
          <w:lang w:val="hr-HR" w:eastAsia="hr-HR"/>
        </w:rPr>
        <w:t>eške reakcije koje ponekad mogu biti opasne po život (Stevens-</w:t>
      </w:r>
      <w:proofErr w:type="spellStart"/>
      <w:r w:rsidR="002850DC" w:rsidRPr="00FD1429">
        <w:rPr>
          <w:szCs w:val="24"/>
          <w:lang w:val="hr-HR" w:eastAsia="hr-HR"/>
        </w:rPr>
        <w:t>Johnsonov</w:t>
      </w:r>
      <w:proofErr w:type="spellEnd"/>
      <w:r w:rsidR="002850DC" w:rsidRPr="00FD1429">
        <w:rPr>
          <w:szCs w:val="24"/>
          <w:lang w:val="hr-HR" w:eastAsia="hr-HR"/>
        </w:rPr>
        <w:t xml:space="preserve"> sindrom, toksična epidermalna </w:t>
      </w:r>
      <w:proofErr w:type="spellStart"/>
      <w:r w:rsidR="002850DC" w:rsidRPr="00FD1429">
        <w:rPr>
          <w:szCs w:val="24"/>
          <w:lang w:val="hr-HR" w:eastAsia="hr-HR"/>
        </w:rPr>
        <w:t>nekroliza</w:t>
      </w:r>
      <w:proofErr w:type="spellEnd"/>
      <w:r w:rsidR="002850DC" w:rsidRPr="00FD1429">
        <w:rPr>
          <w:szCs w:val="24"/>
          <w:lang w:val="hr-HR" w:eastAsia="hr-HR"/>
        </w:rPr>
        <w:t xml:space="preserve">, multiformni </w:t>
      </w:r>
      <w:proofErr w:type="spellStart"/>
      <w:r w:rsidR="002850DC" w:rsidRPr="00FD1429">
        <w:rPr>
          <w:szCs w:val="24"/>
          <w:lang w:val="hr-HR" w:eastAsia="hr-HR"/>
        </w:rPr>
        <w:t>eritem</w:t>
      </w:r>
      <w:proofErr w:type="spellEnd"/>
      <w:r w:rsidR="002850DC" w:rsidRPr="00FD1429">
        <w:rPr>
          <w:szCs w:val="24"/>
          <w:lang w:val="hr-HR" w:eastAsia="hr-HR"/>
        </w:rPr>
        <w:t>)</w:t>
      </w:r>
      <w:r w:rsidR="00E26D6A">
        <w:rPr>
          <w:szCs w:val="24"/>
          <w:lang w:val="hr-HR" w:eastAsia="hr-HR"/>
        </w:rPr>
        <w:t>.</w:t>
      </w:r>
    </w:p>
    <w:p w14:paraId="3CD43A04" w14:textId="77777777" w:rsidR="002850DC" w:rsidRPr="00FD1429" w:rsidRDefault="002850DC" w:rsidP="00CD7C86">
      <w:pPr>
        <w:numPr>
          <w:ilvl w:val="12"/>
          <w:numId w:val="0"/>
        </w:numPr>
        <w:tabs>
          <w:tab w:val="clear" w:pos="567"/>
        </w:tabs>
        <w:spacing w:line="240" w:lineRule="auto"/>
        <w:ind w:right="-2"/>
        <w:rPr>
          <w:lang w:val="hr-HR"/>
        </w:rPr>
      </w:pPr>
    </w:p>
    <w:p w14:paraId="34C28990" w14:textId="77777777" w:rsidR="002850DC" w:rsidRPr="00FD1429" w:rsidRDefault="007D5DE9" w:rsidP="00173DA0">
      <w:pPr>
        <w:numPr>
          <w:ilvl w:val="12"/>
          <w:numId w:val="0"/>
        </w:numPr>
        <w:tabs>
          <w:tab w:val="clear" w:pos="567"/>
        </w:tabs>
        <w:spacing w:line="240" w:lineRule="auto"/>
        <w:ind w:right="-2"/>
        <w:rPr>
          <w:lang w:val="hr-HR"/>
        </w:rPr>
      </w:pPr>
      <w:r>
        <w:rPr>
          <w:lang w:val="hr-HR"/>
        </w:rPr>
        <w:t>Također se mogu javiti d</w:t>
      </w:r>
      <w:r w:rsidRPr="00173DA0">
        <w:rPr>
          <w:lang w:val="hr-HR"/>
        </w:rPr>
        <w:t xml:space="preserve">ruge nuspojave, poput </w:t>
      </w:r>
      <w:r w:rsidR="00F32416" w:rsidRPr="00025C72">
        <w:rPr>
          <w:lang w:val="hr-HR"/>
        </w:rPr>
        <w:t>z</w:t>
      </w:r>
      <w:r w:rsidR="002850DC" w:rsidRPr="00242F5D">
        <w:rPr>
          <w:lang w:val="hr-HR"/>
        </w:rPr>
        <w:t>atajenj</w:t>
      </w:r>
      <w:r w:rsidRPr="00242F5D">
        <w:rPr>
          <w:lang w:val="hr-HR"/>
        </w:rPr>
        <w:t>a</w:t>
      </w:r>
      <w:r w:rsidR="002850DC" w:rsidRPr="002A2388">
        <w:rPr>
          <w:lang w:val="hr-HR"/>
        </w:rPr>
        <w:t xml:space="preserve"> bubrega</w:t>
      </w:r>
      <w:r w:rsidRPr="002A2388">
        <w:rPr>
          <w:lang w:val="hr-HR"/>
        </w:rPr>
        <w:t xml:space="preserve">, </w:t>
      </w:r>
      <w:r>
        <w:rPr>
          <w:lang w:val="hr-HR"/>
        </w:rPr>
        <w:t>smanjene</w:t>
      </w:r>
      <w:r w:rsidR="002850DC" w:rsidRPr="00FD1429">
        <w:rPr>
          <w:lang w:val="hr-HR"/>
        </w:rPr>
        <w:t xml:space="preserve"> koncentracije mokraćne kiseline u krvi</w:t>
      </w:r>
      <w:r w:rsidR="00D30794">
        <w:rPr>
          <w:lang w:val="hr-HR"/>
        </w:rPr>
        <w:t>,</w:t>
      </w:r>
      <w:r w:rsidR="00FB0C7A">
        <w:rPr>
          <w:lang w:val="hr-HR"/>
        </w:rPr>
        <w:t xml:space="preserve"> plućne hipertenzije,</w:t>
      </w:r>
      <w:r w:rsidR="00D30794">
        <w:rPr>
          <w:lang w:val="hr-HR"/>
        </w:rPr>
        <w:t xml:space="preserve"> </w:t>
      </w:r>
      <w:r w:rsidR="002850DC" w:rsidRPr="00FD1429">
        <w:rPr>
          <w:lang w:val="hr-HR"/>
        </w:rPr>
        <w:t>mušk</w:t>
      </w:r>
      <w:r>
        <w:rPr>
          <w:lang w:val="hr-HR"/>
        </w:rPr>
        <w:t>e</w:t>
      </w:r>
      <w:r w:rsidR="002850DC" w:rsidRPr="00FD1429">
        <w:rPr>
          <w:lang w:val="hr-HR"/>
        </w:rPr>
        <w:t xml:space="preserve"> neplodnost</w:t>
      </w:r>
      <w:r>
        <w:rPr>
          <w:lang w:val="hr-HR"/>
        </w:rPr>
        <w:t xml:space="preserve">i (koja se povlači nakon prestanka primjene ovoga lijeka), </w:t>
      </w:r>
      <w:r w:rsidR="00300800">
        <w:rPr>
          <w:lang w:val="hr-HR"/>
        </w:rPr>
        <w:t>kožnog</w:t>
      </w:r>
      <w:r w:rsidR="00D30794">
        <w:rPr>
          <w:lang w:val="hr-HR"/>
        </w:rPr>
        <w:t xml:space="preserve"> </w:t>
      </w:r>
      <w:proofErr w:type="spellStart"/>
      <w:r w:rsidR="00D30794">
        <w:rPr>
          <w:lang w:val="hr-HR"/>
        </w:rPr>
        <w:t>lupusa</w:t>
      </w:r>
      <w:proofErr w:type="spellEnd"/>
      <w:r w:rsidR="00D30794">
        <w:rPr>
          <w:lang w:val="hr-HR"/>
        </w:rPr>
        <w:t xml:space="preserve"> (karakteriziran </w:t>
      </w:r>
      <w:r w:rsidR="00300800">
        <w:rPr>
          <w:lang w:val="hr-HR"/>
        </w:rPr>
        <w:t>osipom</w:t>
      </w:r>
      <w:r w:rsidR="00D30794">
        <w:rPr>
          <w:lang w:val="hr-HR"/>
        </w:rPr>
        <w:t>/crvenilom na područjima kože izloženima svjetlu)</w:t>
      </w:r>
      <w:r w:rsidR="00D47199">
        <w:rPr>
          <w:lang w:val="hr-HR"/>
        </w:rPr>
        <w:t>,</w:t>
      </w:r>
      <w:r w:rsidR="00D30794">
        <w:rPr>
          <w:lang w:val="hr-HR"/>
        </w:rPr>
        <w:t xml:space="preserve"> psorijaze</w:t>
      </w:r>
      <w:r w:rsidR="00300800">
        <w:rPr>
          <w:lang w:val="hr-HR"/>
        </w:rPr>
        <w:t xml:space="preserve"> (novonastala psorijaza ili pogoršanje psorijaze)</w:t>
      </w:r>
      <w:r w:rsidR="009C0126">
        <w:rPr>
          <w:lang w:val="hr-HR"/>
        </w:rPr>
        <w:t>,</w:t>
      </w:r>
      <w:r w:rsidR="00D47199">
        <w:rPr>
          <w:lang w:val="hr-HR"/>
        </w:rPr>
        <w:t xml:space="preserve"> </w:t>
      </w:r>
      <w:r w:rsidR="00D47199">
        <w:rPr>
          <w:szCs w:val="24"/>
          <w:lang w:val="hr-HR" w:eastAsia="hr-HR"/>
        </w:rPr>
        <w:t>reakcije na lijek s eozinofilijom i sistemskim simptomima (DRESS)</w:t>
      </w:r>
      <w:r w:rsidR="009C0126">
        <w:rPr>
          <w:szCs w:val="24"/>
          <w:lang w:val="hr-HR" w:eastAsia="hr-HR"/>
        </w:rPr>
        <w:t xml:space="preserve"> </w:t>
      </w:r>
      <w:bookmarkStart w:id="96" w:name="_Hlk93936295"/>
      <w:r w:rsidR="009C0126">
        <w:rPr>
          <w:szCs w:val="24"/>
          <w:lang w:val="hr-HR" w:eastAsia="hr-HR"/>
        </w:rPr>
        <w:t>i čir</w:t>
      </w:r>
      <w:r w:rsidR="008B4C52">
        <w:rPr>
          <w:szCs w:val="24"/>
          <w:lang w:val="hr-HR" w:eastAsia="hr-HR"/>
        </w:rPr>
        <w:t>a</w:t>
      </w:r>
      <w:r w:rsidR="009C0126">
        <w:rPr>
          <w:szCs w:val="24"/>
          <w:lang w:val="hr-HR" w:eastAsia="hr-HR"/>
        </w:rPr>
        <w:t xml:space="preserve"> na koži (okrugl</w:t>
      </w:r>
      <w:r w:rsidR="00064DFF">
        <w:rPr>
          <w:szCs w:val="24"/>
          <w:lang w:val="hr-HR" w:eastAsia="hr-HR"/>
        </w:rPr>
        <w:t>e</w:t>
      </w:r>
      <w:r w:rsidR="009C0126">
        <w:rPr>
          <w:szCs w:val="24"/>
          <w:lang w:val="hr-HR" w:eastAsia="hr-HR"/>
        </w:rPr>
        <w:t>, otvoren</w:t>
      </w:r>
      <w:r w:rsidR="00064DFF">
        <w:rPr>
          <w:szCs w:val="24"/>
          <w:lang w:val="hr-HR" w:eastAsia="hr-HR"/>
        </w:rPr>
        <w:t>e</w:t>
      </w:r>
      <w:r w:rsidR="009C0126">
        <w:rPr>
          <w:szCs w:val="24"/>
          <w:lang w:val="hr-HR" w:eastAsia="hr-HR"/>
        </w:rPr>
        <w:t xml:space="preserve"> ran</w:t>
      </w:r>
      <w:r w:rsidR="00064DFF">
        <w:rPr>
          <w:szCs w:val="24"/>
          <w:lang w:val="hr-HR" w:eastAsia="hr-HR"/>
        </w:rPr>
        <w:t>e</w:t>
      </w:r>
      <w:r w:rsidR="009C0126">
        <w:rPr>
          <w:szCs w:val="24"/>
          <w:lang w:val="hr-HR" w:eastAsia="hr-HR"/>
        </w:rPr>
        <w:t xml:space="preserve"> na koži kroz koju se mogu vidjeti</w:t>
      </w:r>
      <w:r w:rsidR="002B2A73">
        <w:rPr>
          <w:szCs w:val="24"/>
          <w:lang w:val="hr-HR" w:eastAsia="hr-HR"/>
        </w:rPr>
        <w:t xml:space="preserve"> </w:t>
      </w:r>
      <w:r w:rsidR="00615EC2">
        <w:rPr>
          <w:szCs w:val="24"/>
          <w:lang w:val="hr-HR" w:eastAsia="hr-HR"/>
        </w:rPr>
        <w:t>potkožna</w:t>
      </w:r>
      <w:r w:rsidR="002B2A73">
        <w:rPr>
          <w:szCs w:val="24"/>
          <w:lang w:val="hr-HR" w:eastAsia="hr-HR"/>
        </w:rPr>
        <w:t xml:space="preserve"> tkiva</w:t>
      </w:r>
      <w:bookmarkEnd w:id="96"/>
      <w:r w:rsidR="00615EC2">
        <w:rPr>
          <w:szCs w:val="24"/>
          <w:lang w:val="hr-HR" w:eastAsia="hr-HR"/>
        </w:rPr>
        <w:t>)</w:t>
      </w:r>
      <w:r w:rsidR="00D30794">
        <w:rPr>
          <w:lang w:val="hr-HR"/>
        </w:rPr>
        <w:t xml:space="preserve">, </w:t>
      </w:r>
      <w:r>
        <w:rPr>
          <w:lang w:val="hr-HR"/>
        </w:rPr>
        <w:t>ali je njihova učestalost nepoznata.</w:t>
      </w:r>
    </w:p>
    <w:p w14:paraId="2624388C" w14:textId="77777777" w:rsidR="002850DC" w:rsidRPr="00FD1429" w:rsidRDefault="002850DC" w:rsidP="00CD7C86">
      <w:pPr>
        <w:numPr>
          <w:ilvl w:val="12"/>
          <w:numId w:val="0"/>
        </w:numPr>
        <w:tabs>
          <w:tab w:val="clear" w:pos="567"/>
        </w:tabs>
        <w:spacing w:line="240" w:lineRule="auto"/>
        <w:ind w:right="-2"/>
        <w:rPr>
          <w:lang w:val="hr-HR"/>
        </w:rPr>
      </w:pPr>
    </w:p>
    <w:p w14:paraId="569A2787" w14:textId="77777777" w:rsidR="00347607" w:rsidRPr="00D225AC" w:rsidRDefault="00347607" w:rsidP="00CD7C86">
      <w:pPr>
        <w:numPr>
          <w:ilvl w:val="12"/>
          <w:numId w:val="0"/>
        </w:numPr>
        <w:tabs>
          <w:tab w:val="clear" w:pos="567"/>
        </w:tabs>
        <w:spacing w:line="240" w:lineRule="auto"/>
        <w:ind w:right="-2"/>
        <w:rPr>
          <w:color w:val="000000"/>
          <w:szCs w:val="22"/>
          <w:lang w:val="hr-HR"/>
        </w:rPr>
      </w:pPr>
      <w:r w:rsidRPr="000A2BF1">
        <w:rPr>
          <w:b/>
          <w:color w:val="000000"/>
          <w:szCs w:val="22"/>
          <w:lang w:val="hr-HR"/>
        </w:rPr>
        <w:t>Prijavljivanje nuspojava</w:t>
      </w:r>
    </w:p>
    <w:p w14:paraId="72EB499F" w14:textId="77777777" w:rsidR="002850DC" w:rsidRPr="000A2BF1" w:rsidRDefault="002850DC" w:rsidP="00CD7C86">
      <w:pPr>
        <w:numPr>
          <w:ilvl w:val="12"/>
          <w:numId w:val="0"/>
        </w:numPr>
        <w:tabs>
          <w:tab w:val="clear" w:pos="567"/>
        </w:tabs>
        <w:spacing w:line="240" w:lineRule="auto"/>
        <w:ind w:right="-2"/>
        <w:rPr>
          <w:noProof/>
          <w:szCs w:val="22"/>
          <w:lang w:val="hr-HR"/>
        </w:rPr>
      </w:pPr>
      <w:r w:rsidRPr="00FD1429">
        <w:rPr>
          <w:color w:val="000000"/>
          <w:szCs w:val="22"/>
          <w:lang w:val="hr-HR"/>
        </w:rPr>
        <w:t xml:space="preserve">Ako </w:t>
      </w:r>
      <w:r w:rsidR="001A4AB8" w:rsidRPr="00FD1429">
        <w:rPr>
          <w:color w:val="000000"/>
          <w:szCs w:val="22"/>
          <w:lang w:val="hr-HR"/>
        </w:rPr>
        <w:t xml:space="preserve">primijetite bilo koju nuspojavu, potrebno je obavijestiti </w:t>
      </w:r>
      <w:r w:rsidR="00F057F7" w:rsidRPr="00FD1429">
        <w:rPr>
          <w:color w:val="000000"/>
          <w:szCs w:val="22"/>
          <w:lang w:val="hr-HR"/>
        </w:rPr>
        <w:t>liječnika ili ljekarnika.</w:t>
      </w:r>
      <w:r w:rsidR="0062323B">
        <w:rPr>
          <w:color w:val="000000"/>
          <w:szCs w:val="22"/>
          <w:lang w:val="hr-HR"/>
        </w:rPr>
        <w:t xml:space="preserve"> </w:t>
      </w:r>
      <w:r w:rsidR="007F591C">
        <w:rPr>
          <w:noProof/>
          <w:color w:val="000000"/>
          <w:szCs w:val="22"/>
          <w:lang w:val="hr-HR"/>
        </w:rPr>
        <w:t>To</w:t>
      </w:r>
      <w:r w:rsidR="0062323B" w:rsidRPr="00870467">
        <w:rPr>
          <w:noProof/>
          <w:color w:val="000000"/>
          <w:szCs w:val="22"/>
          <w:lang w:val="hr-HR"/>
        </w:rPr>
        <w:t xml:space="preserve"> uključuje i svaku moguću nuspojavu koja nije navedena u ovoj uputi.</w:t>
      </w:r>
      <w:r w:rsidR="0062323B">
        <w:rPr>
          <w:noProof/>
          <w:color w:val="000000"/>
          <w:szCs w:val="22"/>
          <w:lang w:val="hr-HR"/>
        </w:rPr>
        <w:t xml:space="preserve"> </w:t>
      </w:r>
      <w:r w:rsidR="0062323B" w:rsidRPr="000A2BF1">
        <w:rPr>
          <w:noProof/>
          <w:szCs w:val="22"/>
          <w:lang w:val="hr-HR"/>
        </w:rPr>
        <w:t xml:space="preserve">Nuspojave možete prijaviti izravno putem </w:t>
      </w:r>
      <w:r w:rsidR="0062323B" w:rsidRPr="00F54B0C">
        <w:rPr>
          <w:noProof/>
          <w:szCs w:val="22"/>
          <w:lang w:val="hr-HR"/>
        </w:rPr>
        <w:t>nacionalnog sustava za prijavu nuspojava</w:t>
      </w:r>
      <w:r w:rsidR="007F591C">
        <w:rPr>
          <w:noProof/>
          <w:szCs w:val="22"/>
          <w:lang w:val="hr-HR"/>
        </w:rPr>
        <w:t>:</w:t>
      </w:r>
      <w:r w:rsidR="0062323B" w:rsidRPr="00F54B0C">
        <w:rPr>
          <w:noProof/>
          <w:szCs w:val="22"/>
          <w:lang w:val="hr-HR"/>
        </w:rPr>
        <w:t xml:space="preserve"> </w:t>
      </w:r>
      <w:r w:rsidR="0062323B" w:rsidRPr="000A2BF1">
        <w:rPr>
          <w:noProof/>
          <w:szCs w:val="22"/>
          <w:highlight w:val="lightGray"/>
          <w:lang w:val="hr-HR"/>
        </w:rPr>
        <w:t xml:space="preserve">navedenog u </w:t>
      </w:r>
      <w:r w:rsidR="0062323B">
        <w:fldChar w:fldCharType="begin"/>
      </w:r>
      <w:r w:rsidR="0062323B" w:rsidRPr="00B26542">
        <w:rPr>
          <w:lang w:val="hr-HR"/>
          <w:rPrChange w:id="97" w:author="EMA" w:date="2025-10-15T14:52:00Z" w16du:dateUtc="2025-10-15T12:52:00Z">
            <w:rPr/>
          </w:rPrChange>
        </w:rPr>
        <w:instrText>HYPERLINK "http://www.ema.europa.eu/docs/en_GB/document_library/Template_or_form/2013/03/WC500139752.doc"</w:instrText>
      </w:r>
      <w:r w:rsidR="0062323B">
        <w:fldChar w:fldCharType="separate"/>
      </w:r>
      <w:r w:rsidR="0062323B" w:rsidRPr="000A2BF1">
        <w:rPr>
          <w:rStyle w:val="Hyperlink"/>
          <w:rFonts w:eastAsia="Verdana"/>
          <w:szCs w:val="22"/>
          <w:highlight w:val="lightGray"/>
          <w:lang w:val="hr-HR" w:eastAsia="en-GB"/>
        </w:rPr>
        <w:t>Dodatku V</w:t>
      </w:r>
      <w:r w:rsidR="0062323B">
        <w:fldChar w:fldCharType="end"/>
      </w:r>
      <w:r w:rsidR="0062323B" w:rsidRPr="000A2BF1">
        <w:rPr>
          <w:noProof/>
          <w:szCs w:val="22"/>
          <w:lang w:val="hr-HR"/>
        </w:rPr>
        <w:t>. Prijavljivanjem nuspojava možete pridonijeti u procjeni sigurnosti ovog lijeka.</w:t>
      </w:r>
    </w:p>
    <w:p w14:paraId="477441F6" w14:textId="77777777" w:rsidR="00347607" w:rsidRPr="00FD1429" w:rsidRDefault="00347607" w:rsidP="00CD7C86">
      <w:pPr>
        <w:numPr>
          <w:ilvl w:val="12"/>
          <w:numId w:val="0"/>
        </w:numPr>
        <w:tabs>
          <w:tab w:val="clear" w:pos="567"/>
        </w:tabs>
        <w:spacing w:line="240" w:lineRule="auto"/>
        <w:ind w:right="-2"/>
        <w:rPr>
          <w:lang w:val="hr-HR"/>
        </w:rPr>
      </w:pPr>
    </w:p>
    <w:p w14:paraId="5213551B" w14:textId="77777777" w:rsidR="002850DC" w:rsidRPr="00FD1429" w:rsidRDefault="002850DC" w:rsidP="00CD7C86">
      <w:pPr>
        <w:numPr>
          <w:ilvl w:val="12"/>
          <w:numId w:val="0"/>
        </w:numPr>
        <w:tabs>
          <w:tab w:val="clear" w:pos="567"/>
        </w:tabs>
        <w:spacing w:line="240" w:lineRule="auto"/>
        <w:ind w:right="-2"/>
        <w:rPr>
          <w:lang w:val="hr-HR"/>
        </w:rPr>
      </w:pPr>
    </w:p>
    <w:p w14:paraId="4AB4C560" w14:textId="77777777" w:rsidR="002850DC" w:rsidRPr="00FD1429" w:rsidRDefault="002850DC" w:rsidP="00CD7C86">
      <w:pPr>
        <w:numPr>
          <w:ilvl w:val="12"/>
          <w:numId w:val="0"/>
        </w:numPr>
        <w:tabs>
          <w:tab w:val="clear" w:pos="567"/>
        </w:tabs>
        <w:spacing w:line="240" w:lineRule="auto"/>
        <w:ind w:left="567" w:right="-2" w:hanging="567"/>
        <w:rPr>
          <w:lang w:val="hr-HR"/>
        </w:rPr>
      </w:pPr>
      <w:r w:rsidRPr="00FD1429">
        <w:rPr>
          <w:b/>
          <w:lang w:val="hr-HR"/>
        </w:rPr>
        <w:t>5.</w:t>
      </w:r>
      <w:r w:rsidRPr="00FD1429">
        <w:rPr>
          <w:b/>
          <w:lang w:val="hr-HR"/>
        </w:rPr>
        <w:tab/>
        <w:t xml:space="preserve">Kako čuvati </w:t>
      </w:r>
      <w:r w:rsidR="007D5DE9">
        <w:rPr>
          <w:b/>
          <w:lang w:val="hr-HR"/>
        </w:rPr>
        <w:t xml:space="preserve">lijek </w:t>
      </w:r>
      <w:proofErr w:type="spellStart"/>
      <w:r w:rsidR="007D5DE9">
        <w:rPr>
          <w:b/>
          <w:lang w:val="hr-HR"/>
        </w:rPr>
        <w:t>Arava</w:t>
      </w:r>
      <w:proofErr w:type="spellEnd"/>
    </w:p>
    <w:p w14:paraId="1404C22E" w14:textId="77777777" w:rsidR="002850DC" w:rsidRPr="00FD1429" w:rsidRDefault="002850DC" w:rsidP="00CD7C86">
      <w:pPr>
        <w:numPr>
          <w:ilvl w:val="12"/>
          <w:numId w:val="0"/>
        </w:numPr>
        <w:tabs>
          <w:tab w:val="clear" w:pos="567"/>
        </w:tabs>
        <w:spacing w:line="240" w:lineRule="auto"/>
        <w:ind w:right="-2"/>
        <w:rPr>
          <w:lang w:val="hr-HR"/>
        </w:rPr>
      </w:pPr>
    </w:p>
    <w:p w14:paraId="159A0B12" w14:textId="77777777" w:rsidR="002850DC" w:rsidRPr="00FD1429" w:rsidRDefault="00123D32" w:rsidP="00CD7C86">
      <w:pPr>
        <w:tabs>
          <w:tab w:val="clear" w:pos="567"/>
        </w:tabs>
        <w:spacing w:line="240" w:lineRule="auto"/>
        <w:rPr>
          <w:bCs/>
          <w:lang w:val="hr-HR"/>
        </w:rPr>
      </w:pPr>
      <w:r>
        <w:rPr>
          <w:szCs w:val="22"/>
          <w:lang w:val="hr-HR"/>
        </w:rPr>
        <w:t>L</w:t>
      </w:r>
      <w:r w:rsidR="002850DC" w:rsidRPr="00FD1429">
        <w:rPr>
          <w:szCs w:val="22"/>
          <w:lang w:val="hr-HR"/>
        </w:rPr>
        <w:t>ijek čuvajte izvan pogleda i dohvata djece</w:t>
      </w:r>
      <w:r w:rsidR="002850DC" w:rsidRPr="00FD1429">
        <w:rPr>
          <w:bCs/>
          <w:lang w:val="hr-HR"/>
        </w:rPr>
        <w:t>.</w:t>
      </w:r>
    </w:p>
    <w:p w14:paraId="51A77965" w14:textId="77777777" w:rsidR="002850DC" w:rsidRPr="00FD1429" w:rsidRDefault="002850DC" w:rsidP="00CD7C86">
      <w:pPr>
        <w:tabs>
          <w:tab w:val="clear" w:pos="567"/>
        </w:tabs>
        <w:spacing w:line="240" w:lineRule="auto"/>
        <w:rPr>
          <w:lang w:val="hr-HR"/>
        </w:rPr>
      </w:pPr>
    </w:p>
    <w:p w14:paraId="20E8F8F3" w14:textId="77777777" w:rsidR="002850DC" w:rsidRPr="00FD1429" w:rsidRDefault="002850DC" w:rsidP="00CD7C86">
      <w:pPr>
        <w:tabs>
          <w:tab w:val="clear" w:pos="567"/>
        </w:tabs>
        <w:spacing w:line="240" w:lineRule="auto"/>
        <w:rPr>
          <w:lang w:val="hr-HR"/>
        </w:rPr>
      </w:pPr>
      <w:r w:rsidRPr="00FD1429">
        <w:rPr>
          <w:szCs w:val="22"/>
          <w:lang w:val="hr-HR"/>
        </w:rPr>
        <w:t xml:space="preserve">Ovaj lijek ne smije se upotrijebiti nakon isteka roka valjanosti navedenog na </w:t>
      </w:r>
      <w:r w:rsidR="00C670B2">
        <w:rPr>
          <w:szCs w:val="22"/>
          <w:lang w:val="hr-HR"/>
        </w:rPr>
        <w:t>pakiranju</w:t>
      </w:r>
      <w:r w:rsidRPr="00FD1429">
        <w:rPr>
          <w:szCs w:val="22"/>
          <w:lang w:val="hr-HR"/>
        </w:rPr>
        <w:t>. Rok valjanosti odnosi se na zadnji dan navedenog mjeseca</w:t>
      </w:r>
      <w:r w:rsidRPr="00FD1429">
        <w:rPr>
          <w:lang w:val="hr-HR"/>
        </w:rPr>
        <w:t>.</w:t>
      </w:r>
    </w:p>
    <w:p w14:paraId="24A35347" w14:textId="77777777" w:rsidR="002850DC" w:rsidRPr="00FD1429" w:rsidRDefault="002850DC" w:rsidP="00CD7C86">
      <w:pPr>
        <w:numPr>
          <w:ilvl w:val="12"/>
          <w:numId w:val="0"/>
        </w:numPr>
        <w:tabs>
          <w:tab w:val="clear" w:pos="567"/>
        </w:tabs>
        <w:spacing w:line="240" w:lineRule="auto"/>
        <w:ind w:right="-2"/>
        <w:rPr>
          <w:lang w:val="hr-HR"/>
        </w:rPr>
      </w:pPr>
    </w:p>
    <w:p w14:paraId="28BE8BD5" w14:textId="77777777" w:rsidR="002850DC" w:rsidRPr="00FD1429" w:rsidRDefault="007D5DE9" w:rsidP="00232163">
      <w:pPr>
        <w:numPr>
          <w:ilvl w:val="12"/>
          <w:numId w:val="0"/>
        </w:numPr>
        <w:tabs>
          <w:tab w:val="clear" w:pos="567"/>
          <w:tab w:val="left" w:pos="1134"/>
        </w:tabs>
        <w:spacing w:line="240" w:lineRule="auto"/>
        <w:rPr>
          <w:lang w:val="hr-HR"/>
        </w:rPr>
      </w:pPr>
      <w:proofErr w:type="spellStart"/>
      <w:r>
        <w:rPr>
          <w:lang w:val="hr-HR"/>
        </w:rPr>
        <w:t>Blister</w:t>
      </w:r>
      <w:proofErr w:type="spellEnd"/>
      <w:r w:rsidR="002850DC" w:rsidRPr="00FD1429">
        <w:rPr>
          <w:lang w:val="hr-HR"/>
        </w:rPr>
        <w:t>:</w:t>
      </w:r>
      <w:r>
        <w:rPr>
          <w:lang w:val="hr-HR"/>
        </w:rPr>
        <w:tab/>
        <w:t xml:space="preserve">Čuvati u originalnom </w:t>
      </w:r>
      <w:r w:rsidR="00416C84">
        <w:rPr>
          <w:lang w:val="hr-HR"/>
        </w:rPr>
        <w:t>pakiranju</w:t>
      </w:r>
      <w:r w:rsidR="002850DC" w:rsidRPr="00FD1429">
        <w:rPr>
          <w:lang w:val="hr-HR"/>
        </w:rPr>
        <w:t xml:space="preserve">. </w:t>
      </w:r>
    </w:p>
    <w:p w14:paraId="31073755" w14:textId="77777777" w:rsidR="007D5DE9" w:rsidRDefault="007D5DE9" w:rsidP="00232163">
      <w:pPr>
        <w:numPr>
          <w:ilvl w:val="12"/>
          <w:numId w:val="0"/>
        </w:numPr>
        <w:tabs>
          <w:tab w:val="clear" w:pos="567"/>
          <w:tab w:val="left" w:pos="1134"/>
        </w:tabs>
        <w:spacing w:line="240" w:lineRule="auto"/>
        <w:rPr>
          <w:lang w:val="hr-HR"/>
        </w:rPr>
      </w:pPr>
    </w:p>
    <w:p w14:paraId="7CE28042" w14:textId="77777777" w:rsidR="002850DC" w:rsidRPr="00FD1429" w:rsidRDefault="007D5DE9" w:rsidP="00232163">
      <w:pPr>
        <w:numPr>
          <w:ilvl w:val="12"/>
          <w:numId w:val="0"/>
        </w:numPr>
        <w:tabs>
          <w:tab w:val="clear" w:pos="567"/>
          <w:tab w:val="left" w:pos="1134"/>
        </w:tabs>
        <w:spacing w:line="240" w:lineRule="auto"/>
        <w:rPr>
          <w:lang w:val="hr-HR"/>
        </w:rPr>
      </w:pPr>
      <w:r>
        <w:rPr>
          <w:lang w:val="hr-HR"/>
        </w:rPr>
        <w:t>Bočica</w:t>
      </w:r>
      <w:r w:rsidR="002850DC" w:rsidRPr="00FD1429">
        <w:rPr>
          <w:lang w:val="hr-HR"/>
        </w:rPr>
        <w:t>:</w:t>
      </w:r>
      <w:r>
        <w:rPr>
          <w:lang w:val="hr-HR"/>
        </w:rPr>
        <w:tab/>
      </w:r>
      <w:r w:rsidR="00473865">
        <w:rPr>
          <w:lang w:val="hr-HR"/>
        </w:rPr>
        <w:t xml:space="preserve">Bočicu </w:t>
      </w:r>
      <w:r w:rsidR="00D044B5">
        <w:rPr>
          <w:lang w:val="hr-HR"/>
        </w:rPr>
        <w:t xml:space="preserve">čuvati </w:t>
      </w:r>
      <w:r>
        <w:rPr>
          <w:lang w:val="hr-HR"/>
        </w:rPr>
        <w:t>čvrsto zatvoren</w:t>
      </w:r>
      <w:r w:rsidR="00473865">
        <w:rPr>
          <w:lang w:val="hr-HR"/>
        </w:rPr>
        <w:t>u</w:t>
      </w:r>
      <w:r w:rsidR="002850DC" w:rsidRPr="00FD1429">
        <w:rPr>
          <w:lang w:val="hr-HR"/>
        </w:rPr>
        <w:t xml:space="preserve">. </w:t>
      </w:r>
    </w:p>
    <w:p w14:paraId="185F4FA7" w14:textId="77777777" w:rsidR="002850DC" w:rsidRPr="00FD1429" w:rsidRDefault="002850DC" w:rsidP="00CD7C86">
      <w:pPr>
        <w:numPr>
          <w:ilvl w:val="12"/>
          <w:numId w:val="0"/>
        </w:numPr>
        <w:tabs>
          <w:tab w:val="clear" w:pos="567"/>
        </w:tabs>
        <w:spacing w:line="240" w:lineRule="auto"/>
        <w:ind w:right="-2"/>
        <w:rPr>
          <w:lang w:val="hr-HR"/>
        </w:rPr>
      </w:pPr>
    </w:p>
    <w:p w14:paraId="1B7F6DE5" w14:textId="77777777" w:rsidR="002850DC" w:rsidRPr="00FD1429" w:rsidRDefault="002850DC" w:rsidP="00CD7C86">
      <w:pPr>
        <w:numPr>
          <w:ilvl w:val="12"/>
          <w:numId w:val="0"/>
        </w:numPr>
        <w:tabs>
          <w:tab w:val="clear" w:pos="567"/>
        </w:tabs>
        <w:spacing w:line="240" w:lineRule="auto"/>
        <w:ind w:right="-2"/>
        <w:rPr>
          <w:lang w:val="hr-HR"/>
        </w:rPr>
      </w:pPr>
      <w:r w:rsidRPr="00FD1429">
        <w:rPr>
          <w:szCs w:val="22"/>
          <w:lang w:val="hr-HR"/>
        </w:rPr>
        <w:t>Nikada nemojte nikakve lijekove bacati u otpadne vode</w:t>
      </w:r>
      <w:r w:rsidR="005869E8">
        <w:rPr>
          <w:szCs w:val="22"/>
          <w:lang w:val="hr-HR"/>
        </w:rPr>
        <w:t xml:space="preserve"> </w:t>
      </w:r>
      <w:r w:rsidRPr="00FD1429">
        <w:rPr>
          <w:szCs w:val="22"/>
          <w:lang w:val="hr-HR"/>
        </w:rPr>
        <w:t>ili kućni otpad. Pitajte svog ljekarnika kako baciti lijekove koje više ne koristite. Ove će mjere pomoći u očuvanju okoliša</w:t>
      </w:r>
      <w:r w:rsidRPr="00FD1429">
        <w:rPr>
          <w:lang w:val="hr-HR"/>
        </w:rPr>
        <w:t>.</w:t>
      </w:r>
    </w:p>
    <w:p w14:paraId="02A7B4D3" w14:textId="77777777" w:rsidR="002850DC" w:rsidRPr="00FD1429" w:rsidRDefault="002850DC" w:rsidP="00CD7C86">
      <w:pPr>
        <w:numPr>
          <w:ilvl w:val="12"/>
          <w:numId w:val="0"/>
        </w:numPr>
        <w:tabs>
          <w:tab w:val="clear" w:pos="567"/>
        </w:tabs>
        <w:spacing w:line="240" w:lineRule="auto"/>
        <w:ind w:right="-2"/>
        <w:rPr>
          <w:lang w:val="hr-HR"/>
        </w:rPr>
      </w:pPr>
    </w:p>
    <w:p w14:paraId="76D0B2D4" w14:textId="77777777" w:rsidR="002850DC" w:rsidRPr="00FD1429" w:rsidRDefault="002850DC" w:rsidP="00CD7C86">
      <w:pPr>
        <w:numPr>
          <w:ilvl w:val="12"/>
          <w:numId w:val="0"/>
        </w:numPr>
        <w:tabs>
          <w:tab w:val="clear" w:pos="567"/>
        </w:tabs>
        <w:spacing w:line="240" w:lineRule="auto"/>
        <w:ind w:right="-2"/>
        <w:rPr>
          <w:lang w:val="hr-HR"/>
        </w:rPr>
      </w:pPr>
    </w:p>
    <w:p w14:paraId="3F69675A" w14:textId="77777777" w:rsidR="002850DC" w:rsidRPr="00FD1429" w:rsidRDefault="002850DC" w:rsidP="00173DA0">
      <w:pPr>
        <w:numPr>
          <w:ilvl w:val="12"/>
          <w:numId w:val="0"/>
        </w:numPr>
        <w:spacing w:line="240" w:lineRule="auto"/>
        <w:ind w:right="-2"/>
        <w:rPr>
          <w:b/>
          <w:lang w:val="hr-HR"/>
        </w:rPr>
      </w:pPr>
      <w:r w:rsidRPr="00FD1429">
        <w:rPr>
          <w:b/>
          <w:lang w:val="hr-HR"/>
        </w:rPr>
        <w:t>6.</w:t>
      </w:r>
      <w:r w:rsidRPr="00FD1429">
        <w:rPr>
          <w:b/>
          <w:lang w:val="hr-HR"/>
        </w:rPr>
        <w:tab/>
        <w:t xml:space="preserve"> Sadržaj </w:t>
      </w:r>
      <w:r w:rsidR="00FA464E" w:rsidRPr="00FD1429">
        <w:rPr>
          <w:b/>
          <w:lang w:val="hr-HR"/>
        </w:rPr>
        <w:t>pak</w:t>
      </w:r>
      <w:r w:rsidR="00FA464E">
        <w:rPr>
          <w:b/>
          <w:lang w:val="hr-HR"/>
        </w:rPr>
        <w:t>ir</w:t>
      </w:r>
      <w:r w:rsidR="00FA464E" w:rsidRPr="00FD1429">
        <w:rPr>
          <w:b/>
          <w:lang w:val="hr-HR"/>
        </w:rPr>
        <w:t xml:space="preserve">anja </w:t>
      </w:r>
      <w:r w:rsidRPr="00FD1429">
        <w:rPr>
          <w:b/>
          <w:lang w:val="hr-HR"/>
        </w:rPr>
        <w:t>i druge informacije</w:t>
      </w:r>
    </w:p>
    <w:p w14:paraId="49AECDAC" w14:textId="77777777" w:rsidR="002850DC" w:rsidRPr="00FD1429" w:rsidRDefault="002850DC" w:rsidP="00CD7C86">
      <w:pPr>
        <w:numPr>
          <w:ilvl w:val="12"/>
          <w:numId w:val="0"/>
        </w:numPr>
        <w:tabs>
          <w:tab w:val="clear" w:pos="567"/>
        </w:tabs>
        <w:spacing w:line="240" w:lineRule="auto"/>
        <w:ind w:right="-2"/>
        <w:rPr>
          <w:lang w:val="hr-HR"/>
        </w:rPr>
      </w:pPr>
    </w:p>
    <w:p w14:paraId="5215217D" w14:textId="77777777" w:rsidR="002850DC" w:rsidRPr="00FD1429" w:rsidRDefault="002850DC" w:rsidP="00CD7C86">
      <w:pPr>
        <w:numPr>
          <w:ilvl w:val="12"/>
          <w:numId w:val="0"/>
        </w:numPr>
        <w:tabs>
          <w:tab w:val="clear" w:pos="567"/>
        </w:tabs>
        <w:spacing w:line="240" w:lineRule="auto"/>
        <w:ind w:right="-2"/>
        <w:rPr>
          <w:u w:val="single"/>
          <w:lang w:val="hr-HR"/>
        </w:rPr>
      </w:pPr>
      <w:r w:rsidRPr="00FD1429">
        <w:rPr>
          <w:b/>
          <w:bCs/>
          <w:lang w:val="hr-HR"/>
        </w:rPr>
        <w:t xml:space="preserve">Što </w:t>
      </w:r>
      <w:proofErr w:type="spellStart"/>
      <w:r w:rsidR="007D5DE9">
        <w:rPr>
          <w:b/>
          <w:lang w:val="hr-HR"/>
        </w:rPr>
        <w:t>Arava</w:t>
      </w:r>
      <w:proofErr w:type="spellEnd"/>
      <w:r w:rsidR="007D5DE9" w:rsidRPr="00FD1429">
        <w:rPr>
          <w:lang w:val="hr-HR"/>
        </w:rPr>
        <w:t xml:space="preserve"> </w:t>
      </w:r>
      <w:r w:rsidRPr="00FD1429">
        <w:rPr>
          <w:b/>
          <w:bCs/>
          <w:lang w:val="hr-HR"/>
        </w:rPr>
        <w:t>sadrži</w:t>
      </w:r>
    </w:p>
    <w:p w14:paraId="0FB2A8BB" w14:textId="77777777" w:rsidR="002850DC" w:rsidRPr="00025C72" w:rsidRDefault="002850DC" w:rsidP="00845A81">
      <w:pPr>
        <w:numPr>
          <w:ilvl w:val="0"/>
          <w:numId w:val="13"/>
        </w:numPr>
        <w:tabs>
          <w:tab w:val="clear" w:pos="567"/>
        </w:tabs>
        <w:spacing w:line="240" w:lineRule="auto"/>
        <w:ind w:left="567" w:right="-2" w:hanging="567"/>
        <w:rPr>
          <w:iCs/>
          <w:lang w:val="hr-HR"/>
        </w:rPr>
      </w:pPr>
      <w:r w:rsidRPr="00FD1429">
        <w:rPr>
          <w:lang w:val="hr-HR"/>
        </w:rPr>
        <w:t xml:space="preserve">Djelatna tvar je </w:t>
      </w:r>
      <w:proofErr w:type="spellStart"/>
      <w:r w:rsidRPr="00FD1429">
        <w:rPr>
          <w:lang w:val="hr-HR"/>
        </w:rPr>
        <w:t>leflunomid</w:t>
      </w:r>
      <w:proofErr w:type="spellEnd"/>
      <w:r w:rsidRPr="00FD1429">
        <w:rPr>
          <w:lang w:val="hr-HR"/>
        </w:rPr>
        <w:t>.</w:t>
      </w:r>
      <w:r w:rsidR="007D5DE9">
        <w:rPr>
          <w:iCs/>
          <w:lang w:val="hr-HR"/>
        </w:rPr>
        <w:t xml:space="preserve"> </w:t>
      </w:r>
      <w:r w:rsidRPr="00025C72">
        <w:rPr>
          <w:iCs/>
          <w:lang w:val="hr-HR"/>
        </w:rPr>
        <w:t>Jedna filmom obložena tableta sadrži 10</w:t>
      </w:r>
      <w:r w:rsidR="005869E8">
        <w:rPr>
          <w:iCs/>
          <w:lang w:val="hr-HR"/>
        </w:rPr>
        <w:t> mg</w:t>
      </w:r>
      <w:r w:rsidRPr="00025C72">
        <w:rPr>
          <w:iCs/>
          <w:lang w:val="hr-HR"/>
        </w:rPr>
        <w:t xml:space="preserve"> </w:t>
      </w:r>
      <w:proofErr w:type="spellStart"/>
      <w:r w:rsidRPr="00025C72">
        <w:rPr>
          <w:iCs/>
          <w:lang w:val="hr-HR"/>
        </w:rPr>
        <w:t>leflunomida</w:t>
      </w:r>
      <w:proofErr w:type="spellEnd"/>
      <w:r w:rsidRPr="00025C72">
        <w:rPr>
          <w:iCs/>
          <w:lang w:val="hr-HR"/>
        </w:rPr>
        <w:t>.</w:t>
      </w:r>
    </w:p>
    <w:p w14:paraId="53FFCC20" w14:textId="77777777" w:rsidR="002850DC" w:rsidRPr="00025C72" w:rsidRDefault="002850DC" w:rsidP="00845A81">
      <w:pPr>
        <w:numPr>
          <w:ilvl w:val="0"/>
          <w:numId w:val="13"/>
        </w:numPr>
        <w:tabs>
          <w:tab w:val="clear" w:pos="567"/>
        </w:tabs>
        <w:spacing w:line="240" w:lineRule="auto"/>
        <w:ind w:left="567" w:right="-2" w:hanging="567"/>
        <w:rPr>
          <w:iCs/>
          <w:lang w:val="hr-HR"/>
        </w:rPr>
      </w:pPr>
      <w:r w:rsidRPr="00FD1429">
        <w:rPr>
          <w:lang w:val="hr-HR"/>
        </w:rPr>
        <w:t>Drugi sastojci su:</w:t>
      </w:r>
      <w:r w:rsidR="007D5DE9">
        <w:rPr>
          <w:lang w:val="hr-HR"/>
        </w:rPr>
        <w:t xml:space="preserve"> kukuruzni škrob</w:t>
      </w:r>
      <w:r w:rsidRPr="00025C72">
        <w:rPr>
          <w:iCs/>
          <w:lang w:val="hr-HR"/>
        </w:rPr>
        <w:t xml:space="preserve">, </w:t>
      </w:r>
      <w:proofErr w:type="spellStart"/>
      <w:r w:rsidRPr="00025C72">
        <w:rPr>
          <w:iCs/>
          <w:lang w:val="hr-HR"/>
        </w:rPr>
        <w:t>povidon</w:t>
      </w:r>
      <w:proofErr w:type="spellEnd"/>
      <w:r w:rsidR="007D5DE9">
        <w:rPr>
          <w:iCs/>
          <w:lang w:val="hr-HR"/>
        </w:rPr>
        <w:t xml:space="preserve"> (E1201)</w:t>
      </w:r>
      <w:r w:rsidRPr="00025C72">
        <w:rPr>
          <w:iCs/>
          <w:lang w:val="hr-HR"/>
        </w:rPr>
        <w:t xml:space="preserve">, </w:t>
      </w:r>
      <w:proofErr w:type="spellStart"/>
      <w:r w:rsidRPr="00025C72">
        <w:rPr>
          <w:iCs/>
          <w:lang w:val="hr-HR"/>
        </w:rPr>
        <w:t>krospovidon</w:t>
      </w:r>
      <w:proofErr w:type="spellEnd"/>
      <w:r w:rsidRPr="00025C72">
        <w:rPr>
          <w:iCs/>
          <w:lang w:val="hr-HR"/>
        </w:rPr>
        <w:t xml:space="preserve"> </w:t>
      </w:r>
      <w:r w:rsidR="007D5DE9">
        <w:rPr>
          <w:iCs/>
          <w:lang w:val="hr-HR"/>
        </w:rPr>
        <w:t>(E1202)</w:t>
      </w:r>
      <w:r w:rsidRPr="00025C72">
        <w:rPr>
          <w:iCs/>
          <w:lang w:val="hr-HR"/>
        </w:rPr>
        <w:t xml:space="preserve">, </w:t>
      </w:r>
      <w:r w:rsidR="00030878" w:rsidRPr="00242F5D">
        <w:rPr>
          <w:iCs/>
          <w:lang w:val="hr-HR"/>
        </w:rPr>
        <w:t xml:space="preserve">bezvodni koloidni </w:t>
      </w:r>
      <w:r w:rsidRPr="00242F5D">
        <w:rPr>
          <w:iCs/>
          <w:lang w:val="hr-HR"/>
        </w:rPr>
        <w:t xml:space="preserve">silicijev dioksid, </w:t>
      </w:r>
      <w:r w:rsidRPr="007D5DE9">
        <w:rPr>
          <w:iCs/>
          <w:lang w:val="hr-HR"/>
        </w:rPr>
        <w:t xml:space="preserve">magnezijev </w:t>
      </w:r>
      <w:proofErr w:type="spellStart"/>
      <w:r w:rsidRPr="007D5DE9">
        <w:rPr>
          <w:iCs/>
          <w:lang w:val="hr-HR"/>
        </w:rPr>
        <w:t>stearat</w:t>
      </w:r>
      <w:proofErr w:type="spellEnd"/>
      <w:r w:rsidR="007D5DE9">
        <w:rPr>
          <w:iCs/>
          <w:lang w:val="hr-HR"/>
        </w:rPr>
        <w:t xml:space="preserve"> (E470b) i laktoza hidrat u jezg</w:t>
      </w:r>
      <w:r w:rsidR="00025C72">
        <w:rPr>
          <w:iCs/>
          <w:lang w:val="hr-HR"/>
        </w:rPr>
        <w:t>r</w:t>
      </w:r>
      <w:r w:rsidR="007D5DE9">
        <w:rPr>
          <w:iCs/>
          <w:lang w:val="hr-HR"/>
        </w:rPr>
        <w:t>i tablete te talk (E553b)</w:t>
      </w:r>
      <w:r w:rsidRPr="00025C72">
        <w:rPr>
          <w:iCs/>
          <w:lang w:val="hr-HR"/>
        </w:rPr>
        <w:t xml:space="preserve">, </w:t>
      </w:r>
      <w:proofErr w:type="spellStart"/>
      <w:r w:rsidRPr="00025C72">
        <w:rPr>
          <w:iCs/>
          <w:lang w:val="hr-HR"/>
        </w:rPr>
        <w:t>hipromeloza</w:t>
      </w:r>
      <w:proofErr w:type="spellEnd"/>
      <w:r w:rsidR="007D5DE9">
        <w:rPr>
          <w:iCs/>
          <w:lang w:val="hr-HR"/>
        </w:rPr>
        <w:t xml:space="preserve"> (E464)</w:t>
      </w:r>
      <w:r w:rsidRPr="00025C72">
        <w:rPr>
          <w:iCs/>
          <w:lang w:val="hr-HR"/>
        </w:rPr>
        <w:t>,</w:t>
      </w:r>
      <w:r w:rsidR="007D5DE9">
        <w:rPr>
          <w:iCs/>
          <w:lang w:val="hr-HR"/>
        </w:rPr>
        <w:t xml:space="preserve"> </w:t>
      </w:r>
      <w:proofErr w:type="spellStart"/>
      <w:r w:rsidR="007D5DE9">
        <w:rPr>
          <w:iCs/>
          <w:lang w:val="hr-HR"/>
        </w:rPr>
        <w:t>titanijev</w:t>
      </w:r>
      <w:proofErr w:type="spellEnd"/>
      <w:r w:rsidR="007D5DE9">
        <w:rPr>
          <w:iCs/>
          <w:lang w:val="hr-HR"/>
        </w:rPr>
        <w:t xml:space="preserve"> dioksid (E171) </w:t>
      </w:r>
      <w:r w:rsidRPr="00025C72">
        <w:rPr>
          <w:iCs/>
          <w:lang w:val="hr-HR"/>
        </w:rPr>
        <w:t xml:space="preserve">i </w:t>
      </w:r>
      <w:proofErr w:type="spellStart"/>
      <w:r w:rsidRPr="00025C72">
        <w:rPr>
          <w:iCs/>
          <w:lang w:val="hr-HR"/>
        </w:rPr>
        <w:t>makrogol</w:t>
      </w:r>
      <w:proofErr w:type="spellEnd"/>
      <w:r w:rsidRPr="00025C72">
        <w:rPr>
          <w:iCs/>
          <w:lang w:val="hr-HR"/>
        </w:rPr>
        <w:t xml:space="preserve"> 8000</w:t>
      </w:r>
      <w:r w:rsidR="007D5DE9">
        <w:rPr>
          <w:iCs/>
          <w:lang w:val="hr-HR"/>
        </w:rPr>
        <w:t xml:space="preserve"> u </w:t>
      </w:r>
      <w:r w:rsidR="00E66E6E">
        <w:rPr>
          <w:iCs/>
          <w:lang w:val="hr-HR"/>
        </w:rPr>
        <w:t xml:space="preserve">film </w:t>
      </w:r>
      <w:r w:rsidR="007D5DE9">
        <w:rPr>
          <w:iCs/>
          <w:lang w:val="hr-HR"/>
        </w:rPr>
        <w:t>ovojnici</w:t>
      </w:r>
      <w:r w:rsidRPr="00025C72">
        <w:rPr>
          <w:iCs/>
          <w:lang w:val="hr-HR"/>
        </w:rPr>
        <w:t>.</w:t>
      </w:r>
    </w:p>
    <w:p w14:paraId="1746B853" w14:textId="77777777" w:rsidR="002850DC" w:rsidRPr="00FD1429" w:rsidRDefault="002850DC" w:rsidP="00CD7C86">
      <w:pPr>
        <w:tabs>
          <w:tab w:val="clear" w:pos="567"/>
        </w:tabs>
        <w:spacing w:line="240" w:lineRule="auto"/>
        <w:ind w:right="-2"/>
        <w:rPr>
          <w:lang w:val="hr-HR"/>
        </w:rPr>
      </w:pPr>
    </w:p>
    <w:p w14:paraId="0F1A13AF" w14:textId="77777777" w:rsidR="002850DC" w:rsidRPr="00FD1429" w:rsidRDefault="002850DC" w:rsidP="00CD7C86">
      <w:pPr>
        <w:numPr>
          <w:ilvl w:val="12"/>
          <w:numId w:val="0"/>
        </w:numPr>
        <w:tabs>
          <w:tab w:val="clear" w:pos="567"/>
        </w:tabs>
        <w:spacing w:line="240" w:lineRule="auto"/>
        <w:ind w:right="-2"/>
        <w:rPr>
          <w:b/>
          <w:bCs/>
          <w:lang w:val="hr-HR"/>
        </w:rPr>
      </w:pPr>
      <w:r w:rsidRPr="00FD1429">
        <w:rPr>
          <w:b/>
          <w:bCs/>
          <w:lang w:val="hr-HR"/>
        </w:rPr>
        <w:t xml:space="preserve">Kako </w:t>
      </w:r>
      <w:proofErr w:type="spellStart"/>
      <w:r w:rsidR="004219EE">
        <w:rPr>
          <w:b/>
          <w:lang w:val="hr-HR"/>
        </w:rPr>
        <w:t>Arava</w:t>
      </w:r>
      <w:proofErr w:type="spellEnd"/>
      <w:r w:rsidR="004219EE" w:rsidRPr="00FD1429">
        <w:rPr>
          <w:lang w:val="hr-HR"/>
        </w:rPr>
        <w:t xml:space="preserve"> </w:t>
      </w:r>
      <w:r w:rsidRPr="00FD1429">
        <w:rPr>
          <w:b/>
          <w:bCs/>
          <w:lang w:val="hr-HR"/>
        </w:rPr>
        <w:t xml:space="preserve">izgleda i sadržaj </w:t>
      </w:r>
      <w:r w:rsidR="00FA464E" w:rsidRPr="00FD1429">
        <w:rPr>
          <w:b/>
          <w:bCs/>
          <w:lang w:val="hr-HR"/>
        </w:rPr>
        <w:t>pak</w:t>
      </w:r>
      <w:r w:rsidR="00FA464E">
        <w:rPr>
          <w:b/>
          <w:bCs/>
          <w:lang w:val="hr-HR"/>
        </w:rPr>
        <w:t>ir</w:t>
      </w:r>
      <w:r w:rsidR="00FA464E" w:rsidRPr="00FD1429">
        <w:rPr>
          <w:b/>
          <w:bCs/>
          <w:lang w:val="hr-HR"/>
        </w:rPr>
        <w:t xml:space="preserve">anja </w:t>
      </w:r>
    </w:p>
    <w:p w14:paraId="7671D7A5" w14:textId="77777777" w:rsidR="002850DC" w:rsidRDefault="004219EE" w:rsidP="00CD7C86">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w:t>
      </w:r>
      <w:r w:rsidR="002850DC" w:rsidRPr="00FD1429">
        <w:rPr>
          <w:lang w:val="hr-HR"/>
        </w:rPr>
        <w:t>10</w:t>
      </w:r>
      <w:r w:rsidR="005869E8">
        <w:rPr>
          <w:lang w:val="hr-HR"/>
        </w:rPr>
        <w:t> mg</w:t>
      </w:r>
      <w:r w:rsidR="002850DC" w:rsidRPr="00FD1429">
        <w:rPr>
          <w:lang w:val="hr-HR"/>
        </w:rPr>
        <w:t xml:space="preserve"> filmom obložene tablete su bijele</w:t>
      </w:r>
      <w:r>
        <w:rPr>
          <w:lang w:val="hr-HR"/>
        </w:rPr>
        <w:t xml:space="preserve"> do gotovo bijele i</w:t>
      </w:r>
      <w:r w:rsidR="002850DC" w:rsidRPr="00FD1429">
        <w:rPr>
          <w:lang w:val="hr-HR"/>
        </w:rPr>
        <w:t xml:space="preserve"> okrugle.</w:t>
      </w:r>
    </w:p>
    <w:p w14:paraId="086AC231" w14:textId="77777777" w:rsidR="004219EE" w:rsidRPr="00FD1429" w:rsidRDefault="004219EE" w:rsidP="00CD7C86">
      <w:pPr>
        <w:numPr>
          <w:ilvl w:val="12"/>
          <w:numId w:val="0"/>
        </w:numPr>
        <w:tabs>
          <w:tab w:val="clear" w:pos="567"/>
        </w:tabs>
        <w:spacing w:line="240" w:lineRule="auto"/>
        <w:ind w:right="-2"/>
        <w:rPr>
          <w:lang w:val="hr-HR"/>
        </w:rPr>
      </w:pPr>
      <w:r>
        <w:rPr>
          <w:lang w:val="hr-HR"/>
        </w:rPr>
        <w:t>Utisnuta oznaka na jednoj strani: ZBN.</w:t>
      </w:r>
    </w:p>
    <w:p w14:paraId="02A87EFD" w14:textId="77777777" w:rsidR="002850DC" w:rsidRPr="00FD1429" w:rsidRDefault="002850DC" w:rsidP="00CD7C86">
      <w:pPr>
        <w:numPr>
          <w:ilvl w:val="12"/>
          <w:numId w:val="0"/>
        </w:numPr>
        <w:tabs>
          <w:tab w:val="clear" w:pos="567"/>
        </w:tabs>
        <w:spacing w:line="240" w:lineRule="auto"/>
        <w:ind w:right="-2"/>
        <w:rPr>
          <w:lang w:val="hr-HR"/>
        </w:rPr>
      </w:pPr>
    </w:p>
    <w:p w14:paraId="151C5155" w14:textId="77777777" w:rsidR="004219EE" w:rsidRDefault="004219EE" w:rsidP="00CD7C86">
      <w:pPr>
        <w:numPr>
          <w:ilvl w:val="12"/>
          <w:numId w:val="0"/>
        </w:numPr>
        <w:tabs>
          <w:tab w:val="clear" w:pos="567"/>
        </w:tabs>
        <w:spacing w:line="240" w:lineRule="auto"/>
        <w:ind w:right="-2"/>
        <w:rPr>
          <w:lang w:val="hr-HR"/>
        </w:rPr>
      </w:pPr>
      <w:r>
        <w:rPr>
          <w:lang w:val="hr-HR"/>
        </w:rPr>
        <w:t xml:space="preserve">Tablete </w:t>
      </w:r>
      <w:r w:rsidR="00527FA7">
        <w:rPr>
          <w:lang w:val="hr-HR"/>
        </w:rPr>
        <w:t>su pakirane</w:t>
      </w:r>
      <w:r>
        <w:rPr>
          <w:lang w:val="hr-HR"/>
        </w:rPr>
        <w:t xml:space="preserve"> u </w:t>
      </w:r>
      <w:proofErr w:type="spellStart"/>
      <w:r>
        <w:rPr>
          <w:lang w:val="hr-HR"/>
        </w:rPr>
        <w:t>blister</w:t>
      </w:r>
      <w:r w:rsidR="00527FA7">
        <w:rPr>
          <w:lang w:val="hr-HR"/>
        </w:rPr>
        <w:t>e</w:t>
      </w:r>
      <w:proofErr w:type="spellEnd"/>
      <w:r>
        <w:rPr>
          <w:lang w:val="hr-HR"/>
        </w:rPr>
        <w:t xml:space="preserve"> ili bočic</w:t>
      </w:r>
      <w:r w:rsidR="00527FA7">
        <w:rPr>
          <w:lang w:val="hr-HR"/>
        </w:rPr>
        <w:t>e</w:t>
      </w:r>
      <w:r>
        <w:rPr>
          <w:lang w:val="hr-HR"/>
        </w:rPr>
        <w:t>.</w:t>
      </w:r>
    </w:p>
    <w:p w14:paraId="7A68DDCE" w14:textId="77777777" w:rsidR="002850DC" w:rsidRPr="00FD1429" w:rsidRDefault="004219EE" w:rsidP="00CD7C86">
      <w:pPr>
        <w:numPr>
          <w:ilvl w:val="12"/>
          <w:numId w:val="0"/>
        </w:numPr>
        <w:tabs>
          <w:tab w:val="clear" w:pos="567"/>
        </w:tabs>
        <w:spacing w:line="240" w:lineRule="auto"/>
        <w:ind w:right="-2"/>
        <w:rPr>
          <w:lang w:val="hr-HR"/>
        </w:rPr>
      </w:pPr>
      <w:r>
        <w:rPr>
          <w:lang w:val="hr-HR"/>
        </w:rPr>
        <w:t xml:space="preserve">Dostupna su </w:t>
      </w:r>
      <w:r w:rsidR="00416C84">
        <w:rPr>
          <w:lang w:val="hr-HR"/>
        </w:rPr>
        <w:t xml:space="preserve">pakiranja </w:t>
      </w:r>
      <w:r>
        <w:rPr>
          <w:lang w:val="hr-HR"/>
        </w:rPr>
        <w:t>od</w:t>
      </w:r>
      <w:r w:rsidR="005869E8">
        <w:rPr>
          <w:lang w:val="hr-HR"/>
        </w:rPr>
        <w:t xml:space="preserve"> </w:t>
      </w:r>
      <w:r w:rsidR="002850DC" w:rsidRPr="00FD1429">
        <w:rPr>
          <w:lang w:val="hr-HR"/>
        </w:rPr>
        <w:t>30 i 100 tableta.</w:t>
      </w:r>
    </w:p>
    <w:p w14:paraId="241213F6" w14:textId="77777777" w:rsidR="002850DC" w:rsidRPr="00FD1429" w:rsidRDefault="002850DC" w:rsidP="00CD7C86">
      <w:pPr>
        <w:numPr>
          <w:ilvl w:val="12"/>
          <w:numId w:val="0"/>
        </w:numPr>
        <w:tabs>
          <w:tab w:val="clear" w:pos="567"/>
        </w:tabs>
        <w:spacing w:line="240" w:lineRule="auto"/>
        <w:ind w:right="-2"/>
        <w:rPr>
          <w:lang w:val="hr-HR"/>
        </w:rPr>
      </w:pPr>
    </w:p>
    <w:p w14:paraId="64947C09" w14:textId="77777777" w:rsidR="002850DC" w:rsidRPr="00FD1429" w:rsidRDefault="002850DC" w:rsidP="00CD7C86">
      <w:pPr>
        <w:numPr>
          <w:ilvl w:val="12"/>
          <w:numId w:val="0"/>
        </w:numPr>
        <w:tabs>
          <w:tab w:val="clear" w:pos="567"/>
        </w:tabs>
        <w:spacing w:line="240" w:lineRule="auto"/>
        <w:ind w:right="-2"/>
        <w:rPr>
          <w:lang w:val="hr-HR"/>
        </w:rPr>
      </w:pPr>
      <w:r w:rsidRPr="00FD1429">
        <w:rPr>
          <w:noProof/>
          <w:szCs w:val="22"/>
          <w:lang w:val="hr-HR"/>
        </w:rPr>
        <w:t xml:space="preserve">Na tržištu se ne moraju nalaziti sve veličine </w:t>
      </w:r>
      <w:r w:rsidR="00416C84" w:rsidRPr="00FD1429">
        <w:rPr>
          <w:noProof/>
          <w:szCs w:val="22"/>
          <w:lang w:val="hr-HR"/>
        </w:rPr>
        <w:t>pak</w:t>
      </w:r>
      <w:r w:rsidR="00416C84">
        <w:rPr>
          <w:noProof/>
          <w:szCs w:val="22"/>
          <w:lang w:val="hr-HR"/>
        </w:rPr>
        <w:t>ir</w:t>
      </w:r>
      <w:r w:rsidR="00416C84" w:rsidRPr="00FD1429">
        <w:rPr>
          <w:noProof/>
          <w:szCs w:val="22"/>
          <w:lang w:val="hr-HR"/>
        </w:rPr>
        <w:t>anja</w:t>
      </w:r>
      <w:r w:rsidRPr="00FD1429">
        <w:rPr>
          <w:lang w:val="hr-HR"/>
        </w:rPr>
        <w:t>.</w:t>
      </w:r>
    </w:p>
    <w:p w14:paraId="2F6763E6" w14:textId="77777777" w:rsidR="002850DC" w:rsidRPr="00FD1429" w:rsidRDefault="002850DC" w:rsidP="00CD7C86">
      <w:pPr>
        <w:numPr>
          <w:ilvl w:val="12"/>
          <w:numId w:val="0"/>
        </w:numPr>
        <w:tabs>
          <w:tab w:val="clear" w:pos="567"/>
        </w:tabs>
        <w:spacing w:line="240" w:lineRule="auto"/>
        <w:ind w:right="-2"/>
        <w:rPr>
          <w:lang w:val="hr-HR"/>
        </w:rPr>
      </w:pPr>
    </w:p>
    <w:p w14:paraId="2C704759" w14:textId="77777777" w:rsidR="002850DC" w:rsidRPr="00173DA0" w:rsidRDefault="002850DC" w:rsidP="00CD7C86">
      <w:pPr>
        <w:numPr>
          <w:ilvl w:val="12"/>
          <w:numId w:val="0"/>
        </w:numPr>
        <w:tabs>
          <w:tab w:val="clear" w:pos="567"/>
        </w:tabs>
        <w:spacing w:line="240" w:lineRule="auto"/>
        <w:ind w:right="-2"/>
        <w:rPr>
          <w:b/>
          <w:lang w:val="hr-HR"/>
        </w:rPr>
      </w:pPr>
      <w:r w:rsidRPr="00173DA0">
        <w:rPr>
          <w:b/>
          <w:bCs/>
          <w:noProof/>
          <w:szCs w:val="22"/>
          <w:lang w:val="hr-HR"/>
        </w:rPr>
        <w:t>Nositelj odobrenja za stavljanje lijeka u promet</w:t>
      </w:r>
    </w:p>
    <w:p w14:paraId="6A6DDE2C" w14:textId="77777777" w:rsidR="004219EE" w:rsidRDefault="004219EE" w:rsidP="00CD7C86">
      <w:pPr>
        <w:keepNext/>
        <w:keepLines/>
        <w:rPr>
          <w:lang w:val="de-DE"/>
        </w:rPr>
      </w:pPr>
      <w:r>
        <w:rPr>
          <w:lang w:val="de-DE"/>
        </w:rPr>
        <w:t>Sanofi-Aventis Deutschland GmbH</w:t>
      </w:r>
    </w:p>
    <w:p w14:paraId="13F12AB5" w14:textId="77777777" w:rsidR="004219EE" w:rsidRDefault="004219EE" w:rsidP="00CD7C86">
      <w:pPr>
        <w:rPr>
          <w:lang w:val="de-DE"/>
        </w:rPr>
      </w:pPr>
      <w:r>
        <w:rPr>
          <w:lang w:val="de-DE"/>
        </w:rPr>
        <w:t>D</w:t>
      </w:r>
      <w:r>
        <w:rPr>
          <w:lang w:val="de-DE"/>
        </w:rPr>
        <w:noBreakHyphen/>
        <w:t xml:space="preserve">65926 Frankfurt na </w:t>
      </w:r>
      <w:proofErr w:type="spellStart"/>
      <w:r>
        <w:rPr>
          <w:lang w:val="de-DE"/>
        </w:rPr>
        <w:t>Majni</w:t>
      </w:r>
      <w:proofErr w:type="spellEnd"/>
    </w:p>
    <w:p w14:paraId="26002ABC" w14:textId="77777777" w:rsidR="002850DC" w:rsidRPr="00FD1429" w:rsidRDefault="004219EE" w:rsidP="00CD7C86">
      <w:pPr>
        <w:numPr>
          <w:ilvl w:val="12"/>
          <w:numId w:val="0"/>
        </w:numPr>
        <w:tabs>
          <w:tab w:val="clear" w:pos="567"/>
        </w:tabs>
        <w:spacing w:line="240" w:lineRule="auto"/>
        <w:ind w:right="-2"/>
        <w:rPr>
          <w:lang w:val="hr-HR"/>
        </w:rPr>
      </w:pPr>
      <w:proofErr w:type="spellStart"/>
      <w:r w:rsidRPr="00F63899">
        <w:rPr>
          <w:lang w:val="en-US"/>
        </w:rPr>
        <w:t>Njemačka</w:t>
      </w:r>
      <w:proofErr w:type="spellEnd"/>
    </w:p>
    <w:p w14:paraId="6F7444FD" w14:textId="77777777" w:rsidR="002850DC" w:rsidRPr="00FD1429" w:rsidRDefault="002850DC" w:rsidP="00CD7C86">
      <w:pPr>
        <w:numPr>
          <w:ilvl w:val="12"/>
          <w:numId w:val="0"/>
        </w:numPr>
        <w:tabs>
          <w:tab w:val="clear" w:pos="567"/>
        </w:tabs>
        <w:spacing w:line="240" w:lineRule="auto"/>
        <w:ind w:right="-2"/>
        <w:rPr>
          <w:lang w:val="hr-HR"/>
        </w:rPr>
      </w:pPr>
      <w:r w:rsidRPr="00FD1429">
        <w:rPr>
          <w:lang w:val="hr-HR"/>
        </w:rPr>
        <w:tab/>
      </w:r>
      <w:r w:rsidRPr="00FD1429">
        <w:rPr>
          <w:lang w:val="hr-HR"/>
        </w:rPr>
        <w:tab/>
      </w:r>
    </w:p>
    <w:p w14:paraId="5A877DD1" w14:textId="77777777" w:rsidR="002850DC" w:rsidRPr="00173DA0" w:rsidRDefault="002850DC" w:rsidP="00232163">
      <w:pPr>
        <w:keepNext/>
        <w:numPr>
          <w:ilvl w:val="12"/>
          <w:numId w:val="0"/>
        </w:numPr>
        <w:tabs>
          <w:tab w:val="clear" w:pos="567"/>
        </w:tabs>
        <w:spacing w:line="240" w:lineRule="auto"/>
        <w:ind w:right="-2"/>
        <w:rPr>
          <w:b/>
          <w:lang w:val="hr-HR"/>
        </w:rPr>
      </w:pPr>
      <w:r w:rsidRPr="00173DA0">
        <w:rPr>
          <w:b/>
          <w:lang w:val="hr-HR"/>
        </w:rPr>
        <w:t>Proizvođač</w:t>
      </w:r>
    </w:p>
    <w:p w14:paraId="1AF2A7F3" w14:textId="77777777" w:rsidR="00171068" w:rsidRPr="00F63899" w:rsidRDefault="00171068" w:rsidP="00171068">
      <w:pPr>
        <w:keepNext/>
        <w:keepLines/>
        <w:autoSpaceDE w:val="0"/>
        <w:autoSpaceDN w:val="0"/>
        <w:adjustRightInd w:val="0"/>
        <w:rPr>
          <w:szCs w:val="22"/>
          <w:lang w:val="en-US"/>
        </w:rPr>
      </w:pPr>
      <w:r w:rsidRPr="00F63899">
        <w:rPr>
          <w:szCs w:val="22"/>
          <w:lang w:val="en-US"/>
        </w:rPr>
        <w:t>Opella Healthcare International SAS</w:t>
      </w:r>
    </w:p>
    <w:p w14:paraId="6A21D3C4" w14:textId="77777777" w:rsidR="00171068" w:rsidRPr="00F63899" w:rsidRDefault="00171068" w:rsidP="00171068">
      <w:pPr>
        <w:keepNext/>
        <w:keepLines/>
        <w:autoSpaceDE w:val="0"/>
        <w:autoSpaceDN w:val="0"/>
        <w:adjustRightInd w:val="0"/>
        <w:rPr>
          <w:szCs w:val="22"/>
          <w:lang w:val="en-US"/>
        </w:rPr>
      </w:pPr>
      <w:r w:rsidRPr="00F63899">
        <w:rPr>
          <w:szCs w:val="22"/>
          <w:lang w:val="en-US"/>
        </w:rPr>
        <w:t>56, Route de Choisy</w:t>
      </w:r>
    </w:p>
    <w:p w14:paraId="2EC5F2C7" w14:textId="77777777" w:rsidR="00171068" w:rsidRPr="00F63899" w:rsidRDefault="00171068" w:rsidP="00171068">
      <w:pPr>
        <w:keepNext/>
        <w:keepLines/>
        <w:autoSpaceDE w:val="0"/>
        <w:autoSpaceDN w:val="0"/>
        <w:adjustRightInd w:val="0"/>
        <w:rPr>
          <w:szCs w:val="22"/>
          <w:lang w:val="en-US"/>
        </w:rPr>
      </w:pPr>
      <w:r w:rsidRPr="00F63899">
        <w:rPr>
          <w:szCs w:val="22"/>
          <w:lang w:val="en-US"/>
        </w:rPr>
        <w:t xml:space="preserve">60200 </w:t>
      </w:r>
      <w:proofErr w:type="spellStart"/>
      <w:r w:rsidRPr="00F63899">
        <w:rPr>
          <w:szCs w:val="22"/>
          <w:lang w:val="en-US"/>
        </w:rPr>
        <w:t>Compiègne</w:t>
      </w:r>
      <w:proofErr w:type="spellEnd"/>
    </w:p>
    <w:p w14:paraId="7AFF7755" w14:textId="77777777" w:rsidR="002850DC" w:rsidRPr="00FD1429" w:rsidRDefault="002850DC" w:rsidP="00CD7C86">
      <w:pPr>
        <w:numPr>
          <w:ilvl w:val="12"/>
          <w:numId w:val="0"/>
        </w:numPr>
        <w:tabs>
          <w:tab w:val="clear" w:pos="567"/>
        </w:tabs>
        <w:spacing w:line="240" w:lineRule="auto"/>
        <w:ind w:right="-2"/>
        <w:rPr>
          <w:lang w:val="hr-HR"/>
        </w:rPr>
      </w:pPr>
      <w:r w:rsidRPr="00FD1429">
        <w:rPr>
          <w:lang w:val="hr-HR"/>
        </w:rPr>
        <w:t>Francuska</w:t>
      </w:r>
    </w:p>
    <w:p w14:paraId="3591FD2D" w14:textId="77777777" w:rsidR="002850DC" w:rsidRPr="00FD1429" w:rsidRDefault="002850DC" w:rsidP="001A4AB8">
      <w:pPr>
        <w:numPr>
          <w:ilvl w:val="12"/>
          <w:numId w:val="0"/>
        </w:numPr>
        <w:tabs>
          <w:tab w:val="clear" w:pos="567"/>
        </w:tabs>
        <w:spacing w:line="240" w:lineRule="auto"/>
        <w:ind w:right="-2"/>
        <w:rPr>
          <w:lang w:val="hr-HR"/>
        </w:rPr>
      </w:pPr>
    </w:p>
    <w:p w14:paraId="3CAA8695" w14:textId="77777777" w:rsidR="002850DC" w:rsidRPr="00FD1429" w:rsidRDefault="00CA3C00" w:rsidP="001A4AB8">
      <w:pPr>
        <w:numPr>
          <w:ilvl w:val="12"/>
          <w:numId w:val="0"/>
        </w:numPr>
        <w:tabs>
          <w:tab w:val="clear" w:pos="567"/>
        </w:tabs>
        <w:spacing w:line="240" w:lineRule="auto"/>
        <w:ind w:right="-2"/>
        <w:rPr>
          <w:lang w:val="hr-HR"/>
        </w:rPr>
      </w:pPr>
      <w:r>
        <w:rPr>
          <w:noProof/>
          <w:szCs w:val="22"/>
          <w:lang w:val="hr-HR"/>
        </w:rPr>
        <w:br w:type="page"/>
      </w:r>
      <w:r w:rsidR="002850DC" w:rsidRPr="00FD1429">
        <w:rPr>
          <w:noProof/>
          <w:szCs w:val="22"/>
          <w:lang w:val="hr-HR"/>
        </w:rPr>
        <w:lastRenderedPageBreak/>
        <w:t>Za sve informacije o ovom lijeku obratite se lokalnom predstavniku nositelja odobrenja</w:t>
      </w:r>
      <w:r w:rsidR="002850DC" w:rsidRPr="00FD1429">
        <w:rPr>
          <w:bCs/>
          <w:noProof/>
          <w:szCs w:val="22"/>
          <w:lang w:val="hr-HR"/>
        </w:rPr>
        <w:t xml:space="preserve"> za stavljanje lijeka u promet</w:t>
      </w:r>
      <w:r w:rsidR="002850DC" w:rsidRPr="00FD1429">
        <w:rPr>
          <w:lang w:val="hr-HR"/>
        </w:rPr>
        <w:t>:</w:t>
      </w:r>
    </w:p>
    <w:p w14:paraId="74F9D6CC" w14:textId="77777777" w:rsidR="002850DC" w:rsidRPr="00FD1429" w:rsidRDefault="002850DC" w:rsidP="001A4AB8">
      <w:pPr>
        <w:spacing w:line="240" w:lineRule="auto"/>
        <w:rPr>
          <w:lang w:val="hr-HR"/>
        </w:rPr>
      </w:pPr>
    </w:p>
    <w:tbl>
      <w:tblPr>
        <w:tblW w:w="9356" w:type="dxa"/>
        <w:tblInd w:w="-34" w:type="dxa"/>
        <w:tblLook w:val="0000" w:firstRow="0" w:lastRow="0" w:firstColumn="0" w:lastColumn="0" w:noHBand="0" w:noVBand="0"/>
      </w:tblPr>
      <w:tblGrid>
        <w:gridCol w:w="34"/>
        <w:gridCol w:w="4644"/>
        <w:gridCol w:w="4678"/>
      </w:tblGrid>
      <w:tr w:rsidR="004219EE" w:rsidRPr="00C42F14" w14:paraId="6D338CE3" w14:textId="77777777" w:rsidTr="004219EE">
        <w:trPr>
          <w:gridBefore w:val="1"/>
          <w:wBefore w:w="34" w:type="dxa"/>
          <w:cantSplit/>
        </w:trPr>
        <w:tc>
          <w:tcPr>
            <w:tcW w:w="4644" w:type="dxa"/>
          </w:tcPr>
          <w:p w14:paraId="2FB233B1" w14:textId="77777777" w:rsidR="004219EE" w:rsidRDefault="004219EE" w:rsidP="00651B57">
            <w:pPr>
              <w:keepNext/>
              <w:keepLines/>
              <w:rPr>
                <w:b/>
                <w:bCs/>
                <w:lang w:val="fr-FR"/>
              </w:rPr>
            </w:pPr>
            <w:proofErr w:type="spellStart"/>
            <w:r>
              <w:rPr>
                <w:b/>
                <w:bCs/>
                <w:lang w:val="fr-FR"/>
              </w:rPr>
              <w:t>België</w:t>
            </w:r>
            <w:proofErr w:type="spellEnd"/>
            <w:r>
              <w:rPr>
                <w:b/>
                <w:bCs/>
                <w:lang w:val="fr-FR"/>
              </w:rPr>
              <w:t>/Belgique/</w:t>
            </w:r>
            <w:proofErr w:type="spellStart"/>
            <w:r>
              <w:rPr>
                <w:b/>
                <w:bCs/>
                <w:lang w:val="fr-FR"/>
              </w:rPr>
              <w:t>Belgien</w:t>
            </w:r>
            <w:proofErr w:type="spellEnd"/>
          </w:p>
          <w:p w14:paraId="6275D036" w14:textId="77777777" w:rsidR="004219EE" w:rsidRDefault="0093061B" w:rsidP="00651B57">
            <w:pPr>
              <w:keepNext/>
              <w:keepLines/>
              <w:rPr>
                <w:lang w:val="fr-FR"/>
              </w:rPr>
            </w:pPr>
            <w:r>
              <w:rPr>
                <w:snapToGrid w:val="0"/>
                <w:lang w:val="fr-FR"/>
              </w:rPr>
              <w:t>S</w:t>
            </w:r>
            <w:r w:rsidR="004219EE">
              <w:rPr>
                <w:snapToGrid w:val="0"/>
                <w:lang w:val="fr-FR"/>
              </w:rPr>
              <w:t xml:space="preserve">anofi </w:t>
            </w:r>
            <w:proofErr w:type="spellStart"/>
            <w:r w:rsidR="004219EE">
              <w:rPr>
                <w:snapToGrid w:val="0"/>
                <w:lang w:val="fr-FR"/>
              </w:rPr>
              <w:t>Belgium</w:t>
            </w:r>
            <w:proofErr w:type="spellEnd"/>
          </w:p>
          <w:p w14:paraId="5CC18952" w14:textId="77777777" w:rsidR="004219EE" w:rsidRPr="000A2BF1" w:rsidRDefault="004219EE" w:rsidP="00651B57">
            <w:pPr>
              <w:keepNext/>
              <w:keepLines/>
              <w:rPr>
                <w:snapToGrid w:val="0"/>
                <w:lang w:val="fr-BE"/>
              </w:rPr>
            </w:pPr>
            <w:r w:rsidRPr="000A2BF1">
              <w:rPr>
                <w:lang w:val="fr-BE"/>
              </w:rPr>
              <w:t>Tél/</w:t>
            </w:r>
            <w:proofErr w:type="gramStart"/>
            <w:r w:rsidRPr="000A2BF1">
              <w:rPr>
                <w:lang w:val="fr-BE"/>
              </w:rPr>
              <w:t>Tel:</w:t>
            </w:r>
            <w:proofErr w:type="gramEnd"/>
            <w:r w:rsidRPr="000A2BF1">
              <w:rPr>
                <w:lang w:val="fr-BE"/>
              </w:rPr>
              <w:t xml:space="preserve"> </w:t>
            </w:r>
            <w:r w:rsidRPr="000A2BF1">
              <w:rPr>
                <w:snapToGrid w:val="0"/>
                <w:lang w:val="fr-BE"/>
              </w:rPr>
              <w:t>+32 (0)2 710 54 00</w:t>
            </w:r>
          </w:p>
          <w:p w14:paraId="07BE099A" w14:textId="77777777" w:rsidR="004219EE" w:rsidRPr="000A2BF1" w:rsidRDefault="004219EE" w:rsidP="00651B57">
            <w:pPr>
              <w:keepNext/>
              <w:keepLines/>
              <w:rPr>
                <w:lang w:val="fr-BE"/>
              </w:rPr>
            </w:pPr>
          </w:p>
        </w:tc>
        <w:tc>
          <w:tcPr>
            <w:tcW w:w="4678" w:type="dxa"/>
          </w:tcPr>
          <w:p w14:paraId="20830142" w14:textId="77777777" w:rsidR="00785724" w:rsidRDefault="00785724" w:rsidP="00785724">
            <w:pPr>
              <w:rPr>
                <w:b/>
                <w:bCs/>
                <w:lang w:val="fr-FR"/>
              </w:rPr>
            </w:pPr>
            <w:proofErr w:type="spellStart"/>
            <w:r>
              <w:rPr>
                <w:b/>
                <w:bCs/>
                <w:lang w:val="fr-FR"/>
              </w:rPr>
              <w:t>Lietuva</w:t>
            </w:r>
            <w:proofErr w:type="spellEnd"/>
          </w:p>
          <w:p w14:paraId="5CD4102D" w14:textId="77777777" w:rsidR="00983529" w:rsidRPr="00C42F14" w:rsidRDefault="00983529" w:rsidP="00983529">
            <w:pPr>
              <w:autoSpaceDE w:val="0"/>
              <w:autoSpaceDN w:val="0"/>
              <w:adjustRightInd w:val="0"/>
              <w:spacing w:line="240" w:lineRule="auto"/>
              <w:rPr>
                <w:lang w:val="fr-BE"/>
              </w:rPr>
            </w:pPr>
            <w:proofErr w:type="spellStart"/>
            <w:r w:rsidRPr="00C42F14">
              <w:rPr>
                <w:lang w:val="fr-BE"/>
              </w:rPr>
              <w:t>Swixx</w:t>
            </w:r>
            <w:proofErr w:type="spellEnd"/>
            <w:r w:rsidRPr="00C42F14">
              <w:rPr>
                <w:lang w:val="fr-BE"/>
              </w:rPr>
              <w:t xml:space="preserve"> </w:t>
            </w:r>
            <w:proofErr w:type="spellStart"/>
            <w:r w:rsidRPr="00C42F14">
              <w:rPr>
                <w:lang w:val="fr-BE"/>
              </w:rPr>
              <w:t>Biopharma</w:t>
            </w:r>
            <w:proofErr w:type="spellEnd"/>
            <w:r w:rsidRPr="00C42F14">
              <w:rPr>
                <w:lang w:val="fr-BE"/>
              </w:rPr>
              <w:t xml:space="preserve"> UAB</w:t>
            </w:r>
          </w:p>
          <w:p w14:paraId="4E7D67F6" w14:textId="77777777" w:rsidR="00983529" w:rsidRPr="00C42F14" w:rsidRDefault="00983529" w:rsidP="00983529">
            <w:pPr>
              <w:autoSpaceDE w:val="0"/>
              <w:autoSpaceDN w:val="0"/>
              <w:adjustRightInd w:val="0"/>
              <w:spacing w:line="240" w:lineRule="auto"/>
              <w:rPr>
                <w:noProof/>
                <w:szCs w:val="22"/>
                <w:lang w:val="fr-BE"/>
              </w:rPr>
            </w:pPr>
            <w:r w:rsidRPr="00C42F14">
              <w:rPr>
                <w:noProof/>
                <w:szCs w:val="22"/>
                <w:lang w:val="fr-BE"/>
              </w:rPr>
              <w:t>Tel: +370 5 236 91 40</w:t>
            </w:r>
          </w:p>
          <w:p w14:paraId="3C0A2B7F" w14:textId="77777777" w:rsidR="004219EE" w:rsidRPr="00C42F14" w:rsidRDefault="004219EE" w:rsidP="00785724">
            <w:pPr>
              <w:keepNext/>
              <w:keepLines/>
              <w:rPr>
                <w:lang w:val="fr-BE"/>
              </w:rPr>
            </w:pPr>
          </w:p>
        </w:tc>
      </w:tr>
      <w:tr w:rsidR="00785724" w:rsidRPr="00B26542" w14:paraId="10BF2B6B" w14:textId="77777777" w:rsidTr="004219EE">
        <w:trPr>
          <w:gridBefore w:val="1"/>
          <w:wBefore w:w="34" w:type="dxa"/>
          <w:cantSplit/>
        </w:trPr>
        <w:tc>
          <w:tcPr>
            <w:tcW w:w="4644" w:type="dxa"/>
          </w:tcPr>
          <w:p w14:paraId="6DB0D3ED" w14:textId="77777777" w:rsidR="00785724" w:rsidRPr="00B26542" w:rsidRDefault="00785724" w:rsidP="00651B57">
            <w:pPr>
              <w:rPr>
                <w:b/>
                <w:bCs/>
                <w:rPrChange w:id="98" w:author="EMA" w:date="2025-10-15T14:53:00Z" w16du:dateUtc="2025-10-15T12:53:00Z">
                  <w:rPr>
                    <w:b/>
                    <w:bCs/>
                    <w:lang w:val="fr-BE"/>
                  </w:rPr>
                </w:rPrChange>
              </w:rPr>
            </w:pPr>
            <w:proofErr w:type="spellStart"/>
            <w:r>
              <w:rPr>
                <w:b/>
                <w:bCs/>
              </w:rPr>
              <w:t>България</w:t>
            </w:r>
            <w:proofErr w:type="spellEnd"/>
          </w:p>
          <w:p w14:paraId="33BF27DB" w14:textId="77777777" w:rsidR="00983529" w:rsidRPr="00B26542" w:rsidRDefault="00983529" w:rsidP="00983529">
            <w:pPr>
              <w:rPr>
                <w:noProof/>
                <w:szCs w:val="22"/>
                <w:rPrChange w:id="99" w:author="EMA" w:date="2025-10-15T14:53:00Z" w16du:dateUtc="2025-10-15T12:53:00Z">
                  <w:rPr>
                    <w:noProof/>
                    <w:szCs w:val="22"/>
                    <w:lang w:val="fr-BE"/>
                  </w:rPr>
                </w:rPrChange>
              </w:rPr>
            </w:pPr>
            <w:r w:rsidRPr="00B26542">
              <w:rPr>
                <w:noProof/>
                <w:szCs w:val="22"/>
                <w:rPrChange w:id="100" w:author="EMA" w:date="2025-10-15T14:53:00Z" w16du:dateUtc="2025-10-15T12:53:00Z">
                  <w:rPr>
                    <w:noProof/>
                    <w:szCs w:val="22"/>
                    <w:lang w:val="fr-BE"/>
                  </w:rPr>
                </w:rPrChange>
              </w:rPr>
              <w:t>Swixx Biopharma EOOD</w:t>
            </w:r>
          </w:p>
          <w:p w14:paraId="4768C0AB" w14:textId="77777777" w:rsidR="00983529" w:rsidRPr="00B26542" w:rsidRDefault="00983529" w:rsidP="00983529">
            <w:pPr>
              <w:rPr>
                <w:noProof/>
                <w:szCs w:val="22"/>
                <w:rPrChange w:id="101" w:author="EMA" w:date="2025-10-15T14:53:00Z" w16du:dateUtc="2025-10-15T12:53:00Z">
                  <w:rPr>
                    <w:noProof/>
                    <w:szCs w:val="22"/>
                    <w:lang w:val="fr-BE"/>
                  </w:rPr>
                </w:rPrChange>
              </w:rPr>
            </w:pPr>
            <w:r w:rsidRPr="00CA3473">
              <w:rPr>
                <w:noProof/>
                <w:szCs w:val="22"/>
                <w:lang w:val="nl-NL"/>
              </w:rPr>
              <w:t>Тел</w:t>
            </w:r>
            <w:r w:rsidRPr="00B26542">
              <w:rPr>
                <w:noProof/>
                <w:szCs w:val="22"/>
                <w:rPrChange w:id="102" w:author="EMA" w:date="2025-10-15T14:53:00Z" w16du:dateUtc="2025-10-15T12:53:00Z">
                  <w:rPr>
                    <w:noProof/>
                    <w:szCs w:val="22"/>
                    <w:lang w:val="fr-BE"/>
                  </w:rPr>
                </w:rPrChange>
              </w:rPr>
              <w:t>.: +359 (0)2 4942 480</w:t>
            </w:r>
          </w:p>
          <w:p w14:paraId="18B43E3C" w14:textId="77777777" w:rsidR="00785724" w:rsidRPr="00B26542" w:rsidRDefault="00785724" w:rsidP="00651B57">
            <w:pPr>
              <w:rPr>
                <w:rPrChange w:id="103" w:author="EMA" w:date="2025-10-15T14:53:00Z" w16du:dateUtc="2025-10-15T12:53:00Z">
                  <w:rPr>
                    <w:lang w:val="fr-BE"/>
                  </w:rPr>
                </w:rPrChange>
              </w:rPr>
            </w:pPr>
          </w:p>
        </w:tc>
        <w:tc>
          <w:tcPr>
            <w:tcW w:w="4678" w:type="dxa"/>
          </w:tcPr>
          <w:p w14:paraId="55C43CAB" w14:textId="77777777" w:rsidR="00785724" w:rsidRPr="00C42F14" w:rsidRDefault="00785724" w:rsidP="00C82411">
            <w:pPr>
              <w:keepNext/>
              <w:keepLines/>
              <w:rPr>
                <w:b/>
                <w:bCs/>
                <w:lang w:val="de-DE"/>
              </w:rPr>
            </w:pPr>
            <w:r w:rsidRPr="00C42F14">
              <w:rPr>
                <w:b/>
                <w:bCs/>
                <w:lang w:val="de-DE"/>
              </w:rPr>
              <w:t>Luxembourg/Luxemburg</w:t>
            </w:r>
          </w:p>
          <w:p w14:paraId="645840CA" w14:textId="77777777" w:rsidR="00785724" w:rsidRPr="00C42F14" w:rsidRDefault="00785724" w:rsidP="00C82411">
            <w:pPr>
              <w:keepNext/>
              <w:keepLines/>
              <w:rPr>
                <w:snapToGrid w:val="0"/>
                <w:lang w:val="de-DE"/>
              </w:rPr>
            </w:pPr>
            <w:r w:rsidRPr="00C42F14">
              <w:rPr>
                <w:snapToGrid w:val="0"/>
                <w:lang w:val="de-DE"/>
              </w:rPr>
              <w:t xml:space="preserve">Sanofi </w:t>
            </w:r>
            <w:proofErr w:type="spellStart"/>
            <w:r w:rsidRPr="00C42F14">
              <w:rPr>
                <w:snapToGrid w:val="0"/>
                <w:lang w:val="de-DE"/>
              </w:rPr>
              <w:t>Belgium</w:t>
            </w:r>
            <w:proofErr w:type="spellEnd"/>
            <w:r w:rsidRPr="00C42F14">
              <w:rPr>
                <w:snapToGrid w:val="0"/>
                <w:lang w:val="de-DE"/>
              </w:rPr>
              <w:t xml:space="preserve"> </w:t>
            </w:r>
          </w:p>
          <w:p w14:paraId="28BA68F7" w14:textId="77777777" w:rsidR="00785724" w:rsidRPr="00C42F14" w:rsidRDefault="00785724" w:rsidP="00C82411">
            <w:pPr>
              <w:keepNext/>
              <w:keepLines/>
              <w:rPr>
                <w:lang w:val="de-DE"/>
              </w:rPr>
            </w:pPr>
            <w:proofErr w:type="spellStart"/>
            <w:r w:rsidRPr="00C42F14">
              <w:rPr>
                <w:lang w:val="de-DE"/>
              </w:rPr>
              <w:t>Tél</w:t>
            </w:r>
            <w:proofErr w:type="spellEnd"/>
            <w:r w:rsidRPr="00C42F14">
              <w:rPr>
                <w:lang w:val="de-DE"/>
              </w:rPr>
              <w:t xml:space="preserve">/Tel: </w:t>
            </w:r>
            <w:r w:rsidRPr="00C42F14">
              <w:rPr>
                <w:snapToGrid w:val="0"/>
                <w:lang w:val="de-DE"/>
              </w:rPr>
              <w:t>+32 (0)2 710 54 00 (</w:t>
            </w:r>
            <w:proofErr w:type="spellStart"/>
            <w:r w:rsidRPr="00C42F14">
              <w:rPr>
                <w:lang w:val="de-DE"/>
              </w:rPr>
              <w:t>Belgique</w:t>
            </w:r>
            <w:proofErr w:type="spellEnd"/>
            <w:r w:rsidRPr="00C42F14">
              <w:rPr>
                <w:lang w:val="de-DE"/>
              </w:rPr>
              <w:t>/Belgien)</w:t>
            </w:r>
          </w:p>
          <w:p w14:paraId="12598E92" w14:textId="77777777" w:rsidR="00785724" w:rsidRPr="00C42F14" w:rsidRDefault="00785724" w:rsidP="00651B57">
            <w:pPr>
              <w:rPr>
                <w:lang w:val="de-DE"/>
              </w:rPr>
            </w:pPr>
          </w:p>
        </w:tc>
      </w:tr>
      <w:tr w:rsidR="00785724" w:rsidRPr="00B26542" w14:paraId="2C46AD3E" w14:textId="77777777" w:rsidTr="004219EE">
        <w:trPr>
          <w:gridBefore w:val="1"/>
          <w:wBefore w:w="34" w:type="dxa"/>
          <w:cantSplit/>
        </w:trPr>
        <w:tc>
          <w:tcPr>
            <w:tcW w:w="4644" w:type="dxa"/>
          </w:tcPr>
          <w:p w14:paraId="10F15A14" w14:textId="77777777" w:rsidR="00785724" w:rsidRPr="00000877" w:rsidRDefault="00785724" w:rsidP="00651B57">
            <w:pPr>
              <w:rPr>
                <w:b/>
                <w:bCs/>
                <w:lang w:val="en-US"/>
              </w:rPr>
            </w:pPr>
            <w:proofErr w:type="spellStart"/>
            <w:r w:rsidRPr="00000877">
              <w:rPr>
                <w:b/>
                <w:bCs/>
                <w:lang w:val="en-US"/>
              </w:rPr>
              <w:t>Česká</w:t>
            </w:r>
            <w:proofErr w:type="spellEnd"/>
            <w:r w:rsidRPr="00000877">
              <w:rPr>
                <w:b/>
                <w:bCs/>
                <w:lang w:val="en-US"/>
              </w:rPr>
              <w:t xml:space="preserve"> </w:t>
            </w:r>
            <w:proofErr w:type="spellStart"/>
            <w:r w:rsidRPr="00000877">
              <w:rPr>
                <w:b/>
                <w:bCs/>
                <w:lang w:val="en-US"/>
              </w:rPr>
              <w:t>republika</w:t>
            </w:r>
            <w:proofErr w:type="spellEnd"/>
          </w:p>
          <w:p w14:paraId="16195935" w14:textId="77777777" w:rsidR="00785724" w:rsidRPr="00000877" w:rsidRDefault="00FE10C6" w:rsidP="00651B57">
            <w:pPr>
              <w:rPr>
                <w:lang w:val="en-US"/>
              </w:rPr>
            </w:pPr>
            <w:r w:rsidRPr="00000877">
              <w:rPr>
                <w:lang w:val="en-US"/>
              </w:rPr>
              <w:t>S</w:t>
            </w:r>
            <w:r w:rsidR="00785724" w:rsidRPr="00000877">
              <w:rPr>
                <w:lang w:val="en-US"/>
              </w:rPr>
              <w:t xml:space="preserve">anofi </w:t>
            </w:r>
            <w:proofErr w:type="spellStart"/>
            <w:r w:rsidR="00785724" w:rsidRPr="00000877">
              <w:rPr>
                <w:lang w:val="en-US"/>
              </w:rPr>
              <w:t>s.r.o.</w:t>
            </w:r>
            <w:proofErr w:type="spellEnd"/>
          </w:p>
          <w:p w14:paraId="657FF29C" w14:textId="77777777" w:rsidR="00785724" w:rsidRPr="005E3249" w:rsidRDefault="00785724" w:rsidP="00651B57">
            <w:pPr>
              <w:rPr>
                <w:lang w:val="it-IT"/>
              </w:rPr>
            </w:pPr>
            <w:r w:rsidRPr="005E3249">
              <w:rPr>
                <w:lang w:val="it-IT"/>
              </w:rPr>
              <w:t>Tel: +420 233 086 111</w:t>
            </w:r>
          </w:p>
          <w:p w14:paraId="788B38E3" w14:textId="77777777" w:rsidR="00785724" w:rsidRPr="005E3249" w:rsidRDefault="00785724" w:rsidP="00651B57">
            <w:pPr>
              <w:rPr>
                <w:lang w:val="it-IT"/>
              </w:rPr>
            </w:pPr>
          </w:p>
        </w:tc>
        <w:tc>
          <w:tcPr>
            <w:tcW w:w="4678" w:type="dxa"/>
          </w:tcPr>
          <w:p w14:paraId="10126417" w14:textId="77777777" w:rsidR="00785724" w:rsidRPr="005E3249" w:rsidRDefault="00785724" w:rsidP="00C82411">
            <w:pPr>
              <w:rPr>
                <w:b/>
                <w:bCs/>
                <w:lang w:val="it-IT"/>
              </w:rPr>
            </w:pPr>
            <w:proofErr w:type="spellStart"/>
            <w:r w:rsidRPr="005E3249">
              <w:rPr>
                <w:b/>
                <w:bCs/>
                <w:lang w:val="it-IT"/>
              </w:rPr>
              <w:t>Magyarország</w:t>
            </w:r>
            <w:proofErr w:type="spellEnd"/>
          </w:p>
          <w:p w14:paraId="2C967124" w14:textId="77777777" w:rsidR="00785724" w:rsidRPr="005E3249" w:rsidRDefault="0073776A" w:rsidP="00C82411">
            <w:pPr>
              <w:rPr>
                <w:lang w:val="it-IT"/>
              </w:rPr>
            </w:pPr>
            <w:r>
              <w:rPr>
                <w:lang w:val="it-IT"/>
              </w:rPr>
              <w:t xml:space="preserve">SANOFI-AVENTIS </w:t>
            </w:r>
            <w:proofErr w:type="spellStart"/>
            <w:r>
              <w:rPr>
                <w:lang w:val="it-IT"/>
              </w:rPr>
              <w:t>Zrt</w:t>
            </w:r>
            <w:proofErr w:type="spellEnd"/>
            <w:r>
              <w:rPr>
                <w:lang w:val="it-IT"/>
              </w:rPr>
              <w:t>.</w:t>
            </w:r>
          </w:p>
          <w:p w14:paraId="227F410E" w14:textId="77777777" w:rsidR="00785724" w:rsidRPr="005E3249" w:rsidRDefault="00785724" w:rsidP="00C82411">
            <w:pPr>
              <w:rPr>
                <w:lang w:val="it-IT"/>
              </w:rPr>
            </w:pPr>
            <w:r w:rsidRPr="005E3249">
              <w:rPr>
                <w:lang w:val="it-IT"/>
              </w:rPr>
              <w:t>Tel.: +36 1 505 0050</w:t>
            </w:r>
          </w:p>
          <w:p w14:paraId="06EF7ACD" w14:textId="77777777" w:rsidR="00785724" w:rsidRPr="001B42C6" w:rsidRDefault="00785724" w:rsidP="00651B57">
            <w:pPr>
              <w:rPr>
                <w:lang w:val="it-IT"/>
              </w:rPr>
            </w:pPr>
          </w:p>
        </w:tc>
      </w:tr>
      <w:tr w:rsidR="00785724" w:rsidRPr="000A2BF1" w14:paraId="0A232B82" w14:textId="77777777" w:rsidTr="004219EE">
        <w:trPr>
          <w:gridBefore w:val="1"/>
          <w:wBefore w:w="34" w:type="dxa"/>
          <w:cantSplit/>
        </w:trPr>
        <w:tc>
          <w:tcPr>
            <w:tcW w:w="4644" w:type="dxa"/>
          </w:tcPr>
          <w:p w14:paraId="2E70E1CA" w14:textId="77777777" w:rsidR="00785724" w:rsidRDefault="00785724" w:rsidP="00651B57">
            <w:pPr>
              <w:rPr>
                <w:b/>
                <w:bCs/>
              </w:rPr>
            </w:pPr>
            <w:r>
              <w:rPr>
                <w:b/>
                <w:bCs/>
              </w:rPr>
              <w:t>Danmark</w:t>
            </w:r>
          </w:p>
          <w:p w14:paraId="3B92DA0D" w14:textId="77777777" w:rsidR="00785724" w:rsidRDefault="00166513" w:rsidP="00651B57">
            <w:r>
              <w:t>S</w:t>
            </w:r>
            <w:r w:rsidR="00785724">
              <w:t>anofi A/S</w:t>
            </w:r>
          </w:p>
          <w:p w14:paraId="0BC3EC22" w14:textId="77777777" w:rsidR="00785724" w:rsidRDefault="00785724" w:rsidP="00651B57">
            <w:proofErr w:type="spellStart"/>
            <w:r>
              <w:t>Tlf</w:t>
            </w:r>
            <w:proofErr w:type="spellEnd"/>
            <w:r>
              <w:t>: +45 45 16 70 00</w:t>
            </w:r>
          </w:p>
          <w:p w14:paraId="76468BCC" w14:textId="77777777" w:rsidR="00785724" w:rsidRDefault="00785724" w:rsidP="00651B57"/>
        </w:tc>
        <w:tc>
          <w:tcPr>
            <w:tcW w:w="4678" w:type="dxa"/>
          </w:tcPr>
          <w:p w14:paraId="0B6DFAD6" w14:textId="77777777" w:rsidR="00785724" w:rsidRPr="00C42F14" w:rsidRDefault="00785724" w:rsidP="00C82411">
            <w:pPr>
              <w:rPr>
                <w:b/>
                <w:bCs/>
                <w:lang w:val="fi-FI"/>
              </w:rPr>
            </w:pPr>
            <w:r w:rsidRPr="00C42F14">
              <w:rPr>
                <w:b/>
                <w:bCs/>
                <w:lang w:val="fi-FI"/>
              </w:rPr>
              <w:t>Malta</w:t>
            </w:r>
          </w:p>
          <w:p w14:paraId="153CA29C" w14:textId="77777777" w:rsidR="00166513" w:rsidRPr="00DF6847" w:rsidRDefault="00166513" w:rsidP="00166513">
            <w:pPr>
              <w:spacing w:line="240" w:lineRule="auto"/>
              <w:rPr>
                <w:szCs w:val="22"/>
                <w:lang w:val="cs-CZ"/>
              </w:rPr>
            </w:pPr>
            <w:r w:rsidRPr="00DF6847">
              <w:rPr>
                <w:szCs w:val="22"/>
                <w:lang w:val="cs-CZ"/>
              </w:rPr>
              <w:t xml:space="preserve">Sanofi </w:t>
            </w:r>
            <w:proofErr w:type="spellStart"/>
            <w:r w:rsidRPr="00DF6847">
              <w:rPr>
                <w:szCs w:val="22"/>
                <w:lang w:val="cs-CZ"/>
              </w:rPr>
              <w:t>S.</w:t>
            </w:r>
            <w:r w:rsidR="00753DE1">
              <w:rPr>
                <w:szCs w:val="22"/>
                <w:lang w:val="cs-CZ"/>
              </w:rPr>
              <w:t>r.l</w:t>
            </w:r>
            <w:proofErr w:type="spellEnd"/>
            <w:r w:rsidR="00753DE1">
              <w:rPr>
                <w:szCs w:val="22"/>
                <w:lang w:val="cs-CZ"/>
              </w:rPr>
              <w:t>.</w:t>
            </w:r>
          </w:p>
          <w:p w14:paraId="5236FD5B" w14:textId="77777777" w:rsidR="00166513" w:rsidRDefault="00166513" w:rsidP="00166513">
            <w:pPr>
              <w:spacing w:line="240" w:lineRule="auto"/>
              <w:rPr>
                <w:szCs w:val="22"/>
                <w:lang w:val="cs-CZ"/>
              </w:rPr>
            </w:pPr>
            <w:r>
              <w:rPr>
                <w:szCs w:val="22"/>
                <w:lang w:val="cs-CZ"/>
              </w:rPr>
              <w:t xml:space="preserve">Tel: </w:t>
            </w:r>
            <w:r w:rsidRPr="00DF6847">
              <w:rPr>
                <w:szCs w:val="22"/>
                <w:lang w:val="cs-CZ"/>
              </w:rPr>
              <w:t>+39 02 39394275</w:t>
            </w:r>
          </w:p>
          <w:p w14:paraId="22A27F3A" w14:textId="77777777" w:rsidR="00785724" w:rsidRPr="001B42C6" w:rsidRDefault="00785724" w:rsidP="00C82411">
            <w:pPr>
              <w:rPr>
                <w:lang w:val="it-IT"/>
              </w:rPr>
            </w:pPr>
          </w:p>
          <w:p w14:paraId="4EF78E84" w14:textId="77777777" w:rsidR="00785724" w:rsidRPr="000A2BF1" w:rsidRDefault="00785724" w:rsidP="00651B57">
            <w:pPr>
              <w:rPr>
                <w:lang w:val="fr-BE"/>
              </w:rPr>
            </w:pPr>
          </w:p>
        </w:tc>
      </w:tr>
      <w:tr w:rsidR="00785724" w:rsidRPr="00F63899" w14:paraId="5DCED302" w14:textId="77777777" w:rsidTr="004219EE">
        <w:trPr>
          <w:gridBefore w:val="1"/>
          <w:wBefore w:w="34" w:type="dxa"/>
          <w:cantSplit/>
        </w:trPr>
        <w:tc>
          <w:tcPr>
            <w:tcW w:w="4644" w:type="dxa"/>
          </w:tcPr>
          <w:p w14:paraId="0248CDA2" w14:textId="77777777" w:rsidR="00785724" w:rsidRDefault="00785724" w:rsidP="00651B57">
            <w:pPr>
              <w:rPr>
                <w:b/>
                <w:bCs/>
                <w:lang w:val="de-DE"/>
              </w:rPr>
            </w:pPr>
            <w:r>
              <w:rPr>
                <w:b/>
                <w:bCs/>
                <w:lang w:val="de-DE"/>
              </w:rPr>
              <w:t>Deutschland</w:t>
            </w:r>
          </w:p>
          <w:p w14:paraId="3E056431" w14:textId="77777777" w:rsidR="00785724" w:rsidRDefault="00785724" w:rsidP="00651B57">
            <w:pPr>
              <w:rPr>
                <w:lang w:val="de-DE"/>
              </w:rPr>
            </w:pPr>
            <w:r>
              <w:rPr>
                <w:lang w:val="de-DE"/>
              </w:rPr>
              <w:t>Sanofi-Aventis Deutschland GmbH</w:t>
            </w:r>
          </w:p>
          <w:p w14:paraId="6FE18950" w14:textId="77777777" w:rsidR="00983529" w:rsidRPr="00C42F14" w:rsidRDefault="00983529" w:rsidP="00983529">
            <w:pPr>
              <w:rPr>
                <w:lang w:val="de-DE"/>
              </w:rPr>
            </w:pPr>
            <w:r w:rsidRPr="00C42F14">
              <w:rPr>
                <w:lang w:val="de-DE"/>
              </w:rPr>
              <w:t>Tel.: 0800 52 52 010</w:t>
            </w:r>
          </w:p>
          <w:p w14:paraId="3A5DA6EB" w14:textId="77777777" w:rsidR="00785724" w:rsidRDefault="00983529" w:rsidP="00651B57">
            <w:pPr>
              <w:rPr>
                <w:lang w:val="de-DE"/>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proofErr w:type="gramStart"/>
            <w:r w:rsidRPr="0068126A">
              <w:rPr>
                <w:lang w:val="fr-FR"/>
              </w:rPr>
              <w:t>Ausland</w:t>
            </w:r>
            <w:proofErr w:type="spellEnd"/>
            <w:r w:rsidRPr="0068126A">
              <w:rPr>
                <w:lang w:val="fr-FR"/>
              </w:rPr>
              <w:t>:</w:t>
            </w:r>
            <w:proofErr w:type="gramEnd"/>
            <w:r w:rsidRPr="0068126A">
              <w:rPr>
                <w:lang w:val="fr-FR"/>
              </w:rPr>
              <w:t xml:space="preserve"> +49 69 305 21 13</w:t>
            </w:r>
          </w:p>
        </w:tc>
        <w:tc>
          <w:tcPr>
            <w:tcW w:w="4678" w:type="dxa"/>
          </w:tcPr>
          <w:p w14:paraId="35D94BBB" w14:textId="77777777" w:rsidR="00785724" w:rsidRPr="00276988" w:rsidRDefault="00785724" w:rsidP="00C82411">
            <w:pPr>
              <w:rPr>
                <w:b/>
                <w:bCs/>
                <w:lang w:val="nl-NL"/>
              </w:rPr>
            </w:pPr>
            <w:r w:rsidRPr="00276988">
              <w:rPr>
                <w:b/>
                <w:bCs/>
                <w:lang w:val="nl-NL"/>
              </w:rPr>
              <w:t>Nederland</w:t>
            </w:r>
          </w:p>
          <w:p w14:paraId="6C3B0DE9" w14:textId="77777777" w:rsidR="00785724" w:rsidRPr="00747BDC" w:rsidRDefault="00C42F14" w:rsidP="00C82411">
            <w:pPr>
              <w:rPr>
                <w:rPrChange w:id="104" w:author="Author">
                  <w:rPr>
                    <w:lang w:val="fr-FR"/>
                  </w:rPr>
                </w:rPrChange>
              </w:rPr>
            </w:pPr>
            <w:r w:rsidRPr="00747BDC">
              <w:rPr>
                <w:rPrChange w:id="105" w:author="Author">
                  <w:rPr>
                    <w:lang w:val="fr-FR"/>
                  </w:rPr>
                </w:rPrChange>
              </w:rPr>
              <w:t>Sanofi B.V.</w:t>
            </w:r>
          </w:p>
          <w:p w14:paraId="3091A0B3" w14:textId="77777777" w:rsidR="00785724" w:rsidRPr="00F63899" w:rsidRDefault="00166513" w:rsidP="00651B57">
            <w:pPr>
              <w:rPr>
                <w:lang w:val="de-DE"/>
              </w:rPr>
            </w:pPr>
            <w:r w:rsidRPr="00F63899">
              <w:rPr>
                <w:lang w:val="de-DE"/>
              </w:rPr>
              <w:t>Tel: +31 20 245 4000</w:t>
            </w:r>
          </w:p>
        </w:tc>
      </w:tr>
      <w:tr w:rsidR="00785724" w:rsidRPr="00C42F14" w14:paraId="242DAC0F" w14:textId="77777777" w:rsidTr="004219EE">
        <w:trPr>
          <w:gridBefore w:val="1"/>
          <w:wBefore w:w="34" w:type="dxa"/>
          <w:cantSplit/>
        </w:trPr>
        <w:tc>
          <w:tcPr>
            <w:tcW w:w="4644" w:type="dxa"/>
          </w:tcPr>
          <w:p w14:paraId="6281E7B7" w14:textId="77777777" w:rsidR="00785724" w:rsidRPr="00C42F14" w:rsidRDefault="00785724" w:rsidP="00651B57">
            <w:pPr>
              <w:rPr>
                <w:b/>
                <w:bCs/>
              </w:rPr>
            </w:pPr>
            <w:proofErr w:type="spellStart"/>
            <w:r w:rsidRPr="00C42F14">
              <w:rPr>
                <w:b/>
                <w:bCs/>
              </w:rPr>
              <w:t>Eesti</w:t>
            </w:r>
            <w:proofErr w:type="spellEnd"/>
          </w:p>
          <w:p w14:paraId="2CA33837" w14:textId="77777777" w:rsidR="00983529" w:rsidRPr="00C42F14" w:rsidRDefault="00983529" w:rsidP="00983529">
            <w:pPr>
              <w:tabs>
                <w:tab w:val="left" w:pos="-720"/>
              </w:tabs>
              <w:suppressAutoHyphens/>
              <w:spacing w:line="240" w:lineRule="auto"/>
              <w:rPr>
                <w:noProof/>
                <w:szCs w:val="22"/>
              </w:rPr>
            </w:pPr>
            <w:r w:rsidRPr="00C42F14">
              <w:rPr>
                <w:noProof/>
                <w:szCs w:val="22"/>
              </w:rPr>
              <w:t xml:space="preserve">Swixx Biopharma OÜ </w:t>
            </w:r>
          </w:p>
          <w:p w14:paraId="0CB05C91" w14:textId="77777777" w:rsidR="00983529" w:rsidRPr="00C42F14" w:rsidRDefault="00983529" w:rsidP="00983529">
            <w:pPr>
              <w:tabs>
                <w:tab w:val="left" w:pos="-720"/>
              </w:tabs>
              <w:suppressAutoHyphens/>
              <w:spacing w:line="240" w:lineRule="auto"/>
              <w:rPr>
                <w:noProof/>
                <w:szCs w:val="22"/>
              </w:rPr>
            </w:pPr>
            <w:r w:rsidRPr="00C42F14">
              <w:rPr>
                <w:noProof/>
                <w:szCs w:val="22"/>
              </w:rPr>
              <w:t>Tel: +372 640 10 30</w:t>
            </w:r>
          </w:p>
          <w:p w14:paraId="64DBDE32" w14:textId="77777777" w:rsidR="00785724" w:rsidRPr="00C42F14" w:rsidRDefault="00785724" w:rsidP="00651B57"/>
        </w:tc>
        <w:tc>
          <w:tcPr>
            <w:tcW w:w="4678" w:type="dxa"/>
          </w:tcPr>
          <w:p w14:paraId="61E814DB" w14:textId="77777777" w:rsidR="00785724" w:rsidRPr="00C42F14" w:rsidRDefault="00785724" w:rsidP="00C82411">
            <w:pPr>
              <w:rPr>
                <w:b/>
                <w:bCs/>
                <w:lang w:val="nb-NO"/>
              </w:rPr>
            </w:pPr>
            <w:r w:rsidRPr="00C42F14">
              <w:rPr>
                <w:b/>
                <w:bCs/>
                <w:lang w:val="nb-NO"/>
              </w:rPr>
              <w:t>Norge</w:t>
            </w:r>
          </w:p>
          <w:p w14:paraId="1F74F698" w14:textId="77777777" w:rsidR="00785724" w:rsidRPr="00C42F14" w:rsidRDefault="00785724" w:rsidP="00C82411">
            <w:pPr>
              <w:rPr>
                <w:lang w:val="nb-NO"/>
              </w:rPr>
            </w:pPr>
            <w:r w:rsidRPr="00C42F14">
              <w:rPr>
                <w:lang w:val="nb-NO"/>
              </w:rPr>
              <w:t>sanofi-aventis Norge AS</w:t>
            </w:r>
          </w:p>
          <w:p w14:paraId="6524E14F" w14:textId="77777777" w:rsidR="00785724" w:rsidRPr="00C42F14" w:rsidRDefault="00785724" w:rsidP="00C82411">
            <w:pPr>
              <w:rPr>
                <w:lang w:val="nb-NO"/>
              </w:rPr>
            </w:pPr>
            <w:r w:rsidRPr="00C42F14">
              <w:rPr>
                <w:lang w:val="nb-NO"/>
              </w:rPr>
              <w:t>Tlf: +47 67 10 71 00</w:t>
            </w:r>
          </w:p>
          <w:p w14:paraId="52E48776" w14:textId="77777777" w:rsidR="00785724" w:rsidRPr="00C42F14" w:rsidRDefault="00785724" w:rsidP="00651B57">
            <w:pPr>
              <w:rPr>
                <w:lang w:val="nb-NO"/>
              </w:rPr>
            </w:pPr>
          </w:p>
        </w:tc>
      </w:tr>
      <w:tr w:rsidR="00785724" w:rsidRPr="00C42F14" w14:paraId="5BA7626F" w14:textId="77777777" w:rsidTr="004219EE">
        <w:trPr>
          <w:gridBefore w:val="1"/>
          <w:wBefore w:w="34" w:type="dxa"/>
          <w:cantSplit/>
        </w:trPr>
        <w:tc>
          <w:tcPr>
            <w:tcW w:w="4644" w:type="dxa"/>
          </w:tcPr>
          <w:p w14:paraId="072E8E66" w14:textId="77777777" w:rsidR="00785724" w:rsidRPr="00C42F14" w:rsidRDefault="00785724" w:rsidP="00651B57">
            <w:pPr>
              <w:rPr>
                <w:b/>
                <w:bCs/>
                <w:lang w:val="nb-NO"/>
              </w:rPr>
            </w:pPr>
            <w:proofErr w:type="spellStart"/>
            <w:r>
              <w:rPr>
                <w:b/>
                <w:bCs/>
              </w:rPr>
              <w:t>Ελλάδ</w:t>
            </w:r>
            <w:proofErr w:type="spellEnd"/>
            <w:r>
              <w:rPr>
                <w:b/>
                <w:bCs/>
              </w:rPr>
              <w:t>α</w:t>
            </w:r>
          </w:p>
          <w:p w14:paraId="20199574" w14:textId="77777777" w:rsidR="00785724" w:rsidRPr="00C42F14" w:rsidRDefault="00C42F14" w:rsidP="00651B57">
            <w:pPr>
              <w:rPr>
                <w:lang w:val="nb-NO"/>
              </w:rPr>
            </w:pPr>
            <w:r>
              <w:rPr>
                <w:lang w:val="nb-NO"/>
              </w:rPr>
              <w:t>Sanofi-Aventis Μονοπρόσωπη AEBE</w:t>
            </w:r>
          </w:p>
          <w:p w14:paraId="1087580A" w14:textId="77777777" w:rsidR="00785724" w:rsidRPr="00C42F14" w:rsidRDefault="00785724" w:rsidP="00651B57">
            <w:pPr>
              <w:rPr>
                <w:lang w:val="nb-NO"/>
              </w:rPr>
            </w:pPr>
            <w:proofErr w:type="spellStart"/>
            <w:r>
              <w:t>Τηλ</w:t>
            </w:r>
            <w:proofErr w:type="spellEnd"/>
            <w:r w:rsidRPr="00C42F14">
              <w:rPr>
                <w:lang w:val="nb-NO"/>
              </w:rPr>
              <w:t>: +30 210 900 16 00</w:t>
            </w:r>
          </w:p>
          <w:p w14:paraId="33492364" w14:textId="77777777" w:rsidR="00785724" w:rsidRPr="00C42F14" w:rsidRDefault="00785724" w:rsidP="00651B57">
            <w:pPr>
              <w:rPr>
                <w:lang w:val="nb-NO"/>
              </w:rPr>
            </w:pPr>
          </w:p>
        </w:tc>
        <w:tc>
          <w:tcPr>
            <w:tcW w:w="4678" w:type="dxa"/>
            <w:tcBorders>
              <w:top w:val="nil"/>
              <w:left w:val="nil"/>
              <w:bottom w:val="nil"/>
              <w:right w:val="nil"/>
            </w:tcBorders>
          </w:tcPr>
          <w:p w14:paraId="17DF902B" w14:textId="77777777" w:rsidR="00785724" w:rsidRDefault="00785724" w:rsidP="00C82411">
            <w:pPr>
              <w:rPr>
                <w:b/>
                <w:bCs/>
                <w:lang w:val="de-DE"/>
              </w:rPr>
            </w:pPr>
            <w:r>
              <w:rPr>
                <w:b/>
                <w:bCs/>
                <w:lang w:val="de-DE"/>
              </w:rPr>
              <w:t>Österreich</w:t>
            </w:r>
          </w:p>
          <w:p w14:paraId="76AA771E" w14:textId="77777777" w:rsidR="00785724" w:rsidRDefault="00785724" w:rsidP="00C82411">
            <w:pPr>
              <w:rPr>
                <w:lang w:val="de-DE"/>
              </w:rPr>
            </w:pPr>
            <w:proofErr w:type="spellStart"/>
            <w:r>
              <w:rPr>
                <w:lang w:val="de-DE"/>
              </w:rPr>
              <w:t>sanofi-aventis</w:t>
            </w:r>
            <w:proofErr w:type="spellEnd"/>
            <w:r>
              <w:rPr>
                <w:lang w:val="de-DE"/>
              </w:rPr>
              <w:t xml:space="preserve"> GmbH</w:t>
            </w:r>
          </w:p>
          <w:p w14:paraId="04A8AE44" w14:textId="77777777" w:rsidR="00785724" w:rsidRDefault="00785724" w:rsidP="00C82411">
            <w:pPr>
              <w:rPr>
                <w:lang w:val="de-DE"/>
              </w:rPr>
            </w:pPr>
            <w:r>
              <w:rPr>
                <w:lang w:val="de-DE"/>
              </w:rPr>
              <w:t>Tel: +43 1 80 185 – 0</w:t>
            </w:r>
          </w:p>
          <w:p w14:paraId="56321DA0" w14:textId="77777777" w:rsidR="00785724" w:rsidRPr="00C42F14" w:rsidRDefault="00785724" w:rsidP="00651B57">
            <w:pPr>
              <w:rPr>
                <w:lang w:val="de-DE"/>
              </w:rPr>
            </w:pPr>
          </w:p>
        </w:tc>
      </w:tr>
      <w:tr w:rsidR="00785724" w14:paraId="06F9F2F9" w14:textId="77777777" w:rsidTr="004219EE">
        <w:trPr>
          <w:gridBefore w:val="1"/>
          <w:wBefore w:w="34" w:type="dxa"/>
          <w:cantSplit/>
        </w:trPr>
        <w:tc>
          <w:tcPr>
            <w:tcW w:w="4644" w:type="dxa"/>
            <w:tcBorders>
              <w:top w:val="nil"/>
              <w:left w:val="nil"/>
              <w:bottom w:val="nil"/>
              <w:right w:val="nil"/>
            </w:tcBorders>
          </w:tcPr>
          <w:p w14:paraId="3F7817F6" w14:textId="77777777" w:rsidR="00785724" w:rsidRPr="00C42F14" w:rsidRDefault="00785724" w:rsidP="00651B57">
            <w:pPr>
              <w:rPr>
                <w:b/>
                <w:bCs/>
                <w:lang w:val="es-ES_tradnl"/>
              </w:rPr>
            </w:pPr>
            <w:r w:rsidRPr="00C42F14">
              <w:rPr>
                <w:b/>
                <w:bCs/>
                <w:lang w:val="es-ES_tradnl"/>
              </w:rPr>
              <w:t>España</w:t>
            </w:r>
          </w:p>
          <w:p w14:paraId="7D3C17D3" w14:textId="77777777" w:rsidR="00785724" w:rsidRPr="00C42F14" w:rsidRDefault="00785724" w:rsidP="00651B57">
            <w:pPr>
              <w:rPr>
                <w:smallCaps/>
                <w:lang w:val="es-ES_tradnl"/>
              </w:rPr>
            </w:pPr>
            <w:proofErr w:type="spellStart"/>
            <w:r w:rsidRPr="00C42F14">
              <w:rPr>
                <w:lang w:val="es-ES_tradnl"/>
              </w:rPr>
              <w:t>sanofi-aventis</w:t>
            </w:r>
            <w:proofErr w:type="spellEnd"/>
            <w:r w:rsidRPr="00C42F14">
              <w:rPr>
                <w:lang w:val="es-ES_tradnl"/>
              </w:rPr>
              <w:t xml:space="preserve">, S.A. </w:t>
            </w:r>
          </w:p>
          <w:p w14:paraId="056AE33B" w14:textId="77777777" w:rsidR="00785724" w:rsidRDefault="00785724" w:rsidP="00651B57">
            <w:r>
              <w:t>Tel: +34 93 485 94 00</w:t>
            </w:r>
          </w:p>
          <w:p w14:paraId="709BFF5C" w14:textId="77777777" w:rsidR="00785724" w:rsidRDefault="00785724" w:rsidP="00651B57"/>
        </w:tc>
        <w:tc>
          <w:tcPr>
            <w:tcW w:w="4678" w:type="dxa"/>
          </w:tcPr>
          <w:p w14:paraId="2BA05DB7" w14:textId="77777777" w:rsidR="00785724" w:rsidRDefault="00785724" w:rsidP="00C82411">
            <w:pPr>
              <w:rPr>
                <w:b/>
                <w:bCs/>
                <w:lang w:val="fr-FR"/>
              </w:rPr>
            </w:pPr>
            <w:r>
              <w:rPr>
                <w:b/>
                <w:bCs/>
                <w:lang w:val="fr-FR"/>
              </w:rPr>
              <w:t>Polska</w:t>
            </w:r>
          </w:p>
          <w:p w14:paraId="42380188" w14:textId="77777777" w:rsidR="00785724" w:rsidRDefault="00FE10C6" w:rsidP="00C82411">
            <w:pPr>
              <w:rPr>
                <w:lang w:val="fr-FR"/>
              </w:rPr>
            </w:pPr>
            <w:r>
              <w:rPr>
                <w:lang w:val="fr-FR"/>
              </w:rPr>
              <w:t>S</w:t>
            </w:r>
            <w:r w:rsidR="00785724">
              <w:rPr>
                <w:lang w:val="fr-FR"/>
              </w:rPr>
              <w:t xml:space="preserve">anofi </w:t>
            </w:r>
            <w:proofErr w:type="spellStart"/>
            <w:r w:rsidR="00785724">
              <w:rPr>
                <w:lang w:val="fr-FR"/>
              </w:rPr>
              <w:t>Sp</w:t>
            </w:r>
            <w:proofErr w:type="spellEnd"/>
            <w:r w:rsidR="00785724">
              <w:rPr>
                <w:lang w:val="fr-FR"/>
              </w:rPr>
              <w:t xml:space="preserve">. </w:t>
            </w:r>
            <w:proofErr w:type="gramStart"/>
            <w:r w:rsidR="00785724">
              <w:rPr>
                <w:lang w:val="fr-FR"/>
              </w:rPr>
              <w:t>z</w:t>
            </w:r>
            <w:proofErr w:type="gramEnd"/>
            <w:r w:rsidR="00785724">
              <w:rPr>
                <w:lang w:val="fr-FR"/>
              </w:rPr>
              <w:t xml:space="preserve"> </w:t>
            </w:r>
            <w:proofErr w:type="spellStart"/>
            <w:r w:rsidR="00785724">
              <w:rPr>
                <w:lang w:val="fr-FR"/>
              </w:rPr>
              <w:t>o.o</w:t>
            </w:r>
            <w:proofErr w:type="spellEnd"/>
            <w:r w:rsidR="00785724">
              <w:rPr>
                <w:lang w:val="fr-FR"/>
              </w:rPr>
              <w:t>.</w:t>
            </w:r>
          </w:p>
          <w:p w14:paraId="799FA641" w14:textId="77777777" w:rsidR="00785724" w:rsidRDefault="00785724" w:rsidP="00C82411">
            <w:r>
              <w:t>Tel.: +48 22 280 00 00</w:t>
            </w:r>
          </w:p>
          <w:p w14:paraId="7CBA025F" w14:textId="77777777" w:rsidR="00785724" w:rsidRDefault="00785724" w:rsidP="00651B57"/>
        </w:tc>
      </w:tr>
      <w:tr w:rsidR="00785724" w:rsidRPr="00B26542" w14:paraId="15438571" w14:textId="77777777" w:rsidTr="004219EE">
        <w:trPr>
          <w:cantSplit/>
        </w:trPr>
        <w:tc>
          <w:tcPr>
            <w:tcW w:w="4678" w:type="dxa"/>
            <w:gridSpan w:val="2"/>
          </w:tcPr>
          <w:p w14:paraId="3DEAE2B2" w14:textId="77777777" w:rsidR="00785724" w:rsidRDefault="00785724" w:rsidP="00651B57">
            <w:pPr>
              <w:rPr>
                <w:b/>
                <w:bCs/>
                <w:lang w:val="fr-FR"/>
              </w:rPr>
            </w:pPr>
            <w:r>
              <w:rPr>
                <w:b/>
                <w:bCs/>
                <w:lang w:val="fr-FR"/>
              </w:rPr>
              <w:t>France</w:t>
            </w:r>
          </w:p>
          <w:p w14:paraId="77078EE4" w14:textId="77777777" w:rsidR="00785724" w:rsidRDefault="00C42F14" w:rsidP="00651B57">
            <w:pPr>
              <w:rPr>
                <w:lang w:val="fr-FR"/>
              </w:rPr>
            </w:pPr>
            <w:r>
              <w:rPr>
                <w:lang w:val="fr-FR"/>
              </w:rPr>
              <w:t>Sanofi Winthrop Industrie</w:t>
            </w:r>
          </w:p>
          <w:p w14:paraId="7801C4EC" w14:textId="77777777" w:rsidR="00785724" w:rsidRDefault="00785724" w:rsidP="00651B57">
            <w:pPr>
              <w:rPr>
                <w:lang w:val="fr-FR"/>
              </w:rPr>
            </w:pPr>
            <w:proofErr w:type="gramStart"/>
            <w:r>
              <w:rPr>
                <w:lang w:val="fr-FR"/>
              </w:rPr>
              <w:t>Tél:</w:t>
            </w:r>
            <w:proofErr w:type="gramEnd"/>
            <w:r>
              <w:rPr>
                <w:lang w:val="fr-FR"/>
              </w:rPr>
              <w:t xml:space="preserve"> 0 800 222 555</w:t>
            </w:r>
          </w:p>
          <w:p w14:paraId="76EC9AED" w14:textId="77777777" w:rsidR="00785724" w:rsidRPr="00747BDC" w:rsidRDefault="00785724" w:rsidP="00651B57">
            <w:pPr>
              <w:rPr>
                <w:lang w:val="fr-FR"/>
                <w:rPrChange w:id="106" w:author="Author">
                  <w:rPr/>
                </w:rPrChange>
              </w:rPr>
            </w:pPr>
            <w:r w:rsidRPr="00747BDC">
              <w:rPr>
                <w:lang w:val="fr-FR"/>
                <w:rPrChange w:id="107" w:author="Author">
                  <w:rPr/>
                </w:rPrChange>
              </w:rPr>
              <w:t>Appel depuis l’étranger : +33 1 57 63 23 23</w:t>
            </w:r>
          </w:p>
          <w:p w14:paraId="6E00666A" w14:textId="77777777" w:rsidR="00785724" w:rsidRPr="00747BDC" w:rsidRDefault="00785724" w:rsidP="00651B57">
            <w:pPr>
              <w:rPr>
                <w:lang w:val="fr-FR"/>
                <w:rPrChange w:id="108" w:author="Author">
                  <w:rPr/>
                </w:rPrChange>
              </w:rPr>
            </w:pPr>
          </w:p>
        </w:tc>
        <w:tc>
          <w:tcPr>
            <w:tcW w:w="4678" w:type="dxa"/>
          </w:tcPr>
          <w:p w14:paraId="2065D524" w14:textId="77777777" w:rsidR="00785724" w:rsidRPr="00C42F14" w:rsidRDefault="00785724" w:rsidP="00C82411">
            <w:pPr>
              <w:rPr>
                <w:b/>
                <w:bCs/>
                <w:lang w:val="pt-BR"/>
              </w:rPr>
            </w:pPr>
            <w:r w:rsidRPr="00C42F14">
              <w:rPr>
                <w:b/>
                <w:bCs/>
                <w:lang w:val="pt-BR"/>
              </w:rPr>
              <w:t>Portugal</w:t>
            </w:r>
          </w:p>
          <w:p w14:paraId="7DAE7774" w14:textId="77777777" w:rsidR="00785724" w:rsidRPr="00C42F14" w:rsidRDefault="00785724" w:rsidP="00C82411">
            <w:pPr>
              <w:rPr>
                <w:lang w:val="pt-BR"/>
              </w:rPr>
            </w:pPr>
            <w:r w:rsidRPr="00C42F14">
              <w:rPr>
                <w:lang w:val="pt-BR"/>
              </w:rPr>
              <w:t>Sanofi - Produtos Farmacêuticos, Lda</w:t>
            </w:r>
          </w:p>
          <w:p w14:paraId="292991E1" w14:textId="77777777" w:rsidR="00785724" w:rsidRPr="00C42F14" w:rsidRDefault="00785724" w:rsidP="00C82411">
            <w:pPr>
              <w:rPr>
                <w:lang w:val="pt-BR"/>
              </w:rPr>
            </w:pPr>
            <w:r w:rsidRPr="00C42F14">
              <w:rPr>
                <w:lang w:val="pt-BR"/>
              </w:rPr>
              <w:t>Tel: +351 21 35 89 400</w:t>
            </w:r>
          </w:p>
          <w:p w14:paraId="3ACE3E94" w14:textId="77777777" w:rsidR="00785724" w:rsidRPr="00C42F14" w:rsidRDefault="00785724" w:rsidP="00651B57">
            <w:pPr>
              <w:rPr>
                <w:lang w:val="pt-BR"/>
              </w:rPr>
            </w:pPr>
          </w:p>
        </w:tc>
      </w:tr>
      <w:tr w:rsidR="00785724" w:rsidRPr="001B42C6" w14:paraId="3481718A" w14:textId="77777777" w:rsidTr="004219EE">
        <w:trPr>
          <w:cantSplit/>
        </w:trPr>
        <w:tc>
          <w:tcPr>
            <w:tcW w:w="4678" w:type="dxa"/>
            <w:gridSpan w:val="2"/>
          </w:tcPr>
          <w:p w14:paraId="5A62F313" w14:textId="77777777" w:rsidR="00785724" w:rsidRPr="00C42F14" w:rsidRDefault="00785724" w:rsidP="00785724">
            <w:pPr>
              <w:rPr>
                <w:lang w:val="pt-BR"/>
              </w:rPr>
            </w:pPr>
            <w:r w:rsidRPr="00C42F14">
              <w:rPr>
                <w:b/>
                <w:bCs/>
                <w:lang w:val="pt-BR"/>
              </w:rPr>
              <w:t xml:space="preserve">Hrvatska </w:t>
            </w:r>
          </w:p>
          <w:p w14:paraId="2114147E" w14:textId="77777777" w:rsidR="00983529" w:rsidRPr="00C42F14" w:rsidRDefault="00983529" w:rsidP="00983529">
            <w:pPr>
              <w:spacing w:line="240" w:lineRule="auto"/>
              <w:rPr>
                <w:noProof/>
                <w:szCs w:val="22"/>
                <w:lang w:val="pt-BR"/>
              </w:rPr>
            </w:pPr>
            <w:r w:rsidRPr="00C42F14">
              <w:rPr>
                <w:noProof/>
                <w:szCs w:val="22"/>
                <w:lang w:val="pt-BR"/>
              </w:rPr>
              <w:t>Swixx Biopharma d.o.o.</w:t>
            </w:r>
          </w:p>
          <w:p w14:paraId="1A62F187" w14:textId="77777777" w:rsidR="00983529" w:rsidRPr="00CA3473" w:rsidRDefault="00983529" w:rsidP="00983529">
            <w:pPr>
              <w:spacing w:line="240" w:lineRule="auto"/>
              <w:rPr>
                <w:noProof/>
                <w:szCs w:val="22"/>
                <w:lang w:val="fi-FI"/>
              </w:rPr>
            </w:pPr>
            <w:r w:rsidRPr="00CA3473">
              <w:rPr>
                <w:noProof/>
                <w:szCs w:val="22"/>
                <w:lang w:val="fi-FI"/>
              </w:rPr>
              <w:t>Tel: +385 1 2078 500</w:t>
            </w:r>
          </w:p>
          <w:p w14:paraId="60D89405" w14:textId="77777777" w:rsidR="00785724" w:rsidRDefault="00785724" w:rsidP="0062323B">
            <w:pPr>
              <w:rPr>
                <w:b/>
                <w:bCs/>
                <w:lang w:val="fr-FR"/>
              </w:rPr>
            </w:pPr>
          </w:p>
        </w:tc>
        <w:tc>
          <w:tcPr>
            <w:tcW w:w="4678" w:type="dxa"/>
          </w:tcPr>
          <w:p w14:paraId="6FB364B2" w14:textId="77777777" w:rsidR="00785724" w:rsidRPr="005E3249" w:rsidRDefault="00785724" w:rsidP="00C82411">
            <w:pPr>
              <w:tabs>
                <w:tab w:val="left" w:pos="-720"/>
                <w:tab w:val="left" w:pos="4536"/>
              </w:tabs>
              <w:suppressAutoHyphens/>
              <w:rPr>
                <w:b/>
                <w:noProof/>
                <w:szCs w:val="22"/>
                <w:lang w:val="it-IT"/>
              </w:rPr>
            </w:pPr>
            <w:r w:rsidRPr="005E3249">
              <w:rPr>
                <w:b/>
                <w:noProof/>
                <w:szCs w:val="22"/>
                <w:lang w:val="it-IT"/>
              </w:rPr>
              <w:t>România</w:t>
            </w:r>
          </w:p>
          <w:p w14:paraId="502AFB8C" w14:textId="77777777" w:rsidR="00785724" w:rsidRPr="005E3249" w:rsidRDefault="00EE4CC0" w:rsidP="00C82411">
            <w:pPr>
              <w:tabs>
                <w:tab w:val="left" w:pos="-720"/>
                <w:tab w:val="left" w:pos="4536"/>
              </w:tabs>
              <w:suppressAutoHyphens/>
              <w:rPr>
                <w:noProof/>
                <w:szCs w:val="22"/>
                <w:lang w:val="it-IT"/>
              </w:rPr>
            </w:pPr>
            <w:r>
              <w:rPr>
                <w:bCs/>
                <w:szCs w:val="22"/>
                <w:lang w:val="it-IT"/>
              </w:rPr>
              <w:t>S</w:t>
            </w:r>
            <w:r w:rsidR="00785724" w:rsidRPr="005E3249">
              <w:rPr>
                <w:bCs/>
                <w:szCs w:val="22"/>
                <w:lang w:val="it-IT"/>
              </w:rPr>
              <w:t>anofi Rom</w:t>
            </w:r>
            <w:r>
              <w:rPr>
                <w:bCs/>
                <w:szCs w:val="22"/>
                <w:lang w:val="it-IT"/>
              </w:rPr>
              <w:t>a</w:t>
            </w:r>
            <w:r w:rsidR="00785724" w:rsidRPr="005E3249">
              <w:rPr>
                <w:bCs/>
                <w:szCs w:val="22"/>
                <w:lang w:val="it-IT"/>
              </w:rPr>
              <w:t>nia SRL</w:t>
            </w:r>
          </w:p>
          <w:p w14:paraId="1C00FF81" w14:textId="77777777" w:rsidR="00785724" w:rsidRPr="001B42C6" w:rsidRDefault="00785724" w:rsidP="00C82411">
            <w:pPr>
              <w:rPr>
                <w:szCs w:val="22"/>
                <w:lang w:val="it-IT"/>
              </w:rPr>
            </w:pPr>
            <w:r w:rsidRPr="001B42C6">
              <w:rPr>
                <w:noProof/>
                <w:szCs w:val="22"/>
                <w:lang w:val="it-IT"/>
              </w:rPr>
              <w:t xml:space="preserve">Tel: +40 </w:t>
            </w:r>
            <w:r w:rsidRPr="001B42C6">
              <w:rPr>
                <w:szCs w:val="22"/>
                <w:lang w:val="it-IT"/>
              </w:rPr>
              <w:t>(0) 21 317 31 36</w:t>
            </w:r>
          </w:p>
          <w:p w14:paraId="6D56C2F0" w14:textId="77777777" w:rsidR="00785724" w:rsidRPr="005E3249" w:rsidRDefault="00785724" w:rsidP="00651B57">
            <w:pPr>
              <w:tabs>
                <w:tab w:val="left" w:pos="-720"/>
                <w:tab w:val="left" w:pos="4536"/>
              </w:tabs>
              <w:suppressAutoHyphens/>
              <w:rPr>
                <w:b/>
                <w:noProof/>
                <w:szCs w:val="22"/>
                <w:lang w:val="it-IT"/>
              </w:rPr>
            </w:pPr>
          </w:p>
        </w:tc>
      </w:tr>
      <w:tr w:rsidR="00785724" w:rsidRPr="001B42C6" w14:paraId="3B069141" w14:textId="77777777" w:rsidTr="004219EE">
        <w:trPr>
          <w:gridBefore w:val="1"/>
          <w:wBefore w:w="34" w:type="dxa"/>
          <w:cantSplit/>
        </w:trPr>
        <w:tc>
          <w:tcPr>
            <w:tcW w:w="4644" w:type="dxa"/>
          </w:tcPr>
          <w:p w14:paraId="64ED9AD0" w14:textId="77777777" w:rsidR="00785724" w:rsidRDefault="00785724" w:rsidP="00651B57">
            <w:pPr>
              <w:rPr>
                <w:b/>
                <w:bCs/>
                <w:lang w:val="fr-FR"/>
              </w:rPr>
            </w:pPr>
            <w:r>
              <w:rPr>
                <w:b/>
                <w:bCs/>
                <w:lang w:val="fr-FR"/>
              </w:rPr>
              <w:t>Ireland</w:t>
            </w:r>
          </w:p>
          <w:p w14:paraId="0A591C0C" w14:textId="77777777" w:rsidR="00785724" w:rsidRDefault="00785724" w:rsidP="00651B57">
            <w:pPr>
              <w:rPr>
                <w:lang w:val="fr-FR"/>
              </w:rPr>
            </w:pPr>
            <w:proofErr w:type="spellStart"/>
            <w:proofErr w:type="gramStart"/>
            <w:r>
              <w:rPr>
                <w:lang w:val="fr-FR"/>
              </w:rPr>
              <w:t>sanofi</w:t>
            </w:r>
            <w:proofErr w:type="gramEnd"/>
            <w:r>
              <w:rPr>
                <w:lang w:val="fr-FR"/>
              </w:rPr>
              <w:t>-aventis</w:t>
            </w:r>
            <w:proofErr w:type="spellEnd"/>
            <w:r>
              <w:rPr>
                <w:lang w:val="fr-FR"/>
              </w:rPr>
              <w:t xml:space="preserve"> Ireland Ltd. T/A SANOFI</w:t>
            </w:r>
          </w:p>
          <w:p w14:paraId="17959CDA" w14:textId="77777777" w:rsidR="00785724" w:rsidRDefault="00785724" w:rsidP="00651B57">
            <w:r>
              <w:t>Tel: +353 (0) 1 403 56 00</w:t>
            </w:r>
          </w:p>
          <w:p w14:paraId="61AF1C47" w14:textId="77777777" w:rsidR="00785724" w:rsidRDefault="00785724" w:rsidP="00651B57"/>
        </w:tc>
        <w:tc>
          <w:tcPr>
            <w:tcW w:w="4678" w:type="dxa"/>
          </w:tcPr>
          <w:p w14:paraId="15DCBBC4" w14:textId="77777777" w:rsidR="00785724" w:rsidRPr="00C42F14" w:rsidRDefault="00785724" w:rsidP="00651B57">
            <w:pPr>
              <w:rPr>
                <w:b/>
                <w:bCs/>
              </w:rPr>
            </w:pPr>
            <w:r w:rsidRPr="00C42F14">
              <w:rPr>
                <w:b/>
                <w:bCs/>
              </w:rPr>
              <w:t>Slovenija</w:t>
            </w:r>
          </w:p>
          <w:p w14:paraId="501C1E3A" w14:textId="77777777" w:rsidR="00983529" w:rsidRPr="00C42F14" w:rsidRDefault="00983529" w:rsidP="00983529">
            <w:pPr>
              <w:tabs>
                <w:tab w:val="left" w:pos="-720"/>
              </w:tabs>
              <w:suppressAutoHyphens/>
              <w:spacing w:line="240" w:lineRule="auto"/>
              <w:rPr>
                <w:noProof/>
                <w:szCs w:val="22"/>
              </w:rPr>
            </w:pPr>
            <w:r w:rsidRPr="00C42F14">
              <w:rPr>
                <w:noProof/>
                <w:szCs w:val="22"/>
              </w:rPr>
              <w:t xml:space="preserve">Swixx Biopharma d.o.o. </w:t>
            </w:r>
          </w:p>
          <w:p w14:paraId="61C0709C" w14:textId="77777777" w:rsidR="00983529" w:rsidRPr="0068126A" w:rsidRDefault="00983529" w:rsidP="00983529">
            <w:pPr>
              <w:tabs>
                <w:tab w:val="left" w:pos="-720"/>
              </w:tabs>
              <w:suppressAutoHyphens/>
              <w:spacing w:line="240" w:lineRule="auto"/>
              <w:rPr>
                <w:noProof/>
                <w:szCs w:val="22"/>
                <w:lang w:val="en-US"/>
              </w:rPr>
            </w:pPr>
            <w:r w:rsidRPr="0068126A">
              <w:rPr>
                <w:noProof/>
                <w:szCs w:val="22"/>
                <w:lang w:val="en-US"/>
              </w:rPr>
              <w:t xml:space="preserve">Tel: +386 1 </w:t>
            </w:r>
            <w:r w:rsidRPr="00CA3473">
              <w:rPr>
                <w:noProof/>
                <w:szCs w:val="22"/>
                <w:lang w:val="nl-NL"/>
              </w:rPr>
              <w:t>235 51 00</w:t>
            </w:r>
          </w:p>
          <w:p w14:paraId="2EACECD6" w14:textId="77777777" w:rsidR="00785724" w:rsidRPr="001B42C6" w:rsidRDefault="00785724" w:rsidP="00651B57">
            <w:pPr>
              <w:rPr>
                <w:lang w:val="it-IT"/>
              </w:rPr>
            </w:pPr>
          </w:p>
        </w:tc>
      </w:tr>
      <w:tr w:rsidR="00785724" w14:paraId="5016C267" w14:textId="77777777" w:rsidTr="004219EE">
        <w:trPr>
          <w:gridBefore w:val="1"/>
          <w:wBefore w:w="34" w:type="dxa"/>
          <w:cantSplit/>
        </w:trPr>
        <w:tc>
          <w:tcPr>
            <w:tcW w:w="4644" w:type="dxa"/>
          </w:tcPr>
          <w:p w14:paraId="05FF3758" w14:textId="77777777" w:rsidR="00785724" w:rsidRDefault="00785724" w:rsidP="00651B57">
            <w:pPr>
              <w:rPr>
                <w:b/>
                <w:bCs/>
              </w:rPr>
            </w:pPr>
            <w:proofErr w:type="spellStart"/>
            <w:r>
              <w:rPr>
                <w:b/>
                <w:bCs/>
              </w:rPr>
              <w:t>Ísland</w:t>
            </w:r>
            <w:proofErr w:type="spellEnd"/>
          </w:p>
          <w:p w14:paraId="2AFADE72" w14:textId="77777777" w:rsidR="00785724" w:rsidRDefault="00785724" w:rsidP="00651B57">
            <w:proofErr w:type="spellStart"/>
            <w:r>
              <w:t>Vistor</w:t>
            </w:r>
            <w:proofErr w:type="spellEnd"/>
            <w:r>
              <w:t xml:space="preserve"> </w:t>
            </w:r>
            <w:proofErr w:type="spellStart"/>
            <w:ins w:id="109" w:author="Author">
              <w:r w:rsidR="0040597B">
                <w:t>e</w:t>
              </w:r>
            </w:ins>
            <w:r>
              <w:t>hf</w:t>
            </w:r>
            <w:proofErr w:type="spellEnd"/>
            <w:r>
              <w:t>.</w:t>
            </w:r>
          </w:p>
          <w:p w14:paraId="75348D15" w14:textId="77777777" w:rsidR="00785724" w:rsidRDefault="00785724" w:rsidP="00651B57">
            <w:r>
              <w:rPr>
                <w:noProof/>
              </w:rPr>
              <w:t>Sími</w:t>
            </w:r>
            <w:r>
              <w:t>: +354 535 7000</w:t>
            </w:r>
          </w:p>
          <w:p w14:paraId="7C155E61" w14:textId="77777777" w:rsidR="00785724" w:rsidRDefault="00785724" w:rsidP="00651B57"/>
        </w:tc>
        <w:tc>
          <w:tcPr>
            <w:tcW w:w="4678" w:type="dxa"/>
          </w:tcPr>
          <w:p w14:paraId="5AD2A3E6" w14:textId="77777777" w:rsidR="00785724" w:rsidRPr="00C42F14" w:rsidRDefault="00785724" w:rsidP="00651B57">
            <w:pPr>
              <w:rPr>
                <w:b/>
                <w:bCs/>
              </w:rPr>
            </w:pPr>
            <w:proofErr w:type="spellStart"/>
            <w:r w:rsidRPr="00C42F14">
              <w:rPr>
                <w:b/>
                <w:bCs/>
              </w:rPr>
              <w:t>Slovenská</w:t>
            </w:r>
            <w:proofErr w:type="spellEnd"/>
            <w:r w:rsidRPr="00C42F14">
              <w:rPr>
                <w:b/>
                <w:bCs/>
              </w:rPr>
              <w:t xml:space="preserve"> </w:t>
            </w:r>
            <w:proofErr w:type="spellStart"/>
            <w:r w:rsidRPr="00C42F14">
              <w:rPr>
                <w:b/>
                <w:bCs/>
              </w:rPr>
              <w:t>republika</w:t>
            </w:r>
            <w:proofErr w:type="spellEnd"/>
          </w:p>
          <w:p w14:paraId="5DE6A7B6" w14:textId="77777777" w:rsidR="00983529" w:rsidRPr="0068126A" w:rsidRDefault="00983529" w:rsidP="00983529">
            <w:pPr>
              <w:rPr>
                <w:lang w:val="en-US"/>
              </w:rPr>
            </w:pPr>
            <w:proofErr w:type="spellStart"/>
            <w:r w:rsidRPr="0068126A">
              <w:rPr>
                <w:lang w:val="en-US"/>
              </w:rPr>
              <w:t>Swixx</w:t>
            </w:r>
            <w:proofErr w:type="spellEnd"/>
            <w:r w:rsidRPr="0068126A">
              <w:rPr>
                <w:lang w:val="en-US"/>
              </w:rPr>
              <w:t xml:space="preserve"> Biopharma </w:t>
            </w:r>
            <w:proofErr w:type="spellStart"/>
            <w:r w:rsidRPr="0068126A">
              <w:rPr>
                <w:lang w:val="en-US"/>
              </w:rPr>
              <w:t>s.r.o.</w:t>
            </w:r>
            <w:proofErr w:type="spellEnd"/>
          </w:p>
          <w:p w14:paraId="74BCE64D" w14:textId="77777777" w:rsidR="00983529" w:rsidRDefault="00983529" w:rsidP="00983529">
            <w:pPr>
              <w:rPr>
                <w:noProof/>
                <w:szCs w:val="22"/>
                <w:lang w:val="it-IT"/>
              </w:rPr>
            </w:pPr>
            <w:r w:rsidRPr="00CA3473">
              <w:rPr>
                <w:noProof/>
                <w:szCs w:val="22"/>
                <w:lang w:val="it-IT"/>
              </w:rPr>
              <w:t>Tel: +421 2 208 33 600</w:t>
            </w:r>
          </w:p>
          <w:p w14:paraId="0DDC1B7A" w14:textId="77777777" w:rsidR="00785724" w:rsidRDefault="00983529" w:rsidP="00651B57">
            <w:r>
              <w:t> </w:t>
            </w:r>
          </w:p>
        </w:tc>
      </w:tr>
      <w:tr w:rsidR="00785724" w14:paraId="63E3DC68" w14:textId="77777777" w:rsidTr="004219EE">
        <w:trPr>
          <w:gridBefore w:val="1"/>
          <w:wBefore w:w="34" w:type="dxa"/>
          <w:cantSplit/>
        </w:trPr>
        <w:tc>
          <w:tcPr>
            <w:tcW w:w="4644" w:type="dxa"/>
          </w:tcPr>
          <w:p w14:paraId="142CD445" w14:textId="77777777" w:rsidR="00785724" w:rsidRPr="005E3249" w:rsidRDefault="00785724" w:rsidP="00651B57">
            <w:pPr>
              <w:rPr>
                <w:b/>
                <w:bCs/>
                <w:lang w:val="it-IT"/>
              </w:rPr>
            </w:pPr>
            <w:r w:rsidRPr="005E3249">
              <w:rPr>
                <w:b/>
                <w:bCs/>
                <w:lang w:val="it-IT"/>
              </w:rPr>
              <w:lastRenderedPageBreak/>
              <w:t>Italia</w:t>
            </w:r>
          </w:p>
          <w:p w14:paraId="16D80F4B" w14:textId="77777777" w:rsidR="00785724" w:rsidRPr="005E3249" w:rsidRDefault="00C43294" w:rsidP="00651B57">
            <w:pPr>
              <w:rPr>
                <w:lang w:val="it-IT"/>
              </w:rPr>
            </w:pPr>
            <w:r>
              <w:rPr>
                <w:lang w:val="it-IT"/>
              </w:rPr>
              <w:t>S</w:t>
            </w:r>
            <w:r w:rsidR="00785724" w:rsidRPr="005E3249">
              <w:rPr>
                <w:lang w:val="it-IT"/>
              </w:rPr>
              <w:t>anofi S.</w:t>
            </w:r>
            <w:r w:rsidR="00753DE1">
              <w:rPr>
                <w:lang w:val="it-IT"/>
              </w:rPr>
              <w:t>r.l.</w:t>
            </w:r>
          </w:p>
          <w:p w14:paraId="79CF7ADF" w14:textId="77777777" w:rsidR="00785724" w:rsidRPr="001B42C6" w:rsidRDefault="0073776A" w:rsidP="00651B57">
            <w:pPr>
              <w:rPr>
                <w:lang w:val="it-IT"/>
              </w:rPr>
            </w:pPr>
            <w:r>
              <w:rPr>
                <w:lang w:val="it-IT"/>
              </w:rPr>
              <w:t>Tel: 800 536389</w:t>
            </w:r>
          </w:p>
          <w:p w14:paraId="27A9B9EB" w14:textId="77777777" w:rsidR="00785724" w:rsidRPr="001B42C6" w:rsidRDefault="00785724" w:rsidP="00651B57">
            <w:pPr>
              <w:rPr>
                <w:lang w:val="it-IT"/>
              </w:rPr>
            </w:pPr>
          </w:p>
        </w:tc>
        <w:tc>
          <w:tcPr>
            <w:tcW w:w="4678" w:type="dxa"/>
          </w:tcPr>
          <w:p w14:paraId="354E3E6B" w14:textId="77777777" w:rsidR="00785724" w:rsidRDefault="00785724" w:rsidP="00651B57">
            <w:pPr>
              <w:rPr>
                <w:b/>
                <w:bCs/>
                <w:lang w:val="fr-FR"/>
              </w:rPr>
            </w:pPr>
            <w:r>
              <w:rPr>
                <w:b/>
                <w:bCs/>
                <w:lang w:val="fr-FR"/>
              </w:rPr>
              <w:t>Suomi/</w:t>
            </w:r>
            <w:proofErr w:type="spellStart"/>
            <w:r>
              <w:rPr>
                <w:b/>
                <w:bCs/>
                <w:lang w:val="fr-FR"/>
              </w:rPr>
              <w:t>Finland</w:t>
            </w:r>
            <w:proofErr w:type="spellEnd"/>
          </w:p>
          <w:p w14:paraId="15BD64BE" w14:textId="77777777" w:rsidR="00785724" w:rsidRDefault="001E78AD" w:rsidP="00651B57">
            <w:pPr>
              <w:rPr>
                <w:lang w:val="fr-FR"/>
              </w:rPr>
            </w:pPr>
            <w:r>
              <w:rPr>
                <w:lang w:val="fr-FR"/>
              </w:rPr>
              <w:t>S</w:t>
            </w:r>
            <w:r w:rsidR="00785724">
              <w:rPr>
                <w:lang w:val="fr-FR"/>
              </w:rPr>
              <w:t>anofi Oy</w:t>
            </w:r>
          </w:p>
          <w:p w14:paraId="1DCE86A5" w14:textId="77777777" w:rsidR="00785724" w:rsidRDefault="00785724" w:rsidP="00651B57">
            <w:pPr>
              <w:rPr>
                <w:lang w:val="fr-FR"/>
              </w:rPr>
            </w:pPr>
            <w:proofErr w:type="spellStart"/>
            <w:r>
              <w:rPr>
                <w:lang w:val="fr-FR"/>
              </w:rPr>
              <w:t>Puh</w:t>
            </w:r>
            <w:proofErr w:type="spellEnd"/>
            <w:r>
              <w:rPr>
                <w:lang w:val="fr-FR"/>
              </w:rPr>
              <w:t>/</w:t>
            </w:r>
            <w:proofErr w:type="gramStart"/>
            <w:r>
              <w:rPr>
                <w:lang w:val="fr-FR"/>
              </w:rPr>
              <w:t>Tel:</w:t>
            </w:r>
            <w:proofErr w:type="gramEnd"/>
            <w:r>
              <w:rPr>
                <w:lang w:val="fr-FR"/>
              </w:rPr>
              <w:t xml:space="preserve"> +358 (0) 201 200 300</w:t>
            </w:r>
          </w:p>
          <w:p w14:paraId="17103592" w14:textId="77777777" w:rsidR="00785724" w:rsidRDefault="00785724" w:rsidP="00651B57">
            <w:pPr>
              <w:rPr>
                <w:lang w:val="fr-FR"/>
              </w:rPr>
            </w:pPr>
          </w:p>
        </w:tc>
      </w:tr>
      <w:tr w:rsidR="00785724" w14:paraId="51CD71DE" w14:textId="77777777" w:rsidTr="004219EE">
        <w:trPr>
          <w:gridBefore w:val="1"/>
          <w:wBefore w:w="34" w:type="dxa"/>
          <w:cantSplit/>
        </w:trPr>
        <w:tc>
          <w:tcPr>
            <w:tcW w:w="4644" w:type="dxa"/>
          </w:tcPr>
          <w:p w14:paraId="378B6EBA" w14:textId="77777777" w:rsidR="00785724" w:rsidRPr="00C42F14" w:rsidRDefault="00785724" w:rsidP="00651B57">
            <w:pPr>
              <w:rPr>
                <w:b/>
                <w:bCs/>
                <w:lang w:val="es-ES_tradnl"/>
              </w:rPr>
            </w:pPr>
            <w:proofErr w:type="spellStart"/>
            <w:r>
              <w:rPr>
                <w:b/>
                <w:bCs/>
              </w:rPr>
              <w:t>Κύ</w:t>
            </w:r>
            <w:proofErr w:type="spellEnd"/>
            <w:r>
              <w:rPr>
                <w:b/>
                <w:bCs/>
              </w:rPr>
              <w:t>προς</w:t>
            </w:r>
          </w:p>
          <w:p w14:paraId="7B23B374" w14:textId="77777777" w:rsidR="00983529" w:rsidRPr="00C42F14" w:rsidRDefault="00983529" w:rsidP="00983529">
            <w:pPr>
              <w:rPr>
                <w:lang w:val="es-ES_tradnl"/>
              </w:rPr>
            </w:pPr>
            <w:r w:rsidRPr="00C42F14">
              <w:rPr>
                <w:lang w:val="es-ES_tradnl"/>
              </w:rPr>
              <w:t xml:space="preserve">C.A. </w:t>
            </w:r>
            <w:proofErr w:type="spellStart"/>
            <w:r w:rsidRPr="00C42F14">
              <w:rPr>
                <w:lang w:val="es-ES_tradnl"/>
              </w:rPr>
              <w:t>Papaellinas</w:t>
            </w:r>
            <w:proofErr w:type="spellEnd"/>
            <w:r w:rsidRPr="00C42F14">
              <w:rPr>
                <w:lang w:val="es-ES_tradnl"/>
              </w:rPr>
              <w:t xml:space="preserve"> Ltd.</w:t>
            </w:r>
          </w:p>
          <w:p w14:paraId="23A859D6" w14:textId="77777777" w:rsidR="00983529" w:rsidRPr="00CA3473" w:rsidRDefault="00983529" w:rsidP="00983529">
            <w:pPr>
              <w:rPr>
                <w:noProof/>
                <w:szCs w:val="22"/>
                <w:lang w:val="fi-FI"/>
              </w:rPr>
            </w:pPr>
            <w:r w:rsidRPr="00CA3473">
              <w:rPr>
                <w:noProof/>
                <w:szCs w:val="22"/>
                <w:lang w:val="nl-NL"/>
              </w:rPr>
              <w:t>Τηλ</w:t>
            </w:r>
            <w:r w:rsidRPr="00CA3473">
              <w:rPr>
                <w:noProof/>
                <w:szCs w:val="22"/>
                <w:lang w:val="fi-FI"/>
              </w:rPr>
              <w:t>: +357 22 741741</w:t>
            </w:r>
          </w:p>
          <w:p w14:paraId="0C8B216A" w14:textId="77777777" w:rsidR="00785724" w:rsidRDefault="00785724" w:rsidP="00651B57"/>
        </w:tc>
        <w:tc>
          <w:tcPr>
            <w:tcW w:w="4678" w:type="dxa"/>
          </w:tcPr>
          <w:p w14:paraId="508D9B9A" w14:textId="77777777" w:rsidR="00785724" w:rsidRDefault="00785724" w:rsidP="00651B57">
            <w:pPr>
              <w:rPr>
                <w:b/>
                <w:bCs/>
              </w:rPr>
            </w:pPr>
            <w:r>
              <w:rPr>
                <w:b/>
                <w:bCs/>
              </w:rPr>
              <w:t>Sverige</w:t>
            </w:r>
          </w:p>
          <w:p w14:paraId="63973058" w14:textId="77777777" w:rsidR="00785724" w:rsidRDefault="001E78AD" w:rsidP="00651B57">
            <w:r>
              <w:t>S</w:t>
            </w:r>
            <w:r w:rsidR="00785724">
              <w:t>anofi AB</w:t>
            </w:r>
          </w:p>
          <w:p w14:paraId="3A269229" w14:textId="77777777" w:rsidR="00785724" w:rsidRDefault="00785724" w:rsidP="00651B57">
            <w:r>
              <w:t>Tel: +46 (0)8 634 50 00</w:t>
            </w:r>
          </w:p>
          <w:p w14:paraId="74C201D6" w14:textId="77777777" w:rsidR="00785724" w:rsidRDefault="00785724" w:rsidP="00651B57"/>
        </w:tc>
      </w:tr>
      <w:tr w:rsidR="00785724" w14:paraId="1C6922FB" w14:textId="77777777" w:rsidTr="004219EE">
        <w:trPr>
          <w:gridBefore w:val="1"/>
          <w:wBefore w:w="34" w:type="dxa"/>
          <w:cantSplit/>
        </w:trPr>
        <w:tc>
          <w:tcPr>
            <w:tcW w:w="4644" w:type="dxa"/>
          </w:tcPr>
          <w:p w14:paraId="519626B1" w14:textId="77777777" w:rsidR="00785724" w:rsidRPr="005E3249" w:rsidRDefault="00785724" w:rsidP="00651B57">
            <w:pPr>
              <w:rPr>
                <w:b/>
                <w:bCs/>
                <w:lang w:val="it-IT"/>
              </w:rPr>
            </w:pPr>
            <w:proofErr w:type="spellStart"/>
            <w:r w:rsidRPr="005E3249">
              <w:rPr>
                <w:b/>
                <w:bCs/>
                <w:lang w:val="it-IT"/>
              </w:rPr>
              <w:t>Latvija</w:t>
            </w:r>
            <w:proofErr w:type="spellEnd"/>
          </w:p>
          <w:p w14:paraId="0857345D" w14:textId="77777777" w:rsidR="00983529" w:rsidRPr="00CA3473" w:rsidRDefault="00983529" w:rsidP="00983529">
            <w:pPr>
              <w:rPr>
                <w:noProof/>
                <w:szCs w:val="22"/>
                <w:lang w:val="it-IT"/>
              </w:rPr>
            </w:pPr>
            <w:r w:rsidRPr="00CA3473">
              <w:rPr>
                <w:noProof/>
                <w:szCs w:val="22"/>
                <w:lang w:val="it-IT"/>
              </w:rPr>
              <w:t xml:space="preserve">Swixx Biopharma SIA </w:t>
            </w:r>
          </w:p>
          <w:p w14:paraId="14808205" w14:textId="77777777" w:rsidR="00983529" w:rsidRPr="00CA3473" w:rsidRDefault="00983529" w:rsidP="00983529">
            <w:pPr>
              <w:rPr>
                <w:noProof/>
                <w:szCs w:val="22"/>
                <w:lang w:val="it-IT"/>
              </w:rPr>
            </w:pPr>
            <w:r w:rsidRPr="00CA3473">
              <w:rPr>
                <w:noProof/>
                <w:szCs w:val="22"/>
                <w:lang w:val="it-IT"/>
              </w:rPr>
              <w:t>Tel: +371 6 616 47 50</w:t>
            </w:r>
          </w:p>
          <w:p w14:paraId="2108B011" w14:textId="77777777" w:rsidR="00785724" w:rsidRPr="005E3249" w:rsidRDefault="00785724" w:rsidP="00651B57">
            <w:pPr>
              <w:rPr>
                <w:lang w:val="it-IT"/>
              </w:rPr>
            </w:pPr>
          </w:p>
        </w:tc>
        <w:tc>
          <w:tcPr>
            <w:tcW w:w="4678" w:type="dxa"/>
          </w:tcPr>
          <w:p w14:paraId="65574322" w14:textId="77777777" w:rsidR="00983529" w:rsidRPr="00CA3473" w:rsidDel="0040597B" w:rsidRDefault="00983529" w:rsidP="00983529">
            <w:pPr>
              <w:autoSpaceDE w:val="0"/>
              <w:autoSpaceDN w:val="0"/>
              <w:rPr>
                <w:del w:id="110" w:author="Author"/>
                <w:b/>
                <w:bCs/>
              </w:rPr>
            </w:pPr>
            <w:del w:id="111" w:author="Author">
              <w:r w:rsidRPr="00CA3473" w:rsidDel="0040597B">
                <w:rPr>
                  <w:b/>
                  <w:bCs/>
                </w:rPr>
                <w:delText>United Kingdom (Northern Ireland)</w:delText>
              </w:r>
            </w:del>
          </w:p>
          <w:p w14:paraId="5FB749B7" w14:textId="77777777" w:rsidR="00983529" w:rsidRPr="00747BDC" w:rsidDel="0040597B" w:rsidRDefault="00983529" w:rsidP="00983529">
            <w:pPr>
              <w:autoSpaceDE w:val="0"/>
              <w:autoSpaceDN w:val="0"/>
              <w:rPr>
                <w:del w:id="112" w:author="Author"/>
                <w:rPrChange w:id="113" w:author="Author">
                  <w:rPr>
                    <w:del w:id="114" w:author="Author"/>
                    <w:lang w:val="fr-FR"/>
                  </w:rPr>
                </w:rPrChange>
              </w:rPr>
            </w:pPr>
            <w:del w:id="115" w:author="Author">
              <w:r w:rsidRPr="008A597D" w:rsidDel="0040597B">
                <w:rPr>
                  <w:lang w:val="en-US"/>
                </w:rPr>
                <w:delText xml:space="preserve">sanofi-aventis Ireland Ltd. </w:delText>
              </w:r>
              <w:r w:rsidRPr="00747BDC" w:rsidDel="0040597B">
                <w:rPr>
                  <w:rPrChange w:id="116" w:author="Author">
                    <w:rPr>
                      <w:lang w:val="fr-FR"/>
                    </w:rPr>
                  </w:rPrChange>
                </w:rPr>
                <w:delText>T/A SANOFI</w:delText>
              </w:r>
            </w:del>
          </w:p>
          <w:p w14:paraId="1593CD92" w14:textId="77777777" w:rsidR="00983529" w:rsidRPr="00747BDC" w:rsidDel="0040597B" w:rsidRDefault="00983529" w:rsidP="00983529">
            <w:pPr>
              <w:rPr>
                <w:del w:id="117" w:author="Author"/>
                <w:rPrChange w:id="118" w:author="Author">
                  <w:rPr>
                    <w:del w:id="119" w:author="Author"/>
                    <w:lang w:val="fr-FR"/>
                  </w:rPr>
                </w:rPrChange>
              </w:rPr>
            </w:pPr>
            <w:del w:id="120" w:author="Author">
              <w:r w:rsidRPr="00747BDC" w:rsidDel="0040597B">
                <w:rPr>
                  <w:rPrChange w:id="121" w:author="Author">
                    <w:rPr>
                      <w:lang w:val="fr-FR"/>
                    </w:rPr>
                  </w:rPrChange>
                </w:rPr>
                <w:delText>Tel: +44 (0) 800 035 2525</w:delText>
              </w:r>
            </w:del>
          </w:p>
          <w:p w14:paraId="62421694" w14:textId="77777777" w:rsidR="00785724" w:rsidRDefault="00785724" w:rsidP="0040597B"/>
        </w:tc>
      </w:tr>
    </w:tbl>
    <w:p w14:paraId="086FAA4A" w14:textId="77777777" w:rsidR="002850DC" w:rsidRDefault="002850DC" w:rsidP="001A4AB8">
      <w:pPr>
        <w:numPr>
          <w:ilvl w:val="12"/>
          <w:numId w:val="0"/>
        </w:numPr>
        <w:tabs>
          <w:tab w:val="clear" w:pos="567"/>
        </w:tabs>
        <w:spacing w:line="240" w:lineRule="auto"/>
        <w:ind w:right="-2"/>
        <w:rPr>
          <w:lang w:val="hr-HR"/>
        </w:rPr>
      </w:pPr>
    </w:p>
    <w:p w14:paraId="3EE487B7" w14:textId="77777777" w:rsidR="002850DC" w:rsidRPr="00FD1429" w:rsidRDefault="002850DC" w:rsidP="001A4AB8">
      <w:pPr>
        <w:numPr>
          <w:ilvl w:val="12"/>
          <w:numId w:val="0"/>
        </w:numPr>
        <w:spacing w:line="240" w:lineRule="auto"/>
        <w:ind w:right="-2"/>
        <w:outlineLvl w:val="0"/>
        <w:rPr>
          <w:szCs w:val="22"/>
          <w:lang w:val="hr-HR"/>
        </w:rPr>
      </w:pPr>
      <w:r w:rsidRPr="00FD1429">
        <w:rPr>
          <w:b/>
          <w:noProof/>
          <w:szCs w:val="22"/>
          <w:lang w:val="hr-HR"/>
        </w:rPr>
        <w:t>Ova uputa je zadnji put</w:t>
      </w:r>
      <w:r w:rsidR="00232163">
        <w:rPr>
          <w:b/>
          <w:noProof/>
          <w:szCs w:val="22"/>
          <w:lang w:val="hr-HR"/>
        </w:rPr>
        <w:t>a</w:t>
      </w:r>
      <w:r w:rsidRPr="00FD1429">
        <w:rPr>
          <w:b/>
          <w:noProof/>
          <w:szCs w:val="22"/>
          <w:lang w:val="hr-HR"/>
        </w:rPr>
        <w:t xml:space="preserve"> revidirana u </w:t>
      </w:r>
      <w:r w:rsidRPr="00845A81">
        <w:rPr>
          <w:b/>
          <w:noProof/>
          <w:szCs w:val="22"/>
          <w:lang w:val="hr-HR"/>
        </w:rPr>
        <w:t>{MM/GGGG</w:t>
      </w:r>
      <w:r w:rsidR="00FD1A0E" w:rsidRPr="00845A81">
        <w:rPr>
          <w:b/>
          <w:noProof/>
          <w:szCs w:val="22"/>
          <w:lang w:val="hr-HR"/>
        </w:rPr>
        <w:t>}</w:t>
      </w:r>
    </w:p>
    <w:p w14:paraId="60373F1C" w14:textId="77777777" w:rsidR="002850DC" w:rsidRPr="00FD1429" w:rsidRDefault="002850DC" w:rsidP="001A4AB8">
      <w:pPr>
        <w:spacing w:line="240" w:lineRule="auto"/>
        <w:rPr>
          <w:lang w:val="hr-HR"/>
        </w:rPr>
      </w:pPr>
    </w:p>
    <w:p w14:paraId="427D07E3" w14:textId="77777777" w:rsidR="002850DC" w:rsidRPr="00170795" w:rsidRDefault="002850DC" w:rsidP="001A4AB8">
      <w:pPr>
        <w:numPr>
          <w:ilvl w:val="12"/>
          <w:numId w:val="0"/>
        </w:numPr>
        <w:spacing w:line="240" w:lineRule="auto"/>
        <w:ind w:right="-2"/>
        <w:rPr>
          <w:b/>
          <w:iCs/>
          <w:noProof/>
          <w:szCs w:val="22"/>
          <w:lang w:val="hr-HR"/>
        </w:rPr>
      </w:pPr>
      <w:r w:rsidRPr="00170795">
        <w:rPr>
          <w:b/>
          <w:iCs/>
          <w:noProof/>
          <w:szCs w:val="22"/>
          <w:lang w:val="hr-HR"/>
        </w:rPr>
        <w:t>Drugi izvori informacija</w:t>
      </w:r>
    </w:p>
    <w:p w14:paraId="51A46CD3" w14:textId="77777777" w:rsidR="002850DC" w:rsidRDefault="002850DC">
      <w:pPr>
        <w:tabs>
          <w:tab w:val="clear" w:pos="567"/>
        </w:tabs>
        <w:spacing w:line="240" w:lineRule="auto"/>
        <w:rPr>
          <w:noProof/>
          <w:color w:val="0000FF"/>
          <w:szCs w:val="22"/>
          <w:lang w:val="hr-HR"/>
        </w:rPr>
        <w:pPrChange w:id="122" w:author="Author">
          <w:pPr>
            <w:tabs>
              <w:tab w:val="clear" w:pos="567"/>
            </w:tabs>
            <w:spacing w:line="240" w:lineRule="auto"/>
            <w:jc w:val="both"/>
          </w:pPr>
        </w:pPrChange>
      </w:pPr>
      <w:r w:rsidRPr="00FD1429">
        <w:rPr>
          <w:iCs/>
          <w:noProof/>
          <w:szCs w:val="22"/>
          <w:lang w:val="hr-HR"/>
        </w:rPr>
        <w:t>Detaljn</w:t>
      </w:r>
      <w:r w:rsidR="00232163">
        <w:rPr>
          <w:iCs/>
          <w:noProof/>
          <w:szCs w:val="22"/>
          <w:lang w:val="hr-HR"/>
        </w:rPr>
        <w:t>ij</w:t>
      </w:r>
      <w:r w:rsidRPr="00FD1429">
        <w:rPr>
          <w:iCs/>
          <w:noProof/>
          <w:szCs w:val="22"/>
          <w:lang w:val="hr-HR"/>
        </w:rPr>
        <w:t xml:space="preserve">e informacije o ovom lijeku dostupne su na </w:t>
      </w:r>
      <w:r w:rsidR="00D479C7">
        <w:rPr>
          <w:iCs/>
          <w:noProof/>
          <w:szCs w:val="22"/>
          <w:lang w:val="hr-HR"/>
        </w:rPr>
        <w:t>internetskoj</w:t>
      </w:r>
      <w:r w:rsidR="00D479C7" w:rsidRPr="00FD1429">
        <w:rPr>
          <w:iCs/>
          <w:noProof/>
          <w:szCs w:val="22"/>
          <w:lang w:val="hr-HR"/>
        </w:rPr>
        <w:t xml:space="preserve"> </w:t>
      </w:r>
      <w:r w:rsidRPr="00FD1429">
        <w:rPr>
          <w:iCs/>
          <w:noProof/>
          <w:szCs w:val="22"/>
          <w:lang w:val="hr-HR"/>
        </w:rPr>
        <w:t xml:space="preserve">stranici Europske agencije za lijekove: </w:t>
      </w:r>
      <w:ins w:id="123" w:author="Author">
        <w:r w:rsidR="005615B5">
          <w:rPr>
            <w:noProof/>
            <w:color w:val="0000FF"/>
            <w:szCs w:val="22"/>
            <w:lang w:val="hr-HR"/>
          </w:rPr>
          <w:fldChar w:fldCharType="begin"/>
        </w:r>
        <w:r w:rsidR="005615B5">
          <w:rPr>
            <w:noProof/>
            <w:color w:val="0000FF"/>
            <w:szCs w:val="22"/>
            <w:lang w:val="hr-HR"/>
          </w:rPr>
          <w:instrText>HYPERLINK "</w:instrText>
        </w:r>
      </w:ins>
      <w:r w:rsidR="005615B5" w:rsidRPr="00B26542">
        <w:rPr>
          <w:lang w:val="hr-HR"/>
          <w:rPrChange w:id="124" w:author="EMA" w:date="2025-10-15T14:53:00Z" w16du:dateUtc="2025-10-15T12:53:00Z">
            <w:rPr>
              <w:rStyle w:val="Hyperlink"/>
              <w:noProof/>
              <w:szCs w:val="22"/>
              <w:lang w:val="hr-HR"/>
            </w:rPr>
          </w:rPrChange>
        </w:rPr>
        <w:instrText>http</w:instrText>
      </w:r>
      <w:ins w:id="125" w:author="Author">
        <w:r w:rsidR="005615B5" w:rsidRPr="00B26542">
          <w:rPr>
            <w:lang w:val="hr-HR"/>
            <w:rPrChange w:id="126" w:author="EMA" w:date="2025-10-15T14:53:00Z" w16du:dateUtc="2025-10-15T12:53:00Z">
              <w:rPr>
                <w:rStyle w:val="Hyperlink"/>
                <w:noProof/>
                <w:szCs w:val="22"/>
                <w:lang w:val="hr-HR"/>
              </w:rPr>
            </w:rPrChange>
          </w:rPr>
          <w:instrText>s</w:instrText>
        </w:r>
      </w:ins>
      <w:r w:rsidR="005615B5" w:rsidRPr="00B26542">
        <w:rPr>
          <w:lang w:val="hr-HR"/>
          <w:rPrChange w:id="127" w:author="EMA" w:date="2025-10-15T14:53:00Z" w16du:dateUtc="2025-10-15T12:53:00Z">
            <w:rPr>
              <w:rStyle w:val="Hyperlink"/>
              <w:noProof/>
              <w:szCs w:val="22"/>
              <w:lang w:val="hr-HR"/>
            </w:rPr>
          </w:rPrChange>
        </w:rPr>
        <w:instrText>://www.ema.europa.eu</w:instrText>
      </w:r>
      <w:ins w:id="128" w:author="Author">
        <w:r w:rsidR="005615B5">
          <w:rPr>
            <w:noProof/>
            <w:color w:val="0000FF"/>
            <w:szCs w:val="22"/>
            <w:lang w:val="hr-HR"/>
          </w:rPr>
          <w:instrText>"</w:instrText>
        </w:r>
        <w:r w:rsidR="005615B5">
          <w:rPr>
            <w:noProof/>
            <w:color w:val="0000FF"/>
            <w:szCs w:val="22"/>
            <w:lang w:val="hr-HR"/>
          </w:rPr>
        </w:r>
        <w:r w:rsidR="005615B5">
          <w:rPr>
            <w:noProof/>
            <w:color w:val="0000FF"/>
            <w:szCs w:val="22"/>
            <w:lang w:val="hr-HR"/>
          </w:rPr>
          <w:fldChar w:fldCharType="separate"/>
        </w:r>
      </w:ins>
      <w:r w:rsidR="005615B5" w:rsidRPr="005615B5">
        <w:rPr>
          <w:rStyle w:val="Hyperlink"/>
          <w:noProof/>
          <w:szCs w:val="22"/>
          <w:lang w:val="hr-HR"/>
        </w:rPr>
        <w:t>http</w:t>
      </w:r>
      <w:ins w:id="129" w:author="Author">
        <w:r w:rsidR="005615B5" w:rsidRPr="0075789E">
          <w:rPr>
            <w:rStyle w:val="Hyperlink"/>
            <w:noProof/>
            <w:szCs w:val="22"/>
            <w:lang w:val="hr-HR"/>
          </w:rPr>
          <w:t>s</w:t>
        </w:r>
      </w:ins>
      <w:r w:rsidR="005615B5" w:rsidRPr="005615B5">
        <w:rPr>
          <w:rStyle w:val="Hyperlink"/>
          <w:noProof/>
          <w:szCs w:val="22"/>
          <w:lang w:val="hr-HR"/>
        </w:rPr>
        <w:t>://www.ema.europa.eu</w:t>
      </w:r>
      <w:ins w:id="130" w:author="Author">
        <w:r w:rsidR="005615B5">
          <w:rPr>
            <w:noProof/>
            <w:color w:val="0000FF"/>
            <w:szCs w:val="22"/>
            <w:lang w:val="hr-HR"/>
          </w:rPr>
          <w:fldChar w:fldCharType="end"/>
        </w:r>
      </w:ins>
      <w:r w:rsidR="00A311F1">
        <w:rPr>
          <w:noProof/>
          <w:color w:val="0000FF"/>
          <w:szCs w:val="22"/>
          <w:lang w:val="hr-HR"/>
        </w:rPr>
        <w:t>.</w:t>
      </w:r>
    </w:p>
    <w:p w14:paraId="2BEFC0EE" w14:textId="77777777" w:rsidR="00C96472" w:rsidRPr="00FD1429" w:rsidRDefault="00C96472" w:rsidP="001A4AB8">
      <w:pPr>
        <w:tabs>
          <w:tab w:val="clear" w:pos="567"/>
        </w:tabs>
        <w:spacing w:line="240" w:lineRule="auto"/>
        <w:jc w:val="both"/>
        <w:rPr>
          <w:noProof/>
          <w:color w:val="0000FF"/>
          <w:szCs w:val="22"/>
          <w:lang w:val="hr-HR"/>
        </w:rPr>
      </w:pPr>
    </w:p>
    <w:p w14:paraId="27C941FB" w14:textId="77777777" w:rsidR="002850DC" w:rsidRPr="00FD1429" w:rsidRDefault="002850DC" w:rsidP="001A4AB8">
      <w:pPr>
        <w:tabs>
          <w:tab w:val="clear" w:pos="567"/>
        </w:tabs>
        <w:spacing w:line="240" w:lineRule="auto"/>
        <w:jc w:val="center"/>
        <w:outlineLvl w:val="0"/>
        <w:rPr>
          <w:b/>
          <w:lang w:val="hr-HR"/>
        </w:rPr>
      </w:pPr>
      <w:r w:rsidRPr="00FD1429">
        <w:rPr>
          <w:lang w:val="hr-HR"/>
        </w:rPr>
        <w:br w:type="page"/>
      </w:r>
      <w:r w:rsidRPr="00FD1429">
        <w:rPr>
          <w:b/>
          <w:lang w:val="hr-HR"/>
        </w:rPr>
        <w:lastRenderedPageBreak/>
        <w:t xml:space="preserve">Uputa o lijeku: </w:t>
      </w:r>
      <w:r w:rsidR="00030878" w:rsidRPr="00FD1429">
        <w:rPr>
          <w:b/>
          <w:lang w:val="hr-HR"/>
        </w:rPr>
        <w:t>I</w:t>
      </w:r>
      <w:r w:rsidRPr="00FD1429">
        <w:rPr>
          <w:b/>
          <w:lang w:val="hr-HR"/>
        </w:rPr>
        <w:t xml:space="preserve">nformacija za korisnika </w:t>
      </w:r>
    </w:p>
    <w:p w14:paraId="6EF4F3A7" w14:textId="77777777" w:rsidR="002850DC" w:rsidRPr="00FD1429" w:rsidRDefault="002850DC" w:rsidP="001A4AB8">
      <w:pPr>
        <w:tabs>
          <w:tab w:val="clear" w:pos="567"/>
        </w:tabs>
        <w:spacing w:line="240" w:lineRule="auto"/>
        <w:jc w:val="center"/>
        <w:outlineLvl w:val="0"/>
        <w:rPr>
          <w:b/>
          <w:lang w:val="hr-HR"/>
        </w:rPr>
      </w:pPr>
    </w:p>
    <w:p w14:paraId="463433B8" w14:textId="77777777" w:rsidR="002850DC" w:rsidRPr="00FD1429" w:rsidRDefault="00242F5D" w:rsidP="001A4AB8">
      <w:pPr>
        <w:numPr>
          <w:ilvl w:val="12"/>
          <w:numId w:val="0"/>
        </w:numPr>
        <w:tabs>
          <w:tab w:val="clear" w:pos="567"/>
        </w:tabs>
        <w:spacing w:line="240" w:lineRule="auto"/>
        <w:jc w:val="center"/>
        <w:rPr>
          <w:b/>
          <w:bCs/>
          <w:lang w:val="hr-HR"/>
        </w:rPr>
      </w:pPr>
      <w:proofErr w:type="spellStart"/>
      <w:r>
        <w:rPr>
          <w:b/>
          <w:lang w:val="hr-HR"/>
        </w:rPr>
        <w:t>Arava</w:t>
      </w:r>
      <w:proofErr w:type="spellEnd"/>
      <w:r w:rsidRPr="00FD1429">
        <w:rPr>
          <w:lang w:val="hr-HR"/>
        </w:rPr>
        <w:t xml:space="preserve"> </w:t>
      </w:r>
      <w:r w:rsidR="002850DC" w:rsidRPr="00FD1429">
        <w:rPr>
          <w:b/>
          <w:bCs/>
          <w:lang w:val="hr-HR"/>
        </w:rPr>
        <w:t>20</w:t>
      </w:r>
      <w:r w:rsidR="005869E8">
        <w:rPr>
          <w:b/>
          <w:bCs/>
          <w:lang w:val="hr-HR"/>
        </w:rPr>
        <w:t> mg</w:t>
      </w:r>
      <w:r w:rsidR="002850DC" w:rsidRPr="00FD1429">
        <w:rPr>
          <w:b/>
          <w:bCs/>
          <w:lang w:val="hr-HR"/>
        </w:rPr>
        <w:t xml:space="preserve"> filmom obložene tablete</w:t>
      </w:r>
    </w:p>
    <w:p w14:paraId="5BB102F7" w14:textId="77777777" w:rsidR="00242F5D" w:rsidRPr="00FD1429" w:rsidRDefault="00242F5D" w:rsidP="00242F5D">
      <w:pPr>
        <w:numPr>
          <w:ilvl w:val="12"/>
          <w:numId w:val="0"/>
        </w:numPr>
        <w:tabs>
          <w:tab w:val="clear" w:pos="567"/>
        </w:tabs>
        <w:spacing w:line="240" w:lineRule="auto"/>
        <w:jc w:val="center"/>
        <w:rPr>
          <w:lang w:val="hr-HR"/>
        </w:rPr>
      </w:pPr>
      <w:proofErr w:type="spellStart"/>
      <w:r w:rsidRPr="00FD1429">
        <w:rPr>
          <w:lang w:val="hr-HR"/>
        </w:rPr>
        <w:t>leflunomid</w:t>
      </w:r>
      <w:proofErr w:type="spellEnd"/>
    </w:p>
    <w:p w14:paraId="30CBB7DD" w14:textId="77777777" w:rsidR="00242F5D" w:rsidRPr="00FD1429" w:rsidRDefault="00242F5D" w:rsidP="00242F5D">
      <w:pPr>
        <w:tabs>
          <w:tab w:val="clear" w:pos="567"/>
        </w:tabs>
        <w:spacing w:line="240" w:lineRule="auto"/>
        <w:jc w:val="center"/>
        <w:rPr>
          <w:lang w:val="hr-HR"/>
        </w:rPr>
      </w:pPr>
    </w:p>
    <w:p w14:paraId="125975F9" w14:textId="77777777" w:rsidR="00242F5D" w:rsidRPr="00FD1429" w:rsidRDefault="00242F5D" w:rsidP="00232163">
      <w:pPr>
        <w:keepNext/>
        <w:keepLines/>
        <w:spacing w:line="240" w:lineRule="auto"/>
        <w:rPr>
          <w:b/>
          <w:szCs w:val="22"/>
          <w:lang w:val="hr-HR"/>
        </w:rPr>
      </w:pPr>
      <w:r w:rsidRPr="00FD1429">
        <w:rPr>
          <w:b/>
          <w:szCs w:val="22"/>
          <w:lang w:val="hr-HR"/>
        </w:rPr>
        <w:t xml:space="preserve">Pažljivo pročitajte cijelu uputu prije nego počnete uzimati ovaj lijek jer sadrži Vama važne podatke. </w:t>
      </w:r>
    </w:p>
    <w:p w14:paraId="0D0F9F63" w14:textId="77777777" w:rsidR="00242F5D" w:rsidRPr="00FD1429" w:rsidRDefault="00242F5D" w:rsidP="00232163">
      <w:pPr>
        <w:numPr>
          <w:ilvl w:val="0"/>
          <w:numId w:val="13"/>
        </w:numPr>
        <w:tabs>
          <w:tab w:val="clear" w:pos="567"/>
        </w:tabs>
        <w:spacing w:line="240" w:lineRule="auto"/>
        <w:ind w:left="567" w:right="-2" w:hanging="567"/>
        <w:rPr>
          <w:szCs w:val="22"/>
          <w:lang w:val="hr-HR"/>
        </w:rPr>
      </w:pPr>
      <w:r w:rsidRPr="00FD1429">
        <w:rPr>
          <w:szCs w:val="22"/>
          <w:lang w:val="hr-HR"/>
        </w:rPr>
        <w:t>Sačuvajte ovu uputu. Možda ćete je trebati ponovno pročitati.</w:t>
      </w:r>
    </w:p>
    <w:p w14:paraId="2B6248D8" w14:textId="77777777" w:rsidR="00242F5D" w:rsidRPr="00FD1429" w:rsidRDefault="00242F5D" w:rsidP="00232163">
      <w:pPr>
        <w:numPr>
          <w:ilvl w:val="0"/>
          <w:numId w:val="13"/>
        </w:numPr>
        <w:tabs>
          <w:tab w:val="clear" w:pos="567"/>
        </w:tabs>
        <w:spacing w:line="240" w:lineRule="auto"/>
        <w:ind w:left="567" w:right="-2" w:hanging="567"/>
        <w:rPr>
          <w:szCs w:val="22"/>
          <w:lang w:val="hr-HR"/>
        </w:rPr>
      </w:pPr>
      <w:r w:rsidRPr="00FD1429">
        <w:rPr>
          <w:szCs w:val="22"/>
          <w:lang w:val="hr-HR"/>
        </w:rPr>
        <w:t>Ako imate dodatnih pitanja, obratite se liječniku, ljekarniku ili medicinskoj sestri.</w:t>
      </w:r>
    </w:p>
    <w:p w14:paraId="749162ED" w14:textId="77777777" w:rsidR="00242F5D" w:rsidRPr="00FD1429" w:rsidRDefault="00242F5D" w:rsidP="00232163">
      <w:pPr>
        <w:tabs>
          <w:tab w:val="clear" w:pos="567"/>
        </w:tabs>
        <w:spacing w:line="240" w:lineRule="auto"/>
        <w:ind w:left="567" w:right="-2" w:hanging="567"/>
        <w:rPr>
          <w:szCs w:val="22"/>
          <w:lang w:val="hr-HR"/>
        </w:rPr>
      </w:pPr>
      <w:r w:rsidRPr="00FD1429">
        <w:rPr>
          <w:szCs w:val="22"/>
          <w:lang w:val="hr-HR"/>
        </w:rPr>
        <w:t>-</w:t>
      </w:r>
      <w:r w:rsidRPr="00FD1429">
        <w:rPr>
          <w:szCs w:val="22"/>
          <w:lang w:val="hr-HR"/>
        </w:rPr>
        <w:tab/>
        <w:t>Ovaj je lijek propisan samo Vama. Nemojte ga davati drugima. Može im naškoditi, čak i ako su njihovi znakovi bolesti jednaki Vašima.</w:t>
      </w:r>
    </w:p>
    <w:p w14:paraId="088D23D9" w14:textId="77777777" w:rsidR="00242F5D" w:rsidRPr="00506EC1" w:rsidRDefault="00242F5D" w:rsidP="00170795">
      <w:pPr>
        <w:numPr>
          <w:ilvl w:val="0"/>
          <w:numId w:val="46"/>
        </w:numPr>
        <w:tabs>
          <w:tab w:val="clear" w:pos="567"/>
        </w:tabs>
        <w:spacing w:line="240" w:lineRule="auto"/>
        <w:ind w:left="567" w:right="-2" w:hanging="567"/>
        <w:rPr>
          <w:lang w:val="hr-HR"/>
        </w:rPr>
      </w:pPr>
      <w:r w:rsidRPr="00D479C7">
        <w:rPr>
          <w:color w:val="000000"/>
          <w:szCs w:val="22"/>
          <w:lang w:val="hr-HR"/>
        </w:rPr>
        <w:t>Ako primijetite bilo koju nuspojavu, potrebno je obavijestiti liječnika, ljekarnika ili medicinsku sestru. To uključuje i svaku moguću nuspojavu koja nije navedena u ovoj uputi</w:t>
      </w:r>
      <w:r w:rsidRPr="00D479C7">
        <w:rPr>
          <w:lang w:val="hr-HR"/>
        </w:rPr>
        <w:t xml:space="preserve">. </w:t>
      </w:r>
      <w:r w:rsidR="00A701C6" w:rsidRPr="00D479C7">
        <w:rPr>
          <w:lang w:val="hr-HR"/>
        </w:rPr>
        <w:t xml:space="preserve">Pogledajte </w:t>
      </w:r>
      <w:r w:rsidR="00506EC1" w:rsidRPr="00D479C7">
        <w:rPr>
          <w:lang w:val="hr-HR"/>
        </w:rPr>
        <w:t>dio 4.</w:t>
      </w:r>
    </w:p>
    <w:p w14:paraId="29A4F827" w14:textId="77777777" w:rsidR="00D479C7" w:rsidRDefault="00D479C7" w:rsidP="00232163">
      <w:pPr>
        <w:tabs>
          <w:tab w:val="clear" w:pos="567"/>
        </w:tabs>
        <w:spacing w:line="240" w:lineRule="auto"/>
        <w:ind w:right="-2"/>
        <w:rPr>
          <w:b/>
          <w:szCs w:val="22"/>
          <w:lang w:val="hr-HR"/>
        </w:rPr>
      </w:pPr>
    </w:p>
    <w:p w14:paraId="38D0AC1D" w14:textId="77777777" w:rsidR="00242F5D" w:rsidRPr="00FD1429" w:rsidRDefault="00242F5D" w:rsidP="00232163">
      <w:pPr>
        <w:tabs>
          <w:tab w:val="clear" w:pos="567"/>
        </w:tabs>
        <w:spacing w:line="240" w:lineRule="auto"/>
        <w:ind w:right="-2"/>
        <w:rPr>
          <w:b/>
          <w:szCs w:val="22"/>
          <w:lang w:val="hr-HR"/>
        </w:rPr>
      </w:pPr>
      <w:r w:rsidRPr="00FD1429">
        <w:rPr>
          <w:b/>
          <w:szCs w:val="22"/>
          <w:lang w:val="hr-HR"/>
        </w:rPr>
        <w:t>Što se nalazi u ovoj uputi</w:t>
      </w:r>
    </w:p>
    <w:p w14:paraId="38679400" w14:textId="77777777" w:rsidR="00242F5D" w:rsidRPr="00FD1429" w:rsidRDefault="004936D1" w:rsidP="002D38E2">
      <w:pPr>
        <w:spacing w:line="240" w:lineRule="auto"/>
        <w:ind w:right="-2"/>
        <w:rPr>
          <w:lang w:val="hr-HR"/>
        </w:rPr>
      </w:pPr>
      <w:r w:rsidRPr="002A2388">
        <w:rPr>
          <w:lang w:val="hr-HR"/>
        </w:rPr>
        <w:t>1.</w:t>
      </w:r>
      <w:r>
        <w:rPr>
          <w:lang w:val="hr-HR"/>
        </w:rPr>
        <w:tab/>
      </w:r>
      <w:r w:rsidR="00242F5D" w:rsidRPr="00FD1429">
        <w:rPr>
          <w:lang w:val="hr-HR"/>
        </w:rPr>
        <w:t xml:space="preserve">Što je </w:t>
      </w:r>
      <w:proofErr w:type="spellStart"/>
      <w:r w:rsidR="00242F5D">
        <w:rPr>
          <w:lang w:val="hr-HR"/>
        </w:rPr>
        <w:t>Arava</w:t>
      </w:r>
      <w:proofErr w:type="spellEnd"/>
      <w:r w:rsidR="00242F5D" w:rsidRPr="00FD1429">
        <w:rPr>
          <w:lang w:val="hr-HR"/>
        </w:rPr>
        <w:t xml:space="preserve"> i za što se koristi</w:t>
      </w:r>
    </w:p>
    <w:p w14:paraId="78A59811" w14:textId="77777777" w:rsidR="00242F5D" w:rsidRPr="00FD1429" w:rsidRDefault="004936D1" w:rsidP="002D38E2">
      <w:pPr>
        <w:spacing w:line="240" w:lineRule="auto"/>
        <w:ind w:right="-2"/>
        <w:rPr>
          <w:lang w:val="hr-HR"/>
        </w:rPr>
      </w:pPr>
      <w:r>
        <w:rPr>
          <w:lang w:val="hr-HR"/>
        </w:rPr>
        <w:t>2.</w:t>
      </w:r>
      <w:r>
        <w:rPr>
          <w:lang w:val="hr-HR"/>
        </w:rPr>
        <w:tab/>
      </w:r>
      <w:r w:rsidR="00242F5D" w:rsidRPr="00FD1429">
        <w:rPr>
          <w:lang w:val="hr-HR"/>
        </w:rPr>
        <w:t xml:space="preserve">Što morate znati prije nego počnete uzimati </w:t>
      </w:r>
      <w:r w:rsidR="00242F5D">
        <w:rPr>
          <w:lang w:val="hr-HR"/>
        </w:rPr>
        <w:t xml:space="preserve">lijek </w:t>
      </w:r>
      <w:proofErr w:type="spellStart"/>
      <w:r w:rsidR="00242F5D">
        <w:rPr>
          <w:lang w:val="hr-HR"/>
        </w:rPr>
        <w:t>Arava</w:t>
      </w:r>
      <w:proofErr w:type="spellEnd"/>
    </w:p>
    <w:p w14:paraId="03C7BCBD" w14:textId="77777777" w:rsidR="00242F5D" w:rsidRPr="00FD1429" w:rsidRDefault="004936D1" w:rsidP="002D38E2">
      <w:pPr>
        <w:spacing w:line="240" w:lineRule="auto"/>
        <w:ind w:right="-2"/>
        <w:rPr>
          <w:lang w:val="hr-HR"/>
        </w:rPr>
      </w:pPr>
      <w:r>
        <w:rPr>
          <w:lang w:val="hr-HR"/>
        </w:rPr>
        <w:t>3.</w:t>
      </w:r>
      <w:r>
        <w:rPr>
          <w:lang w:val="hr-HR"/>
        </w:rPr>
        <w:tab/>
      </w:r>
      <w:r w:rsidR="00242F5D" w:rsidRPr="00FD1429">
        <w:rPr>
          <w:lang w:val="hr-HR"/>
        </w:rPr>
        <w:t xml:space="preserve">Kako uzimati </w:t>
      </w:r>
      <w:r w:rsidR="00242F5D">
        <w:rPr>
          <w:lang w:val="hr-HR"/>
        </w:rPr>
        <w:t xml:space="preserve">lijek </w:t>
      </w:r>
      <w:proofErr w:type="spellStart"/>
      <w:r w:rsidR="00242F5D">
        <w:rPr>
          <w:lang w:val="hr-HR"/>
        </w:rPr>
        <w:t>Arava</w:t>
      </w:r>
      <w:proofErr w:type="spellEnd"/>
    </w:p>
    <w:p w14:paraId="20A05C2E" w14:textId="77777777" w:rsidR="00242F5D" w:rsidRPr="00FD1429" w:rsidRDefault="004936D1" w:rsidP="002D38E2">
      <w:pPr>
        <w:spacing w:line="240" w:lineRule="auto"/>
        <w:ind w:right="-2"/>
        <w:rPr>
          <w:lang w:val="hr-HR"/>
        </w:rPr>
      </w:pPr>
      <w:r>
        <w:rPr>
          <w:lang w:val="hr-HR"/>
        </w:rPr>
        <w:t>4.</w:t>
      </w:r>
      <w:r>
        <w:rPr>
          <w:lang w:val="hr-HR"/>
        </w:rPr>
        <w:tab/>
      </w:r>
      <w:r w:rsidR="00242F5D" w:rsidRPr="00FD1429">
        <w:rPr>
          <w:lang w:val="hr-HR"/>
        </w:rPr>
        <w:t>Moguće nuspojave</w:t>
      </w:r>
    </w:p>
    <w:p w14:paraId="42FD090F" w14:textId="77777777" w:rsidR="00242F5D" w:rsidRPr="00FD1429" w:rsidRDefault="004936D1" w:rsidP="002D38E2">
      <w:pPr>
        <w:spacing w:line="240" w:lineRule="auto"/>
        <w:ind w:right="-2"/>
        <w:rPr>
          <w:lang w:val="hr-HR"/>
        </w:rPr>
      </w:pPr>
      <w:r>
        <w:rPr>
          <w:lang w:val="hr-HR"/>
        </w:rPr>
        <w:t>5.</w:t>
      </w:r>
      <w:r>
        <w:rPr>
          <w:lang w:val="hr-HR"/>
        </w:rPr>
        <w:tab/>
      </w:r>
      <w:r w:rsidR="00242F5D" w:rsidRPr="00FD1429">
        <w:rPr>
          <w:lang w:val="hr-HR"/>
        </w:rPr>
        <w:t xml:space="preserve">Kako čuvati </w:t>
      </w:r>
      <w:r w:rsidR="00242F5D">
        <w:rPr>
          <w:lang w:val="hr-HR"/>
        </w:rPr>
        <w:t xml:space="preserve">lijek </w:t>
      </w:r>
      <w:proofErr w:type="spellStart"/>
      <w:r w:rsidR="00242F5D">
        <w:rPr>
          <w:lang w:val="hr-HR"/>
        </w:rPr>
        <w:t>Arava</w:t>
      </w:r>
      <w:proofErr w:type="spellEnd"/>
    </w:p>
    <w:p w14:paraId="00514EB5" w14:textId="77777777" w:rsidR="00242F5D" w:rsidRPr="00FD1429" w:rsidRDefault="004936D1" w:rsidP="002D38E2">
      <w:pPr>
        <w:spacing w:line="240" w:lineRule="auto"/>
        <w:ind w:right="-2"/>
        <w:rPr>
          <w:lang w:val="hr-HR"/>
        </w:rPr>
      </w:pPr>
      <w:r>
        <w:rPr>
          <w:bCs/>
          <w:lang w:val="hr-HR"/>
        </w:rPr>
        <w:t>6.</w:t>
      </w:r>
      <w:r>
        <w:rPr>
          <w:bCs/>
          <w:lang w:val="hr-HR"/>
        </w:rPr>
        <w:tab/>
      </w:r>
      <w:r w:rsidR="00242F5D" w:rsidRPr="00FD1429">
        <w:rPr>
          <w:bCs/>
          <w:lang w:val="hr-HR"/>
        </w:rPr>
        <w:t xml:space="preserve">Sadržaj </w:t>
      </w:r>
      <w:r w:rsidR="00A701C6" w:rsidRPr="00FD1429">
        <w:rPr>
          <w:bCs/>
          <w:lang w:val="hr-HR"/>
        </w:rPr>
        <w:t>pak</w:t>
      </w:r>
      <w:r w:rsidR="00A701C6">
        <w:rPr>
          <w:bCs/>
          <w:lang w:val="hr-HR"/>
        </w:rPr>
        <w:t>ir</w:t>
      </w:r>
      <w:r w:rsidR="00A701C6" w:rsidRPr="00FD1429">
        <w:rPr>
          <w:bCs/>
          <w:lang w:val="hr-HR"/>
        </w:rPr>
        <w:t xml:space="preserve">anja </w:t>
      </w:r>
      <w:r w:rsidR="00242F5D" w:rsidRPr="00FD1429">
        <w:rPr>
          <w:bCs/>
          <w:lang w:val="hr-HR"/>
        </w:rPr>
        <w:t xml:space="preserve">i </w:t>
      </w:r>
      <w:r w:rsidR="00242F5D">
        <w:rPr>
          <w:bCs/>
          <w:lang w:val="hr-HR"/>
        </w:rPr>
        <w:t>druge</w:t>
      </w:r>
      <w:r w:rsidR="00242F5D" w:rsidRPr="00FD1429">
        <w:rPr>
          <w:bCs/>
          <w:lang w:val="hr-HR"/>
        </w:rPr>
        <w:t xml:space="preserve"> informacije </w:t>
      </w:r>
    </w:p>
    <w:p w14:paraId="4A452974" w14:textId="77777777" w:rsidR="00242F5D" w:rsidRPr="00FD1429" w:rsidRDefault="00242F5D" w:rsidP="00232163">
      <w:pPr>
        <w:numPr>
          <w:ilvl w:val="12"/>
          <w:numId w:val="0"/>
        </w:numPr>
        <w:tabs>
          <w:tab w:val="clear" w:pos="567"/>
        </w:tabs>
        <w:spacing w:line="240" w:lineRule="auto"/>
        <w:rPr>
          <w:lang w:val="hr-HR"/>
        </w:rPr>
      </w:pPr>
    </w:p>
    <w:p w14:paraId="5A542DB8" w14:textId="77777777" w:rsidR="00242F5D" w:rsidRPr="00FD1429" w:rsidRDefault="00242F5D" w:rsidP="00232163">
      <w:pPr>
        <w:numPr>
          <w:ilvl w:val="12"/>
          <w:numId w:val="0"/>
        </w:numPr>
        <w:tabs>
          <w:tab w:val="clear" w:pos="567"/>
        </w:tabs>
        <w:spacing w:line="240" w:lineRule="auto"/>
        <w:rPr>
          <w:lang w:val="hr-HR"/>
        </w:rPr>
      </w:pPr>
    </w:p>
    <w:p w14:paraId="6A6AC741" w14:textId="77777777" w:rsidR="00242F5D" w:rsidRPr="00FD1429" w:rsidRDefault="004936D1" w:rsidP="002D38E2">
      <w:pPr>
        <w:spacing w:line="240" w:lineRule="auto"/>
        <w:rPr>
          <w:b/>
          <w:lang w:val="hr-HR"/>
        </w:rPr>
      </w:pPr>
      <w:r w:rsidRPr="002A2388">
        <w:rPr>
          <w:b/>
          <w:lang w:val="hr-HR"/>
        </w:rPr>
        <w:t>1.</w:t>
      </w:r>
      <w:r>
        <w:rPr>
          <w:b/>
          <w:lang w:val="hr-HR"/>
        </w:rPr>
        <w:tab/>
      </w:r>
      <w:r w:rsidR="00242F5D" w:rsidRPr="00FD1429">
        <w:rPr>
          <w:b/>
          <w:lang w:val="hr-HR"/>
        </w:rPr>
        <w:t xml:space="preserve">Što je </w:t>
      </w:r>
      <w:proofErr w:type="spellStart"/>
      <w:r w:rsidR="00242F5D">
        <w:rPr>
          <w:b/>
          <w:lang w:val="hr-HR"/>
        </w:rPr>
        <w:t>Arava</w:t>
      </w:r>
      <w:proofErr w:type="spellEnd"/>
      <w:r w:rsidR="00242F5D" w:rsidRPr="00FD1429">
        <w:rPr>
          <w:lang w:val="hr-HR"/>
        </w:rPr>
        <w:t xml:space="preserve"> </w:t>
      </w:r>
      <w:r w:rsidR="00242F5D" w:rsidRPr="00FD1429">
        <w:rPr>
          <w:b/>
          <w:lang w:val="hr-HR"/>
        </w:rPr>
        <w:t xml:space="preserve">i za što se koristi </w:t>
      </w:r>
    </w:p>
    <w:p w14:paraId="1D6AF988" w14:textId="77777777" w:rsidR="00242F5D" w:rsidRPr="00FD1429" w:rsidRDefault="00242F5D" w:rsidP="00232163">
      <w:pPr>
        <w:numPr>
          <w:ilvl w:val="12"/>
          <w:numId w:val="0"/>
        </w:numPr>
        <w:tabs>
          <w:tab w:val="clear" w:pos="567"/>
        </w:tabs>
        <w:spacing w:line="240" w:lineRule="auto"/>
        <w:rPr>
          <w:lang w:val="hr-HR"/>
        </w:rPr>
      </w:pPr>
    </w:p>
    <w:p w14:paraId="2BF3A5FB" w14:textId="77777777" w:rsidR="00242F5D" w:rsidRPr="00FD1429" w:rsidRDefault="00242F5D" w:rsidP="00232163">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w:t>
      </w:r>
      <w:r w:rsidRPr="00FD1429">
        <w:rPr>
          <w:szCs w:val="24"/>
          <w:lang w:val="hr-HR" w:eastAsia="hr-HR"/>
        </w:rPr>
        <w:t xml:space="preserve">pripada skupini </w:t>
      </w:r>
      <w:r w:rsidR="00CD2CB9">
        <w:rPr>
          <w:szCs w:val="24"/>
          <w:lang w:val="hr-HR" w:eastAsia="hr-HR"/>
        </w:rPr>
        <w:t xml:space="preserve">lijekova koji se zovu </w:t>
      </w:r>
      <w:r w:rsidRPr="00FD1429">
        <w:rPr>
          <w:szCs w:val="24"/>
          <w:lang w:val="hr-HR" w:eastAsia="hr-HR"/>
        </w:rPr>
        <w:t xml:space="preserve">antireumatski </w:t>
      </w:r>
      <w:r w:rsidR="00CD2CB9" w:rsidRPr="00FD1429">
        <w:rPr>
          <w:szCs w:val="24"/>
          <w:lang w:val="hr-HR" w:eastAsia="hr-HR"/>
        </w:rPr>
        <w:t>lijekov</w:t>
      </w:r>
      <w:r w:rsidR="00CD2CB9">
        <w:rPr>
          <w:szCs w:val="24"/>
          <w:lang w:val="hr-HR" w:eastAsia="hr-HR"/>
        </w:rPr>
        <w:t>i</w:t>
      </w:r>
      <w:r w:rsidRPr="00FD1429">
        <w:rPr>
          <w:lang w:val="hr-HR"/>
        </w:rPr>
        <w:t xml:space="preserve">. Sadrži djelatnu tvar </w:t>
      </w:r>
      <w:proofErr w:type="spellStart"/>
      <w:r w:rsidRPr="00FD1429">
        <w:rPr>
          <w:lang w:val="hr-HR"/>
        </w:rPr>
        <w:t>leflunomid</w:t>
      </w:r>
      <w:proofErr w:type="spellEnd"/>
      <w:r w:rsidRPr="00FD1429">
        <w:rPr>
          <w:lang w:val="hr-HR"/>
        </w:rPr>
        <w:t>.</w:t>
      </w:r>
    </w:p>
    <w:p w14:paraId="3D336447" w14:textId="77777777" w:rsidR="00242F5D" w:rsidRPr="00FD1429" w:rsidRDefault="00242F5D" w:rsidP="00232163">
      <w:pPr>
        <w:numPr>
          <w:ilvl w:val="12"/>
          <w:numId w:val="0"/>
        </w:numPr>
        <w:tabs>
          <w:tab w:val="clear" w:pos="567"/>
        </w:tabs>
        <w:spacing w:line="240" w:lineRule="auto"/>
        <w:ind w:right="-2"/>
        <w:rPr>
          <w:lang w:val="hr-HR"/>
        </w:rPr>
      </w:pPr>
    </w:p>
    <w:p w14:paraId="779AC651" w14:textId="77777777" w:rsidR="00242F5D" w:rsidRPr="00FD1429" w:rsidRDefault="00242F5D" w:rsidP="00232163">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se </w:t>
      </w:r>
      <w:r w:rsidRPr="00FD1429">
        <w:rPr>
          <w:szCs w:val="24"/>
          <w:lang w:val="hr-HR" w:eastAsia="hr-HR"/>
        </w:rPr>
        <w:t xml:space="preserve">primjenjuje za liječenje odraslih bolesnika s aktivnim oblikom reumatoidnog artritisa ili aktivnim oblikom </w:t>
      </w:r>
      <w:proofErr w:type="spellStart"/>
      <w:r w:rsidRPr="00FD1429">
        <w:rPr>
          <w:szCs w:val="24"/>
          <w:lang w:val="hr-HR" w:eastAsia="hr-HR"/>
        </w:rPr>
        <w:t>psorijatičnog</w:t>
      </w:r>
      <w:proofErr w:type="spellEnd"/>
      <w:r w:rsidRPr="00FD1429">
        <w:rPr>
          <w:szCs w:val="24"/>
          <w:lang w:val="hr-HR" w:eastAsia="hr-HR"/>
        </w:rPr>
        <w:t xml:space="preserve"> artritisa</w:t>
      </w:r>
      <w:r w:rsidRPr="00FD1429">
        <w:rPr>
          <w:lang w:val="hr-HR"/>
        </w:rPr>
        <w:t>.</w:t>
      </w:r>
    </w:p>
    <w:p w14:paraId="07B6F90E" w14:textId="77777777" w:rsidR="00242F5D" w:rsidRPr="00FD1429" w:rsidRDefault="00242F5D" w:rsidP="00232163">
      <w:pPr>
        <w:numPr>
          <w:ilvl w:val="12"/>
          <w:numId w:val="0"/>
        </w:numPr>
        <w:tabs>
          <w:tab w:val="clear" w:pos="567"/>
        </w:tabs>
        <w:spacing w:line="240" w:lineRule="auto"/>
        <w:ind w:right="-2"/>
        <w:rPr>
          <w:lang w:val="hr-HR"/>
        </w:rPr>
      </w:pPr>
    </w:p>
    <w:p w14:paraId="117D49A8" w14:textId="77777777" w:rsidR="00242F5D" w:rsidRPr="00FD1429" w:rsidRDefault="00242F5D" w:rsidP="00232163">
      <w:pPr>
        <w:numPr>
          <w:ilvl w:val="12"/>
          <w:numId w:val="0"/>
        </w:numPr>
        <w:tabs>
          <w:tab w:val="clear" w:pos="567"/>
        </w:tabs>
        <w:spacing w:line="240" w:lineRule="auto"/>
        <w:ind w:right="-2"/>
        <w:rPr>
          <w:lang w:val="hr-HR"/>
        </w:rPr>
      </w:pPr>
      <w:r>
        <w:rPr>
          <w:lang w:val="hr-HR"/>
        </w:rPr>
        <w:t>S</w:t>
      </w:r>
      <w:r w:rsidRPr="00FD1429">
        <w:rPr>
          <w:lang w:val="hr-HR"/>
        </w:rPr>
        <w:t xml:space="preserve">imptomi </w:t>
      </w:r>
      <w:r>
        <w:rPr>
          <w:lang w:val="hr-HR"/>
        </w:rPr>
        <w:t xml:space="preserve">reumatoidnog artritisa </w:t>
      </w:r>
      <w:r w:rsidRPr="00FD1429">
        <w:rPr>
          <w:szCs w:val="24"/>
          <w:lang w:val="hr-HR" w:eastAsia="hr-HR"/>
        </w:rPr>
        <w:t xml:space="preserve">uključuju upalu i oticanje zglobova, </w:t>
      </w:r>
      <w:r>
        <w:rPr>
          <w:szCs w:val="24"/>
          <w:lang w:val="hr-HR" w:eastAsia="hr-HR"/>
        </w:rPr>
        <w:t>otežano</w:t>
      </w:r>
      <w:r w:rsidRPr="00FD1429">
        <w:rPr>
          <w:szCs w:val="24"/>
          <w:lang w:val="hr-HR" w:eastAsia="hr-HR"/>
        </w:rPr>
        <w:t xml:space="preserve"> kretanj</w:t>
      </w:r>
      <w:r>
        <w:rPr>
          <w:szCs w:val="24"/>
          <w:lang w:val="hr-HR" w:eastAsia="hr-HR"/>
        </w:rPr>
        <w:t>e</w:t>
      </w:r>
      <w:r w:rsidRPr="00FD1429">
        <w:rPr>
          <w:szCs w:val="24"/>
          <w:lang w:val="hr-HR" w:eastAsia="hr-HR"/>
        </w:rPr>
        <w:t xml:space="preserve"> i bolove. Ostali simptomi koji utječu na cijeli organizam su gubitak </w:t>
      </w:r>
      <w:r>
        <w:rPr>
          <w:szCs w:val="24"/>
          <w:lang w:val="hr-HR" w:eastAsia="hr-HR"/>
        </w:rPr>
        <w:t>teka</w:t>
      </w:r>
      <w:r w:rsidRPr="00FD1429">
        <w:rPr>
          <w:szCs w:val="24"/>
          <w:lang w:val="hr-HR" w:eastAsia="hr-HR"/>
        </w:rPr>
        <w:t>, vrućica, gubitak energije i anemija (nedostatak crvenih krvnih stanica</w:t>
      </w:r>
      <w:r w:rsidRPr="00FD1429">
        <w:rPr>
          <w:lang w:val="hr-HR"/>
        </w:rPr>
        <w:t>).</w:t>
      </w:r>
    </w:p>
    <w:p w14:paraId="0E7F7505" w14:textId="77777777" w:rsidR="00242F5D" w:rsidRPr="00FD1429" w:rsidRDefault="00242F5D" w:rsidP="00232163">
      <w:pPr>
        <w:numPr>
          <w:ilvl w:val="12"/>
          <w:numId w:val="0"/>
        </w:numPr>
        <w:tabs>
          <w:tab w:val="clear" w:pos="567"/>
        </w:tabs>
        <w:spacing w:line="240" w:lineRule="auto"/>
        <w:ind w:right="-2"/>
        <w:rPr>
          <w:lang w:val="hr-HR"/>
        </w:rPr>
      </w:pPr>
    </w:p>
    <w:p w14:paraId="4AB90321" w14:textId="77777777" w:rsidR="00242F5D" w:rsidRPr="00FD1429" w:rsidRDefault="00242F5D" w:rsidP="00232163">
      <w:pPr>
        <w:shd w:val="clear" w:color="auto" w:fill="FFFFFF"/>
        <w:spacing w:line="240" w:lineRule="auto"/>
        <w:rPr>
          <w:szCs w:val="24"/>
          <w:lang w:val="hr-HR" w:eastAsia="hr-HR"/>
        </w:rPr>
      </w:pPr>
      <w:r w:rsidRPr="000A2BF1">
        <w:rPr>
          <w:szCs w:val="24"/>
          <w:lang w:val="hr-HR" w:eastAsia="hr-HR"/>
        </w:rPr>
        <w:t>Simptomi</w:t>
      </w:r>
      <w:r w:rsidRPr="00FD1429">
        <w:rPr>
          <w:szCs w:val="24"/>
          <w:lang w:val="hr-HR" w:eastAsia="hr-HR"/>
        </w:rPr>
        <w:t xml:space="preserve"> </w:t>
      </w:r>
      <w:r w:rsidR="00C3390B">
        <w:rPr>
          <w:szCs w:val="24"/>
          <w:lang w:val="hr-HR" w:eastAsia="hr-HR"/>
        </w:rPr>
        <w:t xml:space="preserve">aktivnog </w:t>
      </w:r>
      <w:proofErr w:type="spellStart"/>
      <w:r w:rsidRPr="000A2BF1">
        <w:rPr>
          <w:szCs w:val="24"/>
          <w:lang w:val="hr-HR" w:eastAsia="hr-HR"/>
        </w:rPr>
        <w:t>psorijati</w:t>
      </w:r>
      <w:r w:rsidRPr="00FD1429">
        <w:rPr>
          <w:szCs w:val="24"/>
          <w:lang w:val="hr-HR" w:eastAsia="hr-HR"/>
        </w:rPr>
        <w:t>č</w:t>
      </w:r>
      <w:r w:rsidRPr="000A2BF1">
        <w:rPr>
          <w:szCs w:val="24"/>
          <w:lang w:val="hr-HR" w:eastAsia="hr-HR"/>
        </w:rPr>
        <w:t>nog</w:t>
      </w:r>
      <w:proofErr w:type="spellEnd"/>
      <w:r w:rsidRPr="00FD1429">
        <w:rPr>
          <w:szCs w:val="24"/>
          <w:lang w:val="hr-HR" w:eastAsia="hr-HR"/>
        </w:rPr>
        <w:t xml:space="preserve"> </w:t>
      </w:r>
      <w:r w:rsidRPr="000A2BF1">
        <w:rPr>
          <w:szCs w:val="24"/>
          <w:lang w:val="hr-HR" w:eastAsia="hr-HR"/>
        </w:rPr>
        <w:t>artritisa</w:t>
      </w:r>
      <w:r w:rsidRPr="00FD1429">
        <w:rPr>
          <w:szCs w:val="24"/>
          <w:lang w:val="hr-HR" w:eastAsia="hr-HR"/>
        </w:rPr>
        <w:t xml:space="preserve"> </w:t>
      </w:r>
      <w:r w:rsidRPr="000A2BF1">
        <w:rPr>
          <w:szCs w:val="24"/>
          <w:lang w:val="hr-HR" w:eastAsia="hr-HR"/>
        </w:rPr>
        <w:t>uklju</w:t>
      </w:r>
      <w:r w:rsidRPr="00FD1429">
        <w:rPr>
          <w:szCs w:val="24"/>
          <w:lang w:val="hr-HR" w:eastAsia="hr-HR"/>
        </w:rPr>
        <w:t>č</w:t>
      </w:r>
      <w:r w:rsidRPr="000A2BF1">
        <w:rPr>
          <w:szCs w:val="24"/>
          <w:lang w:val="hr-HR" w:eastAsia="hr-HR"/>
        </w:rPr>
        <w:t>uju</w:t>
      </w:r>
      <w:r w:rsidRPr="00FD1429">
        <w:rPr>
          <w:szCs w:val="24"/>
          <w:lang w:val="hr-HR" w:eastAsia="hr-HR"/>
        </w:rPr>
        <w:t xml:space="preserve"> </w:t>
      </w:r>
      <w:r w:rsidRPr="000A2BF1">
        <w:rPr>
          <w:szCs w:val="24"/>
          <w:lang w:val="hr-HR" w:eastAsia="hr-HR"/>
        </w:rPr>
        <w:t>upalu</w:t>
      </w:r>
      <w:r w:rsidRPr="00FD1429">
        <w:rPr>
          <w:szCs w:val="24"/>
          <w:lang w:val="hr-HR" w:eastAsia="hr-HR"/>
        </w:rPr>
        <w:t xml:space="preserve"> </w:t>
      </w:r>
      <w:r w:rsidRPr="000A2BF1">
        <w:rPr>
          <w:szCs w:val="24"/>
          <w:lang w:val="hr-HR" w:eastAsia="hr-HR"/>
        </w:rPr>
        <w:t>i</w:t>
      </w:r>
      <w:r w:rsidRPr="00FD1429">
        <w:rPr>
          <w:szCs w:val="24"/>
          <w:lang w:val="hr-HR" w:eastAsia="hr-HR"/>
        </w:rPr>
        <w:t xml:space="preserve"> </w:t>
      </w:r>
      <w:r w:rsidRPr="000A2BF1">
        <w:rPr>
          <w:szCs w:val="24"/>
          <w:lang w:val="hr-HR" w:eastAsia="hr-HR"/>
        </w:rPr>
        <w:t>oticanje</w:t>
      </w:r>
      <w:r w:rsidRPr="00FD1429">
        <w:rPr>
          <w:szCs w:val="24"/>
          <w:lang w:val="hr-HR" w:eastAsia="hr-HR"/>
        </w:rPr>
        <w:t xml:space="preserve"> </w:t>
      </w:r>
      <w:r w:rsidRPr="000A2BF1">
        <w:rPr>
          <w:szCs w:val="24"/>
          <w:lang w:val="hr-HR" w:eastAsia="hr-HR"/>
        </w:rPr>
        <w:t>zglobova</w:t>
      </w:r>
      <w:r w:rsidRPr="00FD1429">
        <w:rPr>
          <w:szCs w:val="24"/>
          <w:lang w:val="hr-HR" w:eastAsia="hr-HR"/>
        </w:rPr>
        <w:t xml:space="preserve">, </w:t>
      </w:r>
      <w:r w:rsidR="00C3390B">
        <w:rPr>
          <w:szCs w:val="24"/>
          <w:lang w:val="hr-HR" w:eastAsia="hr-HR"/>
        </w:rPr>
        <w:t>otežano</w:t>
      </w:r>
      <w:r w:rsidR="00C3390B" w:rsidRPr="00FD1429">
        <w:rPr>
          <w:szCs w:val="24"/>
          <w:lang w:val="hr-HR" w:eastAsia="hr-HR"/>
        </w:rPr>
        <w:t xml:space="preserve"> kretanj</w:t>
      </w:r>
      <w:r w:rsidR="00C3390B">
        <w:rPr>
          <w:szCs w:val="24"/>
          <w:lang w:val="hr-HR" w:eastAsia="hr-HR"/>
        </w:rPr>
        <w:t>e</w:t>
      </w:r>
      <w:r w:rsidRPr="00FD1429">
        <w:rPr>
          <w:szCs w:val="24"/>
          <w:lang w:val="hr-HR" w:eastAsia="hr-HR"/>
        </w:rPr>
        <w:t xml:space="preserve">, </w:t>
      </w:r>
      <w:r w:rsidRPr="000A2BF1">
        <w:rPr>
          <w:szCs w:val="24"/>
          <w:lang w:val="hr-HR" w:eastAsia="hr-HR"/>
        </w:rPr>
        <w:t>bol</w:t>
      </w:r>
      <w:r w:rsidRPr="00FD1429">
        <w:rPr>
          <w:szCs w:val="24"/>
          <w:lang w:val="hr-HR" w:eastAsia="hr-HR"/>
        </w:rPr>
        <w:t xml:space="preserve"> </w:t>
      </w:r>
      <w:r w:rsidRPr="000A2BF1">
        <w:rPr>
          <w:szCs w:val="24"/>
          <w:lang w:val="hr-HR" w:eastAsia="hr-HR"/>
        </w:rPr>
        <w:t>i</w:t>
      </w:r>
      <w:r w:rsidRPr="00FD1429">
        <w:rPr>
          <w:szCs w:val="24"/>
          <w:lang w:val="hr-HR" w:eastAsia="hr-HR"/>
        </w:rPr>
        <w:t xml:space="preserve"> </w:t>
      </w:r>
      <w:r w:rsidRPr="000A2BF1">
        <w:rPr>
          <w:szCs w:val="24"/>
          <w:lang w:val="hr-HR" w:eastAsia="hr-HR"/>
        </w:rPr>
        <w:t>podru</w:t>
      </w:r>
      <w:r w:rsidRPr="00FD1429">
        <w:rPr>
          <w:szCs w:val="24"/>
          <w:lang w:val="hr-HR" w:eastAsia="hr-HR"/>
        </w:rPr>
        <w:t>č</w:t>
      </w:r>
      <w:r w:rsidRPr="000A2BF1">
        <w:rPr>
          <w:szCs w:val="24"/>
          <w:lang w:val="hr-HR" w:eastAsia="hr-HR"/>
        </w:rPr>
        <w:t>ja</w:t>
      </w:r>
      <w:r w:rsidRPr="00FD1429">
        <w:rPr>
          <w:szCs w:val="24"/>
          <w:lang w:val="hr-HR" w:eastAsia="hr-HR"/>
        </w:rPr>
        <w:t xml:space="preserve"> </w:t>
      </w:r>
      <w:r w:rsidRPr="000A2BF1">
        <w:rPr>
          <w:szCs w:val="24"/>
          <w:lang w:val="hr-HR" w:eastAsia="hr-HR"/>
        </w:rPr>
        <w:t>crvene</w:t>
      </w:r>
      <w:r w:rsidRPr="00FD1429">
        <w:rPr>
          <w:szCs w:val="24"/>
          <w:lang w:val="hr-HR" w:eastAsia="hr-HR"/>
        </w:rPr>
        <w:t xml:space="preserve">, </w:t>
      </w:r>
      <w:r w:rsidRPr="000A2BF1">
        <w:rPr>
          <w:szCs w:val="24"/>
          <w:lang w:val="hr-HR" w:eastAsia="hr-HR"/>
        </w:rPr>
        <w:t>ljuskaste</w:t>
      </w:r>
      <w:r w:rsidRPr="00FD1429">
        <w:rPr>
          <w:szCs w:val="24"/>
          <w:lang w:val="hr-HR" w:eastAsia="hr-HR"/>
        </w:rPr>
        <w:t xml:space="preserve"> </w:t>
      </w:r>
      <w:r w:rsidRPr="000A2BF1">
        <w:rPr>
          <w:szCs w:val="24"/>
          <w:lang w:val="hr-HR" w:eastAsia="hr-HR"/>
        </w:rPr>
        <w:t>ko</w:t>
      </w:r>
      <w:r w:rsidRPr="00FD1429">
        <w:rPr>
          <w:szCs w:val="24"/>
          <w:lang w:val="hr-HR" w:eastAsia="hr-HR"/>
        </w:rPr>
        <w:t>ž</w:t>
      </w:r>
      <w:r w:rsidRPr="000A2BF1">
        <w:rPr>
          <w:szCs w:val="24"/>
          <w:lang w:val="hr-HR" w:eastAsia="hr-HR"/>
        </w:rPr>
        <w:t>e</w:t>
      </w:r>
      <w:r w:rsidRPr="00FD1429">
        <w:rPr>
          <w:szCs w:val="24"/>
          <w:lang w:val="hr-HR" w:eastAsia="hr-HR"/>
        </w:rPr>
        <w:t xml:space="preserve"> (</w:t>
      </w:r>
      <w:r w:rsidRPr="000A2BF1">
        <w:rPr>
          <w:szCs w:val="24"/>
          <w:lang w:val="hr-HR" w:eastAsia="hr-HR"/>
        </w:rPr>
        <w:t>ko</w:t>
      </w:r>
      <w:r w:rsidRPr="00FD1429">
        <w:rPr>
          <w:szCs w:val="24"/>
          <w:lang w:val="hr-HR" w:eastAsia="hr-HR"/>
        </w:rPr>
        <w:t>ž</w:t>
      </w:r>
      <w:r w:rsidRPr="000A2BF1">
        <w:rPr>
          <w:szCs w:val="24"/>
          <w:lang w:val="hr-HR" w:eastAsia="hr-HR"/>
        </w:rPr>
        <w:t>ne</w:t>
      </w:r>
      <w:r w:rsidRPr="00FD1429">
        <w:rPr>
          <w:szCs w:val="24"/>
          <w:lang w:val="hr-HR" w:eastAsia="hr-HR"/>
        </w:rPr>
        <w:t xml:space="preserve"> </w:t>
      </w:r>
      <w:r w:rsidRPr="000A2BF1">
        <w:rPr>
          <w:szCs w:val="24"/>
          <w:lang w:val="hr-HR" w:eastAsia="hr-HR"/>
        </w:rPr>
        <w:t>lezije</w:t>
      </w:r>
      <w:r w:rsidRPr="00FD1429">
        <w:rPr>
          <w:szCs w:val="24"/>
          <w:lang w:val="hr-HR" w:eastAsia="hr-HR"/>
        </w:rPr>
        <w:t>).</w:t>
      </w:r>
    </w:p>
    <w:p w14:paraId="36B9D950" w14:textId="77777777" w:rsidR="00242F5D" w:rsidRPr="00FD1429" w:rsidRDefault="00242F5D" w:rsidP="00232163">
      <w:pPr>
        <w:numPr>
          <w:ilvl w:val="12"/>
          <w:numId w:val="0"/>
        </w:numPr>
        <w:tabs>
          <w:tab w:val="clear" w:pos="567"/>
        </w:tabs>
        <w:spacing w:line="240" w:lineRule="auto"/>
        <w:ind w:right="-2"/>
        <w:rPr>
          <w:noProof/>
          <w:lang w:val="hr-HR"/>
        </w:rPr>
      </w:pPr>
    </w:p>
    <w:p w14:paraId="12D2A11D" w14:textId="77777777" w:rsidR="00242F5D" w:rsidRPr="00FD1429" w:rsidRDefault="00242F5D" w:rsidP="00232163">
      <w:pPr>
        <w:numPr>
          <w:ilvl w:val="12"/>
          <w:numId w:val="0"/>
        </w:numPr>
        <w:tabs>
          <w:tab w:val="clear" w:pos="567"/>
        </w:tabs>
        <w:spacing w:line="240" w:lineRule="auto"/>
        <w:ind w:right="-2"/>
        <w:rPr>
          <w:lang w:val="hr-HR"/>
        </w:rPr>
      </w:pPr>
    </w:p>
    <w:p w14:paraId="357BA137" w14:textId="77777777" w:rsidR="00242F5D" w:rsidRPr="00FD1429" w:rsidRDefault="004936D1" w:rsidP="002D38E2">
      <w:pPr>
        <w:spacing w:line="240" w:lineRule="auto"/>
        <w:rPr>
          <w:b/>
          <w:lang w:val="hr-HR"/>
        </w:rPr>
      </w:pPr>
      <w:r>
        <w:rPr>
          <w:b/>
          <w:lang w:val="hr-HR"/>
        </w:rPr>
        <w:t>2.</w:t>
      </w:r>
      <w:r>
        <w:rPr>
          <w:b/>
          <w:lang w:val="hr-HR"/>
        </w:rPr>
        <w:tab/>
      </w:r>
      <w:r w:rsidR="00242F5D" w:rsidRPr="00FD1429">
        <w:rPr>
          <w:b/>
          <w:lang w:val="hr-HR"/>
        </w:rPr>
        <w:t xml:space="preserve">Što morate znati prije nego počnete uzimati </w:t>
      </w:r>
      <w:r w:rsidR="00242F5D">
        <w:rPr>
          <w:b/>
          <w:lang w:val="hr-HR"/>
        </w:rPr>
        <w:t xml:space="preserve">lijek </w:t>
      </w:r>
      <w:proofErr w:type="spellStart"/>
      <w:r w:rsidR="00242F5D">
        <w:rPr>
          <w:b/>
          <w:lang w:val="hr-HR"/>
        </w:rPr>
        <w:t>Arava</w:t>
      </w:r>
      <w:proofErr w:type="spellEnd"/>
    </w:p>
    <w:p w14:paraId="62E47FFD" w14:textId="77777777" w:rsidR="00242F5D" w:rsidRPr="00FD1429" w:rsidRDefault="00242F5D" w:rsidP="00232163">
      <w:pPr>
        <w:numPr>
          <w:ilvl w:val="12"/>
          <w:numId w:val="0"/>
        </w:numPr>
        <w:tabs>
          <w:tab w:val="clear" w:pos="567"/>
        </w:tabs>
        <w:spacing w:line="240" w:lineRule="auto"/>
        <w:ind w:right="-2"/>
        <w:rPr>
          <w:lang w:val="hr-HR"/>
        </w:rPr>
      </w:pPr>
    </w:p>
    <w:p w14:paraId="730EF1E9" w14:textId="77777777" w:rsidR="00242F5D" w:rsidRPr="00FD1429" w:rsidRDefault="00242F5D" w:rsidP="00232163">
      <w:pPr>
        <w:numPr>
          <w:ilvl w:val="12"/>
          <w:numId w:val="0"/>
        </w:numPr>
        <w:tabs>
          <w:tab w:val="clear" w:pos="567"/>
        </w:tabs>
        <w:spacing w:line="240" w:lineRule="auto"/>
        <w:outlineLvl w:val="0"/>
        <w:rPr>
          <w:lang w:val="hr-HR"/>
        </w:rPr>
      </w:pPr>
      <w:r w:rsidRPr="00FD1429">
        <w:rPr>
          <w:b/>
          <w:lang w:val="hr-HR"/>
        </w:rPr>
        <w:t>Nemojte uzimati</w:t>
      </w:r>
      <w:r w:rsidRPr="00FD1429">
        <w:rPr>
          <w:lang w:val="hr-HR"/>
        </w:rPr>
        <w:t xml:space="preserve"> </w:t>
      </w:r>
      <w:r>
        <w:rPr>
          <w:b/>
          <w:lang w:val="hr-HR"/>
        </w:rPr>
        <w:t xml:space="preserve">lijek </w:t>
      </w:r>
      <w:proofErr w:type="spellStart"/>
      <w:r>
        <w:rPr>
          <w:b/>
          <w:lang w:val="hr-HR"/>
        </w:rPr>
        <w:t>Arava</w:t>
      </w:r>
      <w:proofErr w:type="spellEnd"/>
    </w:p>
    <w:p w14:paraId="1F637228" w14:textId="77777777" w:rsidR="00242F5D" w:rsidRPr="00FD1429" w:rsidRDefault="00242F5D" w:rsidP="00232163">
      <w:pPr>
        <w:numPr>
          <w:ilvl w:val="0"/>
          <w:numId w:val="13"/>
        </w:numPr>
        <w:spacing w:line="240" w:lineRule="auto"/>
        <w:ind w:left="567" w:hanging="567"/>
        <w:rPr>
          <w:lang w:val="hr-HR"/>
        </w:rPr>
      </w:pPr>
      <w:r>
        <w:rPr>
          <w:lang w:val="hr-HR"/>
        </w:rPr>
        <w:t>a</w:t>
      </w:r>
      <w:r w:rsidRPr="00FD1429">
        <w:rPr>
          <w:lang w:val="hr-HR"/>
        </w:rPr>
        <w:t xml:space="preserve">ko ste </w:t>
      </w:r>
      <w:r>
        <w:rPr>
          <w:lang w:val="hr-HR"/>
        </w:rPr>
        <w:t xml:space="preserve">ikada imali </w:t>
      </w:r>
      <w:r w:rsidRPr="00FD1429">
        <w:rPr>
          <w:b/>
          <w:lang w:val="hr-HR"/>
        </w:rPr>
        <w:t>alergi</w:t>
      </w:r>
      <w:r w:rsidR="00AF5293">
        <w:rPr>
          <w:b/>
          <w:lang w:val="hr-HR"/>
        </w:rPr>
        <w:t>jsk</w:t>
      </w:r>
      <w:r>
        <w:rPr>
          <w:b/>
          <w:lang w:val="hr-HR"/>
        </w:rPr>
        <w:t>u</w:t>
      </w:r>
      <w:r w:rsidRPr="00FD1429">
        <w:rPr>
          <w:lang w:val="hr-HR"/>
        </w:rPr>
        <w:t xml:space="preserve"> </w:t>
      </w:r>
      <w:r>
        <w:rPr>
          <w:lang w:val="hr-HR"/>
        </w:rPr>
        <w:t>reakciju</w:t>
      </w:r>
      <w:r w:rsidR="00CA3C00">
        <w:rPr>
          <w:lang w:val="hr-HR"/>
        </w:rPr>
        <w:t xml:space="preserve"> na </w:t>
      </w:r>
      <w:proofErr w:type="spellStart"/>
      <w:r w:rsidR="00CA3C00">
        <w:rPr>
          <w:lang w:val="hr-HR"/>
        </w:rPr>
        <w:t>leflunomid</w:t>
      </w:r>
      <w:proofErr w:type="spellEnd"/>
      <w:r>
        <w:rPr>
          <w:lang w:val="hr-HR"/>
        </w:rPr>
        <w:t xml:space="preserve"> </w:t>
      </w:r>
      <w:r w:rsidRPr="00FD1429">
        <w:rPr>
          <w:lang w:val="hr-HR"/>
        </w:rPr>
        <w:t>(</w:t>
      </w:r>
      <w:r w:rsidRPr="00FD1429">
        <w:rPr>
          <w:szCs w:val="24"/>
          <w:lang w:val="hr-HR" w:eastAsia="hr-HR"/>
        </w:rPr>
        <w:t>pogotovo tešk</w:t>
      </w:r>
      <w:r w:rsidR="00AF5293">
        <w:rPr>
          <w:szCs w:val="24"/>
          <w:lang w:val="hr-HR" w:eastAsia="hr-HR"/>
        </w:rPr>
        <w:t>u</w:t>
      </w:r>
      <w:r w:rsidRPr="00FD1429">
        <w:rPr>
          <w:szCs w:val="24"/>
          <w:lang w:val="hr-HR" w:eastAsia="hr-HR"/>
        </w:rPr>
        <w:t xml:space="preserve"> </w:t>
      </w:r>
      <w:r w:rsidR="00AF5293" w:rsidRPr="00FD1429">
        <w:rPr>
          <w:szCs w:val="24"/>
          <w:lang w:val="hr-HR" w:eastAsia="hr-HR"/>
        </w:rPr>
        <w:t>kožn</w:t>
      </w:r>
      <w:r w:rsidR="00AF5293">
        <w:rPr>
          <w:szCs w:val="24"/>
          <w:lang w:val="hr-HR" w:eastAsia="hr-HR"/>
        </w:rPr>
        <w:t>u</w:t>
      </w:r>
      <w:r w:rsidR="00AF5293" w:rsidRPr="00FD1429">
        <w:rPr>
          <w:szCs w:val="24"/>
          <w:lang w:val="hr-HR" w:eastAsia="hr-HR"/>
        </w:rPr>
        <w:t xml:space="preserve"> reakcij</w:t>
      </w:r>
      <w:r w:rsidR="00AF5293">
        <w:rPr>
          <w:szCs w:val="24"/>
          <w:lang w:val="hr-HR" w:eastAsia="hr-HR"/>
        </w:rPr>
        <w:t>u</w:t>
      </w:r>
      <w:r w:rsidRPr="00FD1429">
        <w:rPr>
          <w:szCs w:val="24"/>
          <w:lang w:val="hr-HR" w:eastAsia="hr-HR"/>
        </w:rPr>
        <w:t xml:space="preserve">, često </w:t>
      </w:r>
      <w:r w:rsidR="00AF5293" w:rsidRPr="00FD1429">
        <w:rPr>
          <w:szCs w:val="24"/>
          <w:lang w:val="hr-HR" w:eastAsia="hr-HR"/>
        </w:rPr>
        <w:t>udružen</w:t>
      </w:r>
      <w:r w:rsidR="00AF5293">
        <w:rPr>
          <w:szCs w:val="24"/>
          <w:lang w:val="hr-HR" w:eastAsia="hr-HR"/>
        </w:rPr>
        <w:t>u</w:t>
      </w:r>
      <w:r w:rsidR="00AF5293" w:rsidRPr="00FD1429">
        <w:rPr>
          <w:szCs w:val="24"/>
          <w:lang w:val="hr-HR" w:eastAsia="hr-HR"/>
        </w:rPr>
        <w:t xml:space="preserve"> </w:t>
      </w:r>
      <w:r w:rsidRPr="00FD1429">
        <w:rPr>
          <w:szCs w:val="24"/>
          <w:lang w:val="hr-HR" w:eastAsia="hr-HR"/>
        </w:rPr>
        <w:t>s vrućicom, bolovima u zglobovima, crvenim kožnim mrljama ili mjehurićima, npr. Steven-</w:t>
      </w:r>
      <w:proofErr w:type="spellStart"/>
      <w:r w:rsidRPr="00FD1429">
        <w:rPr>
          <w:szCs w:val="24"/>
          <w:lang w:val="hr-HR" w:eastAsia="hr-HR"/>
        </w:rPr>
        <w:t>Johnsonov</w:t>
      </w:r>
      <w:proofErr w:type="spellEnd"/>
      <w:r w:rsidRPr="00FD1429">
        <w:rPr>
          <w:szCs w:val="24"/>
          <w:lang w:val="hr-HR" w:eastAsia="hr-HR"/>
        </w:rPr>
        <w:t xml:space="preserve"> sindrom)</w:t>
      </w:r>
      <w:r w:rsidR="00EE4CC0">
        <w:rPr>
          <w:szCs w:val="24"/>
          <w:lang w:val="hr-HR" w:eastAsia="hr-HR"/>
        </w:rPr>
        <w:t xml:space="preserve"> </w:t>
      </w:r>
      <w:r w:rsidRPr="00FD1429">
        <w:rPr>
          <w:szCs w:val="24"/>
          <w:lang w:val="hr-HR" w:eastAsia="hr-HR"/>
        </w:rPr>
        <w:t xml:space="preserve">ili </w:t>
      </w:r>
      <w:r w:rsidRPr="00FD1429">
        <w:rPr>
          <w:noProof/>
          <w:szCs w:val="22"/>
          <w:lang w:val="hr-HR"/>
        </w:rPr>
        <w:t>neki drugi sastojak ovog lijeka (naveden u dijelu 6.</w:t>
      </w:r>
      <w:r w:rsidRPr="00FD1429">
        <w:rPr>
          <w:lang w:val="hr-HR"/>
        </w:rPr>
        <w:t>)</w:t>
      </w:r>
      <w:r w:rsidR="00E96D2B">
        <w:rPr>
          <w:lang w:val="hr-HR"/>
        </w:rPr>
        <w:t>,</w:t>
      </w:r>
      <w:r w:rsidR="00CA3C00">
        <w:rPr>
          <w:lang w:val="hr-HR"/>
        </w:rPr>
        <w:t xml:space="preserve"> ili ako ste alergični na </w:t>
      </w:r>
      <w:proofErr w:type="spellStart"/>
      <w:r w:rsidR="00CA3C00">
        <w:rPr>
          <w:lang w:val="hr-HR"/>
        </w:rPr>
        <w:t>teriflunomid</w:t>
      </w:r>
      <w:proofErr w:type="spellEnd"/>
      <w:r w:rsidR="00CA3C00">
        <w:rPr>
          <w:lang w:val="hr-HR"/>
        </w:rPr>
        <w:t xml:space="preserve"> (koristi se za liječenje </w:t>
      </w:r>
      <w:proofErr w:type="spellStart"/>
      <w:r w:rsidR="00CA3C00">
        <w:rPr>
          <w:lang w:val="hr-HR"/>
        </w:rPr>
        <w:t>multiple</w:t>
      </w:r>
      <w:proofErr w:type="spellEnd"/>
      <w:r w:rsidR="00CA3C00">
        <w:rPr>
          <w:lang w:val="hr-HR"/>
        </w:rPr>
        <w:t xml:space="preserve"> skleroze)</w:t>
      </w:r>
      <w:r w:rsidRPr="00FD1429">
        <w:rPr>
          <w:lang w:val="hr-HR"/>
        </w:rPr>
        <w:t>.</w:t>
      </w:r>
    </w:p>
    <w:p w14:paraId="451F1B68"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imate </w:t>
      </w:r>
      <w:r w:rsidRPr="00FD1429">
        <w:rPr>
          <w:b/>
          <w:szCs w:val="24"/>
          <w:lang w:val="hr-HR" w:eastAsia="hr-HR"/>
        </w:rPr>
        <w:t>probleme s jetrom</w:t>
      </w:r>
      <w:r w:rsidRPr="00FD1429">
        <w:rPr>
          <w:lang w:val="hr-HR"/>
        </w:rPr>
        <w:t>.</w:t>
      </w:r>
    </w:p>
    <w:p w14:paraId="556B4B6F"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imate umjerene do </w:t>
      </w:r>
      <w:r w:rsidR="00CD2CB9">
        <w:rPr>
          <w:szCs w:val="24"/>
          <w:lang w:val="hr-HR" w:eastAsia="hr-HR"/>
        </w:rPr>
        <w:t>teške</w:t>
      </w:r>
      <w:r w:rsidRPr="00FD1429">
        <w:rPr>
          <w:szCs w:val="24"/>
          <w:lang w:val="hr-HR" w:eastAsia="hr-HR"/>
        </w:rPr>
        <w:t xml:space="preserve"> </w:t>
      </w:r>
      <w:r w:rsidR="000F48C7">
        <w:rPr>
          <w:b/>
          <w:szCs w:val="24"/>
          <w:lang w:val="hr-HR" w:eastAsia="hr-HR"/>
        </w:rPr>
        <w:t>probleme</w:t>
      </w:r>
      <w:r w:rsidRPr="00FD1429">
        <w:rPr>
          <w:b/>
          <w:szCs w:val="24"/>
          <w:lang w:val="hr-HR" w:eastAsia="hr-HR"/>
        </w:rPr>
        <w:t xml:space="preserve"> s bubrezima</w:t>
      </w:r>
      <w:r w:rsidRPr="00FD1429">
        <w:rPr>
          <w:lang w:val="hr-HR"/>
        </w:rPr>
        <w:t>.</w:t>
      </w:r>
      <w:r w:rsidR="005869E8">
        <w:rPr>
          <w:lang w:val="hr-HR"/>
        </w:rPr>
        <w:t xml:space="preserve"> </w:t>
      </w:r>
    </w:p>
    <w:p w14:paraId="1039B552"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imate izrazito niske vrijednosti </w:t>
      </w:r>
      <w:r w:rsidRPr="00FD1429">
        <w:rPr>
          <w:b/>
          <w:szCs w:val="24"/>
          <w:lang w:val="hr-HR" w:eastAsia="hr-HR"/>
        </w:rPr>
        <w:t>proteina u krvi</w:t>
      </w:r>
      <w:r w:rsidRPr="00FD1429">
        <w:rPr>
          <w:szCs w:val="24"/>
          <w:lang w:val="hr-HR" w:eastAsia="hr-HR"/>
        </w:rPr>
        <w:t xml:space="preserve"> (</w:t>
      </w:r>
      <w:proofErr w:type="spellStart"/>
      <w:r w:rsidRPr="00FD1429">
        <w:rPr>
          <w:szCs w:val="24"/>
          <w:lang w:val="hr-HR" w:eastAsia="hr-HR"/>
        </w:rPr>
        <w:t>hipoproteinemija</w:t>
      </w:r>
      <w:proofErr w:type="spellEnd"/>
      <w:r w:rsidRPr="00FD1429">
        <w:rPr>
          <w:lang w:val="hr-HR"/>
        </w:rPr>
        <w:t xml:space="preserve">). </w:t>
      </w:r>
    </w:p>
    <w:p w14:paraId="10EDD605"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bolujete od bolesti koja utječe na Vaš </w:t>
      </w:r>
      <w:r w:rsidRPr="00FD1429">
        <w:rPr>
          <w:b/>
          <w:szCs w:val="24"/>
          <w:lang w:val="hr-HR" w:eastAsia="hr-HR"/>
        </w:rPr>
        <w:t>imunološki sustav</w:t>
      </w:r>
      <w:r w:rsidRPr="00FD1429">
        <w:rPr>
          <w:szCs w:val="24"/>
          <w:lang w:val="hr-HR" w:eastAsia="hr-HR"/>
        </w:rPr>
        <w:t xml:space="preserve"> (npr. AIDS)</w:t>
      </w:r>
      <w:r w:rsidRPr="00FD1429">
        <w:rPr>
          <w:lang w:val="hr-HR"/>
        </w:rPr>
        <w:t>.</w:t>
      </w:r>
    </w:p>
    <w:p w14:paraId="0F383F62"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ko imate problem</w:t>
      </w:r>
      <w:r w:rsidR="000F48C7">
        <w:rPr>
          <w:szCs w:val="24"/>
          <w:lang w:val="hr-HR" w:eastAsia="hr-HR"/>
        </w:rPr>
        <w:t>e</w:t>
      </w:r>
      <w:r w:rsidRPr="00FD1429">
        <w:rPr>
          <w:szCs w:val="24"/>
          <w:lang w:val="hr-HR" w:eastAsia="hr-HR"/>
        </w:rPr>
        <w:t xml:space="preserve"> s </w:t>
      </w:r>
      <w:r w:rsidRPr="00FD1429">
        <w:rPr>
          <w:b/>
          <w:szCs w:val="24"/>
          <w:lang w:val="hr-HR" w:eastAsia="hr-HR"/>
        </w:rPr>
        <w:t>koštanom srži</w:t>
      </w:r>
      <w:r w:rsidRPr="00FD1429">
        <w:rPr>
          <w:szCs w:val="24"/>
          <w:lang w:val="hr-HR" w:eastAsia="hr-HR"/>
        </w:rPr>
        <w:t xml:space="preserve"> ili ako imate smanjen broj crvenih ili bijelih krvnih stanica ili krvnih pločica(trombocita)</w:t>
      </w:r>
      <w:r w:rsidRPr="00FD1429">
        <w:rPr>
          <w:lang w:val="hr-HR"/>
        </w:rPr>
        <w:t>.</w:t>
      </w:r>
    </w:p>
    <w:p w14:paraId="7BE4439A"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imate </w:t>
      </w:r>
      <w:r>
        <w:rPr>
          <w:b/>
          <w:szCs w:val="24"/>
          <w:lang w:val="hr-HR" w:eastAsia="hr-HR"/>
        </w:rPr>
        <w:t>tešku</w:t>
      </w:r>
      <w:r w:rsidRPr="00FD1429">
        <w:rPr>
          <w:b/>
          <w:szCs w:val="24"/>
          <w:lang w:val="hr-HR" w:eastAsia="hr-HR"/>
        </w:rPr>
        <w:t xml:space="preserve"> infekciju</w:t>
      </w:r>
      <w:r w:rsidRPr="00FD1429">
        <w:rPr>
          <w:lang w:val="hr-HR"/>
        </w:rPr>
        <w:t>.</w:t>
      </w:r>
    </w:p>
    <w:p w14:paraId="7F026334" w14:textId="77777777" w:rsidR="00242F5D" w:rsidRPr="00FD1429" w:rsidRDefault="00242F5D" w:rsidP="00232163">
      <w:pPr>
        <w:numPr>
          <w:ilvl w:val="0"/>
          <w:numId w:val="13"/>
        </w:numPr>
        <w:spacing w:line="240" w:lineRule="auto"/>
        <w:ind w:left="567" w:hanging="567"/>
        <w:rPr>
          <w:lang w:val="hr-HR"/>
        </w:rPr>
      </w:pPr>
      <w:r>
        <w:rPr>
          <w:szCs w:val="24"/>
          <w:lang w:val="hr-HR" w:eastAsia="hr-HR"/>
        </w:rPr>
        <w:t>a</w:t>
      </w:r>
      <w:r w:rsidRPr="00FD1429">
        <w:rPr>
          <w:szCs w:val="24"/>
          <w:lang w:val="hr-HR" w:eastAsia="hr-HR"/>
        </w:rPr>
        <w:t xml:space="preserve">ko ste </w:t>
      </w:r>
      <w:r w:rsidRPr="00FD1429">
        <w:rPr>
          <w:b/>
          <w:szCs w:val="24"/>
          <w:lang w:val="hr-HR" w:eastAsia="hr-HR"/>
        </w:rPr>
        <w:t>trudni</w:t>
      </w:r>
      <w:r w:rsidRPr="00FD1429">
        <w:rPr>
          <w:lang w:val="hr-HR"/>
        </w:rPr>
        <w:t>,</w:t>
      </w:r>
      <w:r w:rsidRPr="00FD1429">
        <w:rPr>
          <w:b/>
          <w:lang w:val="hr-HR"/>
        </w:rPr>
        <w:t xml:space="preserve"> </w:t>
      </w:r>
      <w:r w:rsidRPr="00FD1429">
        <w:rPr>
          <w:lang w:val="hr-HR"/>
        </w:rPr>
        <w:t xml:space="preserve">mislite da </w:t>
      </w:r>
      <w:r w:rsidRPr="002D38E2">
        <w:rPr>
          <w:lang w:val="hr-HR"/>
        </w:rPr>
        <w:t xml:space="preserve">biste mogli biti trudni </w:t>
      </w:r>
      <w:r w:rsidRPr="00025C72">
        <w:rPr>
          <w:szCs w:val="24"/>
          <w:lang w:val="hr-HR" w:eastAsia="hr-HR"/>
        </w:rPr>
        <w:t xml:space="preserve">ili </w:t>
      </w:r>
      <w:r w:rsidRPr="000F48C7">
        <w:rPr>
          <w:szCs w:val="24"/>
          <w:lang w:val="hr-HR" w:eastAsia="hr-HR"/>
        </w:rPr>
        <w:t>dojite</w:t>
      </w:r>
      <w:r w:rsidRPr="00FD1429">
        <w:rPr>
          <w:lang w:val="hr-HR"/>
        </w:rPr>
        <w:t>.</w:t>
      </w:r>
    </w:p>
    <w:p w14:paraId="19A4B043" w14:textId="77777777" w:rsidR="00242F5D" w:rsidRPr="00FD1429" w:rsidRDefault="00242F5D" w:rsidP="00232163">
      <w:pPr>
        <w:numPr>
          <w:ilvl w:val="12"/>
          <w:numId w:val="0"/>
        </w:numPr>
        <w:tabs>
          <w:tab w:val="clear" w:pos="567"/>
        </w:tabs>
        <w:spacing w:line="240" w:lineRule="auto"/>
        <w:ind w:left="567" w:hanging="567"/>
        <w:rPr>
          <w:lang w:val="hr-HR"/>
        </w:rPr>
      </w:pPr>
    </w:p>
    <w:p w14:paraId="5E0AC33E" w14:textId="77777777" w:rsidR="00242F5D" w:rsidRPr="00FD1429" w:rsidRDefault="00242F5D" w:rsidP="00232163">
      <w:pPr>
        <w:keepNext/>
        <w:numPr>
          <w:ilvl w:val="12"/>
          <w:numId w:val="0"/>
        </w:numPr>
        <w:spacing w:line="240" w:lineRule="auto"/>
        <w:rPr>
          <w:b/>
          <w:lang w:val="hr-HR"/>
        </w:rPr>
      </w:pPr>
      <w:r w:rsidRPr="00FD1429">
        <w:rPr>
          <w:b/>
          <w:lang w:val="hr-HR"/>
        </w:rPr>
        <w:lastRenderedPageBreak/>
        <w:t>Upozorenja i mjere opreza</w:t>
      </w:r>
    </w:p>
    <w:p w14:paraId="5DF1179C" w14:textId="77777777" w:rsidR="00242F5D" w:rsidRPr="008A6F72" w:rsidRDefault="00242F5D" w:rsidP="00232163">
      <w:pPr>
        <w:keepNext/>
        <w:numPr>
          <w:ilvl w:val="12"/>
          <w:numId w:val="0"/>
        </w:numPr>
        <w:spacing w:line="240" w:lineRule="auto"/>
        <w:rPr>
          <w:lang w:val="hr-HR"/>
        </w:rPr>
      </w:pPr>
      <w:r w:rsidRPr="00FD1429">
        <w:rPr>
          <w:lang w:val="hr-HR"/>
        </w:rPr>
        <w:t xml:space="preserve">Obratite se svom liječniku, ljekarniku ili medicinskoj sestri prije nego </w:t>
      </w:r>
      <w:del w:id="131" w:author="Author">
        <w:r w:rsidRPr="00FD1429" w:rsidDel="0075789E">
          <w:rPr>
            <w:lang w:val="hr-HR"/>
          </w:rPr>
          <w:delText xml:space="preserve">što </w:delText>
        </w:r>
      </w:del>
      <w:r w:rsidRPr="00FD1429">
        <w:rPr>
          <w:lang w:val="hr-HR"/>
        </w:rPr>
        <w:t xml:space="preserve">uzmete </w:t>
      </w:r>
      <w:r>
        <w:rPr>
          <w:lang w:val="hr-HR"/>
        </w:rPr>
        <w:t xml:space="preserve">lijek </w:t>
      </w:r>
      <w:proofErr w:type="spellStart"/>
      <w:r>
        <w:rPr>
          <w:lang w:val="hr-HR"/>
        </w:rPr>
        <w:t>Arava</w:t>
      </w:r>
      <w:proofErr w:type="spellEnd"/>
      <w:r w:rsidRPr="00FD1429">
        <w:rPr>
          <w:lang w:val="hr-HR"/>
        </w:rPr>
        <w:t>.</w:t>
      </w:r>
    </w:p>
    <w:p w14:paraId="05239FB4" w14:textId="77777777" w:rsidR="00C43294" w:rsidRPr="00DE3F51" w:rsidRDefault="00242F5D" w:rsidP="002D38E2">
      <w:pPr>
        <w:numPr>
          <w:ilvl w:val="0"/>
          <w:numId w:val="13"/>
        </w:numPr>
        <w:tabs>
          <w:tab w:val="clear" w:pos="567"/>
        </w:tabs>
        <w:spacing w:line="240" w:lineRule="auto"/>
        <w:ind w:left="567" w:right="-2" w:hanging="567"/>
        <w:outlineLvl w:val="0"/>
        <w:rPr>
          <w:lang w:val="hr-HR"/>
        </w:rPr>
      </w:pPr>
      <w:r>
        <w:rPr>
          <w:lang w:val="hr-HR"/>
        </w:rPr>
        <w:t>a</w:t>
      </w:r>
      <w:r w:rsidRPr="00FD1429">
        <w:rPr>
          <w:lang w:val="hr-HR"/>
        </w:rPr>
        <w:t>ko ste ikad imali</w:t>
      </w:r>
      <w:r w:rsidR="00733DA9">
        <w:rPr>
          <w:lang w:val="hr-HR"/>
        </w:rPr>
        <w:t xml:space="preserve"> </w:t>
      </w:r>
      <w:r w:rsidR="00733DA9" w:rsidRPr="00B6451E">
        <w:rPr>
          <w:b/>
          <w:lang w:val="hr-HR"/>
        </w:rPr>
        <w:t>upalu pluća</w:t>
      </w:r>
      <w:r w:rsidRPr="00FD1429">
        <w:rPr>
          <w:lang w:val="hr-HR"/>
        </w:rPr>
        <w:t xml:space="preserve"> </w:t>
      </w:r>
      <w:r w:rsidR="00733DA9" w:rsidRPr="00733DA9">
        <w:rPr>
          <w:lang w:val="hr-HR"/>
        </w:rPr>
        <w:t>(</w:t>
      </w:r>
      <w:proofErr w:type="spellStart"/>
      <w:r w:rsidRPr="00B6451E">
        <w:rPr>
          <w:lang w:val="hr-HR"/>
        </w:rPr>
        <w:t>intersticijsku</w:t>
      </w:r>
      <w:proofErr w:type="spellEnd"/>
      <w:r w:rsidRPr="00B6451E">
        <w:rPr>
          <w:lang w:val="hr-HR"/>
        </w:rPr>
        <w:t xml:space="preserve"> plućnu bolest</w:t>
      </w:r>
      <w:r w:rsidR="00733DA9" w:rsidRPr="00B6451E">
        <w:rPr>
          <w:lang w:val="hr-HR"/>
        </w:rPr>
        <w:t>)</w:t>
      </w:r>
    </w:p>
    <w:p w14:paraId="42B282AC" w14:textId="77777777" w:rsidR="00242F5D" w:rsidRPr="00C43294" w:rsidRDefault="00C43294" w:rsidP="00C43294">
      <w:pPr>
        <w:numPr>
          <w:ilvl w:val="0"/>
          <w:numId w:val="13"/>
        </w:numPr>
        <w:tabs>
          <w:tab w:val="clear" w:pos="567"/>
        </w:tabs>
        <w:spacing w:line="240" w:lineRule="auto"/>
        <w:ind w:left="567" w:right="-2" w:hanging="567"/>
        <w:outlineLvl w:val="0"/>
        <w:rPr>
          <w:lang w:val="hr-HR"/>
        </w:rPr>
      </w:pPr>
      <w:r w:rsidRPr="00DE3F51">
        <w:rPr>
          <w:lang w:val="hr-HR"/>
        </w:rPr>
        <w:t xml:space="preserve">ako ste ikad imali </w:t>
      </w:r>
      <w:r w:rsidRPr="00DE3F51">
        <w:rPr>
          <w:b/>
          <w:lang w:val="hr-HR"/>
        </w:rPr>
        <w:t>tuberkulozu</w:t>
      </w:r>
      <w:r w:rsidRPr="00DE3F51">
        <w:rPr>
          <w:lang w:val="hr-HR"/>
        </w:rPr>
        <w:t xml:space="preserve"> ili ako ste bili u bliskom kontaktu s nekim tko ima ili je imao tuberkulozu. Vaš liječnik može provesti testove kako bi ustanovio imate li tuberkulozu.</w:t>
      </w:r>
    </w:p>
    <w:p w14:paraId="554BE8DC" w14:textId="77777777" w:rsidR="00242F5D" w:rsidRDefault="00242F5D" w:rsidP="00232163">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Pr>
          <w:lang w:val="hr-HR"/>
        </w:rPr>
        <w:t>a</w:t>
      </w:r>
      <w:r w:rsidRPr="00FD1429">
        <w:rPr>
          <w:lang w:val="hr-HR"/>
        </w:rPr>
        <w:t xml:space="preserve">ko ste </w:t>
      </w:r>
      <w:r w:rsidRPr="00FD1429">
        <w:rPr>
          <w:b/>
          <w:lang w:val="hr-HR"/>
        </w:rPr>
        <w:t>muškarac</w:t>
      </w:r>
      <w:r w:rsidRPr="00FD1429">
        <w:rPr>
          <w:lang w:val="hr-HR"/>
        </w:rPr>
        <w:t xml:space="preserve"> i želite postati otac. Budući da se ne može isključiti izlučivanje </w:t>
      </w:r>
      <w:r>
        <w:rPr>
          <w:lang w:val="hr-HR"/>
        </w:rPr>
        <w:t xml:space="preserve">lijeka </w:t>
      </w:r>
      <w:proofErr w:type="spellStart"/>
      <w:r>
        <w:rPr>
          <w:lang w:val="hr-HR"/>
        </w:rPr>
        <w:t>Arava</w:t>
      </w:r>
      <w:proofErr w:type="spellEnd"/>
      <w:r w:rsidRPr="00FD1429">
        <w:rPr>
          <w:lang w:val="hr-HR"/>
        </w:rPr>
        <w:t xml:space="preserve"> u </w:t>
      </w:r>
      <w:r w:rsidR="00AF5293">
        <w:rPr>
          <w:lang w:val="hr-HR"/>
        </w:rPr>
        <w:t>spermu</w:t>
      </w:r>
      <w:r w:rsidRPr="00FD1429">
        <w:rPr>
          <w:lang w:val="hr-HR"/>
        </w:rPr>
        <w:t xml:space="preserve">, tijekom terapije </w:t>
      </w:r>
      <w:r>
        <w:rPr>
          <w:lang w:val="hr-HR"/>
        </w:rPr>
        <w:t xml:space="preserve">lijekom </w:t>
      </w:r>
      <w:proofErr w:type="spellStart"/>
      <w:r>
        <w:rPr>
          <w:lang w:val="hr-HR"/>
        </w:rPr>
        <w:t>Arava</w:t>
      </w:r>
      <w:proofErr w:type="spellEnd"/>
      <w:r>
        <w:rPr>
          <w:lang w:val="hr-HR"/>
        </w:rPr>
        <w:t xml:space="preserve"> </w:t>
      </w:r>
      <w:r w:rsidRPr="00FD1429">
        <w:rPr>
          <w:lang w:val="hr-HR"/>
        </w:rPr>
        <w:t xml:space="preserve">treba primjenjivati učinkovitu kontracepciju. Muškarci koji žele postati roditelji trebaju se obratiti svom liječniku koji </w:t>
      </w:r>
      <w:r w:rsidR="00AF5293">
        <w:rPr>
          <w:lang w:val="hr-HR"/>
        </w:rPr>
        <w:t xml:space="preserve">će </w:t>
      </w:r>
      <w:r w:rsidRPr="00FD1429">
        <w:rPr>
          <w:lang w:val="hr-HR"/>
        </w:rPr>
        <w:t xml:space="preserve">im </w:t>
      </w:r>
      <w:r w:rsidR="00AF5293" w:rsidRPr="00FD1429">
        <w:rPr>
          <w:lang w:val="hr-HR"/>
        </w:rPr>
        <w:t>mož</w:t>
      </w:r>
      <w:r w:rsidR="00AF5293">
        <w:rPr>
          <w:lang w:val="hr-HR"/>
        </w:rPr>
        <w:t>da</w:t>
      </w:r>
      <w:r w:rsidR="00AF5293" w:rsidRPr="00FD1429">
        <w:rPr>
          <w:lang w:val="hr-HR"/>
        </w:rPr>
        <w:t xml:space="preserve"> </w:t>
      </w:r>
      <w:r w:rsidRPr="00FD1429">
        <w:rPr>
          <w:lang w:val="hr-HR"/>
        </w:rPr>
        <w:t xml:space="preserve">savjetovati da prestanu uzimati </w:t>
      </w:r>
      <w:r>
        <w:rPr>
          <w:lang w:val="hr-HR"/>
        </w:rPr>
        <w:t xml:space="preserve">lijek </w:t>
      </w:r>
      <w:proofErr w:type="spellStart"/>
      <w:r>
        <w:rPr>
          <w:lang w:val="hr-HR"/>
        </w:rPr>
        <w:t>Arava</w:t>
      </w:r>
      <w:proofErr w:type="spellEnd"/>
      <w:r w:rsidRPr="00FD1429">
        <w:rPr>
          <w:lang w:val="hr-HR"/>
        </w:rPr>
        <w:t xml:space="preserve"> i uzmu određene lijekove koji će brzo i </w:t>
      </w:r>
      <w:r>
        <w:rPr>
          <w:lang w:val="hr-HR"/>
        </w:rPr>
        <w:t>u dovoljnoj mjeri</w:t>
      </w:r>
      <w:r w:rsidRPr="00FD1429">
        <w:rPr>
          <w:lang w:val="hr-HR"/>
        </w:rPr>
        <w:t xml:space="preserve"> ukloniti </w:t>
      </w:r>
      <w:r>
        <w:rPr>
          <w:lang w:val="hr-HR"/>
        </w:rPr>
        <w:t xml:space="preserve">lijek </w:t>
      </w:r>
      <w:proofErr w:type="spellStart"/>
      <w:r>
        <w:rPr>
          <w:lang w:val="hr-HR"/>
        </w:rPr>
        <w:t>Arava</w:t>
      </w:r>
      <w:proofErr w:type="spellEnd"/>
      <w:r w:rsidRPr="00FD1429">
        <w:rPr>
          <w:lang w:val="hr-HR"/>
        </w:rPr>
        <w:t xml:space="preserve"> iz tijela. Trebat ćete napraviti krvne pretrage kako biste bili sigurni da je </w:t>
      </w:r>
      <w:proofErr w:type="spellStart"/>
      <w:r>
        <w:rPr>
          <w:lang w:val="hr-HR"/>
        </w:rPr>
        <w:t>Arava</w:t>
      </w:r>
      <w:proofErr w:type="spellEnd"/>
      <w:r w:rsidRPr="00FD1429">
        <w:rPr>
          <w:lang w:val="hr-HR"/>
        </w:rPr>
        <w:t xml:space="preserve"> u dovoljnoj mjeri uklonjen</w:t>
      </w:r>
      <w:r w:rsidR="00CD2CB9">
        <w:rPr>
          <w:lang w:val="hr-HR"/>
        </w:rPr>
        <w:t>a</w:t>
      </w:r>
      <w:r w:rsidRPr="00FD1429">
        <w:rPr>
          <w:lang w:val="hr-HR"/>
        </w:rPr>
        <w:t xml:space="preserve"> iz tijela i nakon toga pričekati </w:t>
      </w:r>
      <w:r w:rsidR="00AF5293">
        <w:rPr>
          <w:lang w:val="hr-HR"/>
        </w:rPr>
        <w:t xml:space="preserve">još </w:t>
      </w:r>
      <w:r w:rsidRPr="00FD1429">
        <w:rPr>
          <w:lang w:val="hr-HR"/>
        </w:rPr>
        <w:t xml:space="preserve">najmanje </w:t>
      </w:r>
      <w:r w:rsidR="00CD2CB9">
        <w:rPr>
          <w:lang w:val="hr-HR"/>
        </w:rPr>
        <w:t>3</w:t>
      </w:r>
      <w:r w:rsidRPr="00FD1429">
        <w:rPr>
          <w:lang w:val="hr-HR"/>
        </w:rPr>
        <w:t xml:space="preserve"> mjeseca prije pokušaja ostvarivanja očinstva.</w:t>
      </w:r>
    </w:p>
    <w:p w14:paraId="5C311ABC" w14:textId="77777777" w:rsidR="00EA17B2" w:rsidRDefault="00EA17B2" w:rsidP="00232163">
      <w:pPr>
        <w:numPr>
          <w:ilvl w:val="12"/>
          <w:numId w:val="0"/>
        </w:numPr>
        <w:tabs>
          <w:tab w:val="clear" w:pos="567"/>
        </w:tabs>
        <w:spacing w:line="240" w:lineRule="auto"/>
        <w:ind w:left="567" w:hanging="567"/>
        <w:rPr>
          <w:szCs w:val="22"/>
          <w:lang w:val="hr-HR"/>
        </w:rPr>
      </w:pPr>
      <w:r>
        <w:rPr>
          <w:lang w:val="hr-HR"/>
        </w:rPr>
        <w:t>-</w:t>
      </w:r>
      <w:r>
        <w:rPr>
          <w:lang w:val="hr-HR"/>
        </w:rPr>
        <w:tab/>
      </w:r>
      <w:r w:rsidRPr="009E2E98">
        <w:rPr>
          <w:szCs w:val="22"/>
          <w:lang w:val="hr-HR"/>
        </w:rPr>
        <w:t>ako morate napraviti određenu krvnu pretragu  (utvrđivanje razina kalcija). Mogu se utvrditi lažno niske razine kalcija.</w:t>
      </w:r>
    </w:p>
    <w:p w14:paraId="62DB7DD4" w14:textId="77777777" w:rsidR="00F57477" w:rsidRPr="00FD1429" w:rsidRDefault="00F57477" w:rsidP="00232163">
      <w:pPr>
        <w:numPr>
          <w:ilvl w:val="12"/>
          <w:numId w:val="0"/>
        </w:numPr>
        <w:tabs>
          <w:tab w:val="clear" w:pos="567"/>
        </w:tabs>
        <w:spacing w:line="240" w:lineRule="auto"/>
        <w:ind w:left="567" w:hanging="567"/>
        <w:rPr>
          <w:lang w:val="hr-HR"/>
        </w:rPr>
      </w:pPr>
      <w:r>
        <w:rPr>
          <w:szCs w:val="22"/>
          <w:lang w:val="hr-HR"/>
        </w:rPr>
        <w:t xml:space="preserve">-         </w:t>
      </w:r>
      <w:r w:rsidRPr="00F57477">
        <w:rPr>
          <w:szCs w:val="22"/>
          <w:lang w:val="hr-HR"/>
        </w:rPr>
        <w:t>ako ćete imati ili ste nedavno imali već</w:t>
      </w:r>
      <w:r w:rsidR="00EB4ADA">
        <w:rPr>
          <w:szCs w:val="22"/>
          <w:lang w:val="hr-HR"/>
        </w:rPr>
        <w:t>i</w:t>
      </w:r>
      <w:r w:rsidRPr="00F57477">
        <w:rPr>
          <w:szCs w:val="22"/>
          <w:lang w:val="hr-HR"/>
        </w:rPr>
        <w:t xml:space="preserve"> </w:t>
      </w:r>
      <w:r w:rsidR="00EB4ADA">
        <w:rPr>
          <w:szCs w:val="22"/>
          <w:lang w:val="hr-HR"/>
        </w:rPr>
        <w:t>kirurški</w:t>
      </w:r>
      <w:r w:rsidR="00EB4ADA" w:rsidRPr="00EB4ADA">
        <w:rPr>
          <w:szCs w:val="22"/>
          <w:lang w:val="hr-HR"/>
        </w:rPr>
        <w:t xml:space="preserve"> zahvat</w:t>
      </w:r>
      <w:r w:rsidRPr="00F57477">
        <w:rPr>
          <w:szCs w:val="22"/>
          <w:lang w:val="hr-HR"/>
        </w:rPr>
        <w:t xml:space="preserve"> ili ako još uvijek imate nezacijeljenu ranu nakon </w:t>
      </w:r>
      <w:r w:rsidR="00EB4ADA">
        <w:rPr>
          <w:szCs w:val="22"/>
          <w:lang w:val="hr-HR"/>
        </w:rPr>
        <w:t>k</w:t>
      </w:r>
      <w:r w:rsidR="00EB4ADA" w:rsidRPr="00EB4ADA">
        <w:rPr>
          <w:szCs w:val="22"/>
          <w:lang w:val="hr-HR"/>
        </w:rPr>
        <w:t>irurškog zahvata</w:t>
      </w:r>
      <w:r w:rsidRPr="00F57477">
        <w:rPr>
          <w:szCs w:val="22"/>
          <w:lang w:val="hr-HR"/>
        </w:rPr>
        <w:t>. ARAVA može oslabiti zacjeljivanje rana.</w:t>
      </w:r>
    </w:p>
    <w:p w14:paraId="19771E90" w14:textId="77777777" w:rsidR="00242F5D" w:rsidRPr="00FD1429" w:rsidRDefault="00242F5D" w:rsidP="00232163">
      <w:pPr>
        <w:numPr>
          <w:ilvl w:val="12"/>
          <w:numId w:val="0"/>
        </w:numPr>
        <w:tabs>
          <w:tab w:val="clear" w:pos="567"/>
        </w:tabs>
        <w:spacing w:line="240" w:lineRule="auto"/>
        <w:rPr>
          <w:lang w:val="hr-HR"/>
        </w:rPr>
      </w:pPr>
    </w:p>
    <w:p w14:paraId="09DC270C" w14:textId="77777777" w:rsidR="00242F5D" w:rsidRPr="00FD1429" w:rsidRDefault="00242F5D" w:rsidP="00232163">
      <w:pPr>
        <w:shd w:val="clear" w:color="auto" w:fill="FFFFFF"/>
        <w:spacing w:line="240" w:lineRule="auto"/>
        <w:rPr>
          <w:lang w:val="hr-HR"/>
        </w:rPr>
      </w:pPr>
      <w:proofErr w:type="spellStart"/>
      <w:r>
        <w:rPr>
          <w:lang w:val="hr-HR"/>
        </w:rPr>
        <w:t>Arava</w:t>
      </w:r>
      <w:proofErr w:type="spellEnd"/>
      <w:r w:rsidRPr="00FD1429">
        <w:rPr>
          <w:lang w:val="hr-HR"/>
        </w:rPr>
        <w:t xml:space="preserve"> može </w:t>
      </w:r>
      <w:r w:rsidRPr="00FD1429">
        <w:rPr>
          <w:szCs w:val="24"/>
          <w:lang w:val="hr-HR" w:eastAsia="hr-HR"/>
        </w:rPr>
        <w:t xml:space="preserve">povremeno uzrokovati probleme s krvi, jetrom, plućima ili živcima u rukama ili nogama. Također može uzrokovati neke ozbiljne alergijske reakcije </w:t>
      </w:r>
      <w:r w:rsidR="001E78AD">
        <w:rPr>
          <w:szCs w:val="24"/>
          <w:lang w:val="hr-HR" w:eastAsia="hr-HR"/>
        </w:rPr>
        <w:t xml:space="preserve">(uključujući reakciju na lijek s eozinofilijom i sistemskim simptomima, engl. DRESS) </w:t>
      </w:r>
      <w:r w:rsidRPr="00FD1429">
        <w:rPr>
          <w:szCs w:val="24"/>
          <w:lang w:val="hr-HR" w:eastAsia="hr-HR"/>
        </w:rPr>
        <w:t xml:space="preserve">ili povećati mogućnost teške infekcije. Za daljnje informacije </w:t>
      </w:r>
      <w:r>
        <w:rPr>
          <w:szCs w:val="24"/>
          <w:lang w:val="hr-HR" w:eastAsia="hr-HR"/>
        </w:rPr>
        <w:t xml:space="preserve">o tome </w:t>
      </w:r>
      <w:r w:rsidR="00CD2CB9">
        <w:rPr>
          <w:szCs w:val="24"/>
          <w:lang w:val="hr-HR" w:eastAsia="hr-HR"/>
        </w:rPr>
        <w:t xml:space="preserve">molimo </w:t>
      </w:r>
      <w:r w:rsidRPr="00FD1429">
        <w:rPr>
          <w:szCs w:val="24"/>
          <w:lang w:val="hr-HR" w:eastAsia="hr-HR"/>
        </w:rPr>
        <w:t>pročitajte dio 4 (Moguće nuspojave</w:t>
      </w:r>
      <w:r w:rsidRPr="00FD1429">
        <w:rPr>
          <w:lang w:val="hr-HR"/>
        </w:rPr>
        <w:t>).</w:t>
      </w:r>
    </w:p>
    <w:p w14:paraId="5DD2BBB1" w14:textId="77777777" w:rsidR="00242F5D" w:rsidRDefault="00242F5D" w:rsidP="00232163">
      <w:pPr>
        <w:numPr>
          <w:ilvl w:val="12"/>
          <w:numId w:val="0"/>
        </w:numPr>
        <w:tabs>
          <w:tab w:val="clear" w:pos="567"/>
        </w:tabs>
        <w:spacing w:line="240" w:lineRule="auto"/>
        <w:rPr>
          <w:lang w:val="hr-HR"/>
        </w:rPr>
      </w:pPr>
    </w:p>
    <w:p w14:paraId="78776850" w14:textId="77777777" w:rsidR="001E78AD" w:rsidRDefault="00F60204" w:rsidP="001E78AD">
      <w:pPr>
        <w:numPr>
          <w:ilvl w:val="12"/>
          <w:numId w:val="0"/>
        </w:numPr>
        <w:tabs>
          <w:tab w:val="clear" w:pos="567"/>
        </w:tabs>
        <w:spacing w:line="240" w:lineRule="auto"/>
        <w:rPr>
          <w:lang w:val="hr-HR"/>
        </w:rPr>
      </w:pPr>
      <w:r>
        <w:rPr>
          <w:lang w:val="hr-HR"/>
        </w:rPr>
        <w:t>DRESS se u početku javlja u vidu simptoma nalik na gripu i osipa na licu, a zatim kao prošireni osip s visokom temperaturom, povišenom razinom jetren</w:t>
      </w:r>
      <w:r w:rsidR="00AA67BF">
        <w:rPr>
          <w:lang w:val="hr-HR"/>
        </w:rPr>
        <w:t>i</w:t>
      </w:r>
      <w:r>
        <w:rPr>
          <w:lang w:val="hr-HR"/>
        </w:rPr>
        <w:t>h enzima vidljivom</w:t>
      </w:r>
      <w:r w:rsidR="00AA67BF">
        <w:rPr>
          <w:lang w:val="hr-HR"/>
        </w:rPr>
        <w:t xml:space="preserve"> na</w:t>
      </w:r>
      <w:r>
        <w:rPr>
          <w:lang w:val="hr-HR"/>
        </w:rPr>
        <w:t xml:space="preserve"> krvnim </w:t>
      </w:r>
      <w:r w:rsidR="00AA67BF">
        <w:rPr>
          <w:lang w:val="hr-HR"/>
        </w:rPr>
        <w:t>pretragama</w:t>
      </w:r>
      <w:r>
        <w:rPr>
          <w:lang w:val="hr-HR"/>
        </w:rPr>
        <w:t xml:space="preserve"> i porastom broja određenog tipa bijelih krvnih stanica (eozinofilija) te povećanim limfnim čvorovima.</w:t>
      </w:r>
      <w:r w:rsidR="001E78AD">
        <w:rPr>
          <w:lang w:val="hr-HR"/>
        </w:rPr>
        <w:t xml:space="preserve"> </w:t>
      </w:r>
    </w:p>
    <w:p w14:paraId="17E9BE4D" w14:textId="77777777" w:rsidR="001E78AD" w:rsidRPr="00FD1429" w:rsidRDefault="001E78AD" w:rsidP="00232163">
      <w:pPr>
        <w:numPr>
          <w:ilvl w:val="12"/>
          <w:numId w:val="0"/>
        </w:numPr>
        <w:tabs>
          <w:tab w:val="clear" w:pos="567"/>
        </w:tabs>
        <w:spacing w:line="240" w:lineRule="auto"/>
        <w:rPr>
          <w:lang w:val="hr-HR"/>
        </w:rPr>
      </w:pPr>
    </w:p>
    <w:p w14:paraId="7D363F8C" w14:textId="77777777" w:rsidR="00242F5D" w:rsidRDefault="00242F5D" w:rsidP="00232163">
      <w:pPr>
        <w:numPr>
          <w:ilvl w:val="12"/>
          <w:numId w:val="0"/>
        </w:numPr>
        <w:tabs>
          <w:tab w:val="clear" w:pos="567"/>
        </w:tabs>
        <w:spacing w:line="240" w:lineRule="auto"/>
        <w:rPr>
          <w:lang w:val="hr-HR"/>
        </w:rPr>
      </w:pPr>
      <w:r w:rsidRPr="00FD1429">
        <w:rPr>
          <w:szCs w:val="24"/>
          <w:lang w:val="hr-HR" w:eastAsia="hr-HR"/>
        </w:rPr>
        <w:t>Prije i za vrijeme liječenja</w:t>
      </w:r>
      <w:r w:rsidRPr="00FD1429">
        <w:rPr>
          <w:b/>
          <w:lang w:val="hr-HR"/>
        </w:rPr>
        <w:t xml:space="preserve"> </w:t>
      </w:r>
      <w:r>
        <w:rPr>
          <w:lang w:val="hr-HR"/>
        </w:rPr>
        <w:t xml:space="preserve">lijekom </w:t>
      </w:r>
      <w:proofErr w:type="spellStart"/>
      <w:r>
        <w:rPr>
          <w:lang w:val="hr-HR"/>
        </w:rPr>
        <w:t>Arava</w:t>
      </w:r>
      <w:proofErr w:type="spellEnd"/>
      <w:r w:rsidRPr="00FD1429">
        <w:rPr>
          <w:szCs w:val="24"/>
          <w:lang w:val="hr-HR" w:eastAsia="hr-HR"/>
        </w:rPr>
        <w:t xml:space="preserve"> liječnik će Vas u redovitim razmacima slati na </w:t>
      </w:r>
      <w:r w:rsidRPr="002D38E2">
        <w:rPr>
          <w:b/>
          <w:szCs w:val="24"/>
          <w:lang w:val="hr-HR" w:eastAsia="hr-HR"/>
        </w:rPr>
        <w:t>krvne pretrage</w:t>
      </w:r>
      <w:r w:rsidRPr="00FD1429">
        <w:rPr>
          <w:szCs w:val="24"/>
          <w:lang w:val="hr-HR" w:eastAsia="hr-HR"/>
        </w:rPr>
        <w:t xml:space="preserve"> </w:t>
      </w:r>
      <w:r>
        <w:rPr>
          <w:szCs w:val="24"/>
          <w:lang w:val="hr-HR" w:eastAsia="hr-HR"/>
        </w:rPr>
        <w:t>radi</w:t>
      </w:r>
      <w:r w:rsidRPr="00FD1429">
        <w:rPr>
          <w:szCs w:val="24"/>
          <w:lang w:val="hr-HR" w:eastAsia="hr-HR"/>
        </w:rPr>
        <w:t xml:space="preserve"> kontrole krvnih stanica i jetre. Liječnik će Vam također redovito kontrolirati krvni tlak jer </w:t>
      </w:r>
      <w:proofErr w:type="spellStart"/>
      <w:r>
        <w:rPr>
          <w:lang w:val="hr-HR"/>
        </w:rPr>
        <w:t>Arava</w:t>
      </w:r>
      <w:proofErr w:type="spellEnd"/>
      <w:r w:rsidRPr="00FD1429">
        <w:rPr>
          <w:lang w:val="hr-HR"/>
        </w:rPr>
        <w:t xml:space="preserve"> može</w:t>
      </w:r>
      <w:r w:rsidRPr="00FD1429">
        <w:rPr>
          <w:szCs w:val="24"/>
          <w:lang w:val="hr-HR" w:eastAsia="hr-HR"/>
        </w:rPr>
        <w:t xml:space="preserve"> uzrokovati njegovo </w:t>
      </w:r>
      <w:r>
        <w:rPr>
          <w:szCs w:val="24"/>
          <w:lang w:val="hr-HR" w:eastAsia="hr-HR"/>
        </w:rPr>
        <w:t>povišenje</w:t>
      </w:r>
      <w:r w:rsidRPr="00FD1429">
        <w:rPr>
          <w:lang w:val="hr-HR"/>
        </w:rPr>
        <w:t>.</w:t>
      </w:r>
    </w:p>
    <w:p w14:paraId="2530EB2D" w14:textId="77777777" w:rsidR="00C25746" w:rsidRDefault="00C25746" w:rsidP="00232163">
      <w:pPr>
        <w:numPr>
          <w:ilvl w:val="12"/>
          <w:numId w:val="0"/>
        </w:numPr>
        <w:tabs>
          <w:tab w:val="clear" w:pos="567"/>
        </w:tabs>
        <w:spacing w:line="240" w:lineRule="auto"/>
        <w:rPr>
          <w:lang w:val="hr-HR"/>
        </w:rPr>
      </w:pPr>
    </w:p>
    <w:p w14:paraId="60BAE700" w14:textId="77777777" w:rsidR="00C25746" w:rsidRPr="00FD1429" w:rsidRDefault="00C25746" w:rsidP="00232163">
      <w:pPr>
        <w:numPr>
          <w:ilvl w:val="12"/>
          <w:numId w:val="0"/>
        </w:numPr>
        <w:tabs>
          <w:tab w:val="clear" w:pos="567"/>
        </w:tabs>
        <w:spacing w:line="240" w:lineRule="auto"/>
        <w:rPr>
          <w:lang w:val="hr-HR"/>
        </w:rPr>
      </w:pPr>
      <w:r w:rsidRPr="00C25746">
        <w:rPr>
          <w:lang w:val="hr-HR"/>
        </w:rPr>
        <w:t>Obratite se svom liječniku ako imate neobjašnjivi kronični proljev. Vaš liječnik treba provesti dodatna testiranja za postavljanje diferencijalne dijagnoze.</w:t>
      </w:r>
    </w:p>
    <w:p w14:paraId="7D3CDA0A" w14:textId="77777777" w:rsidR="00242F5D" w:rsidRDefault="00242F5D" w:rsidP="00232163">
      <w:pPr>
        <w:numPr>
          <w:ilvl w:val="12"/>
          <w:numId w:val="0"/>
        </w:numPr>
        <w:tabs>
          <w:tab w:val="clear" w:pos="567"/>
        </w:tabs>
        <w:spacing w:line="240" w:lineRule="auto"/>
        <w:rPr>
          <w:lang w:val="hr-HR"/>
        </w:rPr>
      </w:pPr>
    </w:p>
    <w:p w14:paraId="2285B92E" w14:textId="77777777" w:rsidR="007C1CF0" w:rsidRPr="00FD1429" w:rsidRDefault="007C1CF0" w:rsidP="007C1CF0">
      <w:pPr>
        <w:numPr>
          <w:ilvl w:val="12"/>
          <w:numId w:val="0"/>
        </w:numPr>
        <w:tabs>
          <w:tab w:val="clear" w:pos="567"/>
        </w:tabs>
        <w:spacing w:line="240" w:lineRule="auto"/>
        <w:rPr>
          <w:lang w:val="hr-HR"/>
        </w:rPr>
      </w:pPr>
      <w:r>
        <w:rPr>
          <w:lang w:val="hr-HR"/>
        </w:rPr>
        <w:t xml:space="preserve">Obratite se svom liječniku ako se tijekom liječenja lijekom </w:t>
      </w:r>
      <w:proofErr w:type="spellStart"/>
      <w:r>
        <w:rPr>
          <w:lang w:val="hr-HR"/>
        </w:rPr>
        <w:t>Arava</w:t>
      </w:r>
      <w:proofErr w:type="spellEnd"/>
      <w:r>
        <w:rPr>
          <w:lang w:val="hr-HR"/>
        </w:rPr>
        <w:t xml:space="preserve"> razvije čir na koži (pogledajte</w:t>
      </w:r>
      <w:r w:rsidR="00064DFF">
        <w:rPr>
          <w:lang w:val="hr-HR"/>
        </w:rPr>
        <w:t xml:space="preserve"> također</w:t>
      </w:r>
      <w:r>
        <w:rPr>
          <w:lang w:val="hr-HR"/>
        </w:rPr>
        <w:t xml:space="preserve"> dio 4).</w:t>
      </w:r>
    </w:p>
    <w:p w14:paraId="7F1DE3D0" w14:textId="77777777" w:rsidR="007C1CF0" w:rsidRPr="00FD1429" w:rsidRDefault="007C1CF0" w:rsidP="00232163">
      <w:pPr>
        <w:numPr>
          <w:ilvl w:val="12"/>
          <w:numId w:val="0"/>
        </w:numPr>
        <w:tabs>
          <w:tab w:val="clear" w:pos="567"/>
        </w:tabs>
        <w:spacing w:line="240" w:lineRule="auto"/>
        <w:rPr>
          <w:lang w:val="hr-HR"/>
        </w:rPr>
      </w:pPr>
    </w:p>
    <w:p w14:paraId="38B9950E" w14:textId="77777777" w:rsidR="00242F5D" w:rsidRPr="008A6F72" w:rsidRDefault="00242F5D" w:rsidP="00232163">
      <w:pPr>
        <w:spacing w:line="240" w:lineRule="auto"/>
        <w:rPr>
          <w:b/>
          <w:lang w:val="hr-HR"/>
        </w:rPr>
      </w:pPr>
      <w:r w:rsidRPr="00FD1429">
        <w:rPr>
          <w:b/>
          <w:lang w:val="hr-HR"/>
        </w:rPr>
        <w:t>Djeca i adolescenti</w:t>
      </w:r>
    </w:p>
    <w:p w14:paraId="4298028B" w14:textId="77777777" w:rsidR="00242F5D" w:rsidRPr="00FD1429" w:rsidRDefault="00242F5D" w:rsidP="00232163">
      <w:pPr>
        <w:numPr>
          <w:ilvl w:val="12"/>
          <w:numId w:val="0"/>
        </w:numPr>
        <w:tabs>
          <w:tab w:val="clear" w:pos="567"/>
        </w:tabs>
        <w:spacing w:line="240" w:lineRule="auto"/>
        <w:rPr>
          <w:b/>
          <w:lang w:val="hr-HR"/>
        </w:rPr>
      </w:pPr>
      <w:proofErr w:type="spellStart"/>
      <w:r>
        <w:rPr>
          <w:b/>
          <w:lang w:val="hr-HR"/>
        </w:rPr>
        <w:t>Arava</w:t>
      </w:r>
      <w:proofErr w:type="spellEnd"/>
      <w:r w:rsidRPr="00FD1429">
        <w:rPr>
          <w:lang w:val="hr-HR"/>
        </w:rPr>
        <w:t xml:space="preserve"> </w:t>
      </w:r>
      <w:r w:rsidRPr="00FD1429">
        <w:rPr>
          <w:b/>
          <w:bCs/>
          <w:lang w:val="hr-HR"/>
        </w:rPr>
        <w:t>se</w:t>
      </w:r>
      <w:r w:rsidRPr="00FD1429">
        <w:rPr>
          <w:lang w:val="hr-HR"/>
        </w:rPr>
        <w:t xml:space="preserve"> </w:t>
      </w:r>
      <w:r w:rsidRPr="00FD1429">
        <w:rPr>
          <w:b/>
          <w:lang w:val="hr-HR"/>
        </w:rPr>
        <w:t>ne preporuč</w:t>
      </w:r>
      <w:r>
        <w:rPr>
          <w:b/>
          <w:lang w:val="hr-HR"/>
        </w:rPr>
        <w:t>uje</w:t>
      </w:r>
      <w:r w:rsidRPr="00FD1429">
        <w:rPr>
          <w:b/>
          <w:lang w:val="hr-HR"/>
        </w:rPr>
        <w:t xml:space="preserve"> za primjenu u djece i adolescenata mlađih od 18 godina.</w:t>
      </w:r>
      <w:r w:rsidR="005869E8">
        <w:rPr>
          <w:b/>
          <w:lang w:val="hr-HR"/>
        </w:rPr>
        <w:t xml:space="preserve"> </w:t>
      </w:r>
    </w:p>
    <w:p w14:paraId="5CA65AC6" w14:textId="77777777" w:rsidR="00242F5D" w:rsidRPr="00FD1429" w:rsidRDefault="00242F5D" w:rsidP="00232163">
      <w:pPr>
        <w:numPr>
          <w:ilvl w:val="12"/>
          <w:numId w:val="0"/>
        </w:numPr>
        <w:tabs>
          <w:tab w:val="clear" w:pos="567"/>
        </w:tabs>
        <w:spacing w:line="240" w:lineRule="auto"/>
        <w:rPr>
          <w:lang w:val="hr-HR"/>
        </w:rPr>
      </w:pPr>
    </w:p>
    <w:p w14:paraId="74F53452" w14:textId="77777777" w:rsidR="00242F5D" w:rsidRPr="00FD1429" w:rsidRDefault="00242F5D" w:rsidP="00232163">
      <w:pPr>
        <w:numPr>
          <w:ilvl w:val="12"/>
          <w:numId w:val="0"/>
        </w:numPr>
        <w:tabs>
          <w:tab w:val="clear" w:pos="567"/>
        </w:tabs>
        <w:spacing w:line="240" w:lineRule="auto"/>
        <w:ind w:right="-2"/>
        <w:rPr>
          <w:lang w:val="hr-HR"/>
        </w:rPr>
      </w:pPr>
      <w:r w:rsidRPr="00FD1429">
        <w:rPr>
          <w:b/>
          <w:lang w:val="hr-HR"/>
        </w:rPr>
        <w:t xml:space="preserve">Drugi lijekovi i </w:t>
      </w:r>
      <w:proofErr w:type="spellStart"/>
      <w:r>
        <w:rPr>
          <w:b/>
          <w:lang w:val="hr-HR"/>
        </w:rPr>
        <w:t>Arava</w:t>
      </w:r>
      <w:proofErr w:type="spellEnd"/>
    </w:p>
    <w:p w14:paraId="7DE5182F" w14:textId="77777777" w:rsidR="00242F5D" w:rsidRPr="00FD1429" w:rsidRDefault="00242F5D" w:rsidP="00232163">
      <w:pPr>
        <w:numPr>
          <w:ilvl w:val="12"/>
          <w:numId w:val="0"/>
        </w:numPr>
        <w:tabs>
          <w:tab w:val="clear" w:pos="567"/>
        </w:tabs>
        <w:spacing w:line="240" w:lineRule="auto"/>
        <w:ind w:right="-2"/>
        <w:rPr>
          <w:lang w:val="hr-HR"/>
        </w:rPr>
      </w:pPr>
      <w:r w:rsidRPr="00FD1429">
        <w:rPr>
          <w:szCs w:val="24"/>
          <w:lang w:val="hr-HR" w:eastAsia="hr-HR"/>
        </w:rPr>
        <w:t>Obavijestite svog liječnika ili ljekarnika ako uzimate</w:t>
      </w:r>
      <w:r w:rsidR="002A0E9B">
        <w:rPr>
          <w:szCs w:val="24"/>
          <w:lang w:val="hr-HR" w:eastAsia="hr-HR"/>
        </w:rPr>
        <w:t>,</w:t>
      </w:r>
      <w:r w:rsidRPr="00FD1429">
        <w:rPr>
          <w:szCs w:val="24"/>
          <w:lang w:val="hr-HR" w:eastAsia="hr-HR"/>
        </w:rPr>
        <w:t xml:space="preserve"> nedavno </w:t>
      </w:r>
      <w:r w:rsidR="002A0E9B">
        <w:rPr>
          <w:szCs w:val="24"/>
          <w:lang w:val="hr-HR" w:eastAsia="hr-HR"/>
        </w:rPr>
        <w:t xml:space="preserve">ste </w:t>
      </w:r>
      <w:r w:rsidRPr="00FD1429">
        <w:rPr>
          <w:szCs w:val="24"/>
          <w:lang w:val="hr-HR" w:eastAsia="hr-HR"/>
        </w:rPr>
        <w:t>uzeli ili biste mogli uzeti bilo koje druge lijekove</w:t>
      </w:r>
      <w:r w:rsidRPr="00FD1429">
        <w:rPr>
          <w:lang w:val="hr-HR"/>
        </w:rPr>
        <w:t>.</w:t>
      </w:r>
      <w:r w:rsidR="00C43294" w:rsidRPr="000A2BF1">
        <w:rPr>
          <w:lang w:val="hr-HR"/>
        </w:rPr>
        <w:t xml:space="preserve"> </w:t>
      </w:r>
      <w:r w:rsidR="00C43294" w:rsidRPr="00C43294">
        <w:rPr>
          <w:lang w:val="hr-HR"/>
        </w:rPr>
        <w:t>To uključuje lijekove koje ste nabavili bez recepta.</w:t>
      </w:r>
    </w:p>
    <w:p w14:paraId="58DDC094" w14:textId="77777777" w:rsidR="00242F5D" w:rsidRPr="00FD1429" w:rsidRDefault="00242F5D" w:rsidP="00232163">
      <w:pPr>
        <w:numPr>
          <w:ilvl w:val="12"/>
          <w:numId w:val="0"/>
        </w:numPr>
        <w:tabs>
          <w:tab w:val="clear" w:pos="567"/>
        </w:tabs>
        <w:spacing w:line="240" w:lineRule="auto"/>
        <w:ind w:right="-2"/>
        <w:rPr>
          <w:lang w:val="hr-HR"/>
        </w:rPr>
      </w:pPr>
    </w:p>
    <w:p w14:paraId="4E31D132" w14:textId="77777777" w:rsidR="00242F5D" w:rsidRPr="00FD1429" w:rsidRDefault="00242F5D" w:rsidP="00232163">
      <w:pPr>
        <w:numPr>
          <w:ilvl w:val="12"/>
          <w:numId w:val="0"/>
        </w:numPr>
        <w:tabs>
          <w:tab w:val="clear" w:pos="567"/>
        </w:tabs>
        <w:spacing w:line="240" w:lineRule="auto"/>
        <w:ind w:right="-2"/>
        <w:rPr>
          <w:lang w:val="hr-HR"/>
        </w:rPr>
      </w:pPr>
      <w:r>
        <w:rPr>
          <w:lang w:val="hr-HR"/>
        </w:rPr>
        <w:t>To je p</w:t>
      </w:r>
      <w:r w:rsidRPr="00FD1429">
        <w:rPr>
          <w:lang w:val="hr-HR"/>
        </w:rPr>
        <w:t xml:space="preserve">osebno </w:t>
      </w:r>
      <w:r>
        <w:rPr>
          <w:lang w:val="hr-HR"/>
        </w:rPr>
        <w:t xml:space="preserve">važno </w:t>
      </w:r>
      <w:r w:rsidRPr="00FD1429">
        <w:rPr>
          <w:lang w:val="hr-HR"/>
        </w:rPr>
        <w:t xml:space="preserve">ako uzimate neki od sljedećih lijekova: </w:t>
      </w:r>
    </w:p>
    <w:p w14:paraId="6833466D" w14:textId="77777777" w:rsidR="00242F5D" w:rsidRDefault="00242F5D" w:rsidP="00232163">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00E66E6E" w:rsidRPr="00845A81">
        <w:rPr>
          <w:lang w:val="hr-HR"/>
        </w:rPr>
        <w:t>drug</w:t>
      </w:r>
      <w:r w:rsidR="00E66E6E">
        <w:rPr>
          <w:lang w:val="hr-HR"/>
        </w:rPr>
        <w:t>e</w:t>
      </w:r>
      <w:r w:rsidR="00E66E6E" w:rsidRPr="00845A81">
        <w:rPr>
          <w:lang w:val="hr-HR"/>
        </w:rPr>
        <w:t xml:space="preserve"> </w:t>
      </w:r>
      <w:r w:rsidRPr="00845A81">
        <w:rPr>
          <w:lang w:val="hr-HR"/>
        </w:rPr>
        <w:t>lijek</w:t>
      </w:r>
      <w:r w:rsidR="00E66E6E">
        <w:rPr>
          <w:lang w:val="hr-HR"/>
        </w:rPr>
        <w:t>ove</w:t>
      </w:r>
      <w:r w:rsidRPr="00845A81">
        <w:rPr>
          <w:lang w:val="hr-HR"/>
        </w:rPr>
        <w:t xml:space="preserve"> za liječenj</w:t>
      </w:r>
      <w:r w:rsidRPr="00C43294">
        <w:rPr>
          <w:lang w:val="hr-HR"/>
        </w:rPr>
        <w:t>e</w:t>
      </w:r>
      <w:r w:rsidRPr="00DE3F51">
        <w:rPr>
          <w:lang w:val="hr-HR"/>
        </w:rPr>
        <w:t xml:space="preserve"> reumatoidnog artritisa</w:t>
      </w:r>
      <w:r w:rsidRPr="00C43294">
        <w:rPr>
          <w:lang w:val="hr-HR"/>
        </w:rPr>
        <w:t xml:space="preserve">, poput </w:t>
      </w:r>
      <w:proofErr w:type="spellStart"/>
      <w:r w:rsidRPr="00C43294">
        <w:rPr>
          <w:lang w:val="hr-HR"/>
        </w:rPr>
        <w:t>antimalarika</w:t>
      </w:r>
      <w:proofErr w:type="spellEnd"/>
      <w:r w:rsidRPr="00C43294">
        <w:rPr>
          <w:lang w:val="hr-HR"/>
        </w:rPr>
        <w:t xml:space="preserve"> (npr. </w:t>
      </w:r>
      <w:proofErr w:type="spellStart"/>
      <w:r w:rsidRPr="00FD1429">
        <w:rPr>
          <w:lang w:val="hr-HR"/>
        </w:rPr>
        <w:t>klorokin</w:t>
      </w:r>
      <w:proofErr w:type="spellEnd"/>
      <w:r w:rsidRPr="00FD1429">
        <w:rPr>
          <w:lang w:val="hr-HR"/>
        </w:rPr>
        <w:t xml:space="preserve"> i </w:t>
      </w:r>
      <w:proofErr w:type="spellStart"/>
      <w:r w:rsidRPr="00FD1429">
        <w:rPr>
          <w:lang w:val="hr-HR"/>
        </w:rPr>
        <w:t>hidroksiklorokin</w:t>
      </w:r>
      <w:proofErr w:type="spellEnd"/>
      <w:r>
        <w:rPr>
          <w:lang w:val="hr-HR"/>
        </w:rPr>
        <w:t>),</w:t>
      </w:r>
      <w:r w:rsidRPr="00FD1429">
        <w:rPr>
          <w:lang w:val="hr-HR"/>
        </w:rPr>
        <w:t xml:space="preserve"> </w:t>
      </w:r>
      <w:r>
        <w:rPr>
          <w:lang w:val="hr-HR"/>
        </w:rPr>
        <w:t>zlata</w:t>
      </w:r>
      <w:r w:rsidRPr="00FD1429">
        <w:rPr>
          <w:lang w:val="hr-HR"/>
        </w:rPr>
        <w:t xml:space="preserve"> (</w:t>
      </w:r>
      <w:r w:rsidR="00CD2CB9">
        <w:rPr>
          <w:lang w:val="hr-HR"/>
        </w:rPr>
        <w:t xml:space="preserve">primjenom </w:t>
      </w:r>
      <w:r w:rsidRPr="00FD1429">
        <w:rPr>
          <w:lang w:val="hr-HR"/>
        </w:rPr>
        <w:t>kroz usta ili injekcijom</w:t>
      </w:r>
      <w:r>
        <w:rPr>
          <w:lang w:val="hr-HR"/>
        </w:rPr>
        <w:t xml:space="preserve"> u mišić</w:t>
      </w:r>
      <w:r w:rsidRPr="00FD1429">
        <w:rPr>
          <w:lang w:val="hr-HR"/>
        </w:rPr>
        <w:t>)</w:t>
      </w:r>
      <w:r>
        <w:rPr>
          <w:lang w:val="hr-HR"/>
        </w:rPr>
        <w:t xml:space="preserve">, </w:t>
      </w:r>
      <w:r w:rsidRPr="00FD1429">
        <w:rPr>
          <w:lang w:val="hr-HR"/>
        </w:rPr>
        <w:t>D-</w:t>
      </w:r>
      <w:proofErr w:type="spellStart"/>
      <w:r w:rsidRPr="00FD1429">
        <w:rPr>
          <w:lang w:val="hr-HR"/>
        </w:rPr>
        <w:t>penicilamin</w:t>
      </w:r>
      <w:r>
        <w:rPr>
          <w:lang w:val="hr-HR"/>
        </w:rPr>
        <w:t>a</w:t>
      </w:r>
      <w:proofErr w:type="spellEnd"/>
      <w:r>
        <w:rPr>
          <w:lang w:val="hr-HR"/>
        </w:rPr>
        <w:t>,</w:t>
      </w:r>
      <w:r w:rsidRPr="00FD1429">
        <w:rPr>
          <w:lang w:val="hr-HR"/>
        </w:rPr>
        <w:t xml:space="preserve"> </w:t>
      </w:r>
      <w:proofErr w:type="spellStart"/>
      <w:r w:rsidRPr="00FD1429">
        <w:rPr>
          <w:lang w:val="hr-HR"/>
        </w:rPr>
        <w:t>azatioprin</w:t>
      </w:r>
      <w:r>
        <w:rPr>
          <w:lang w:val="hr-HR"/>
        </w:rPr>
        <w:t>a</w:t>
      </w:r>
      <w:proofErr w:type="spellEnd"/>
      <w:r>
        <w:rPr>
          <w:lang w:val="hr-HR"/>
        </w:rPr>
        <w:t xml:space="preserve"> i drugih</w:t>
      </w:r>
      <w:r w:rsidRPr="00FD1429">
        <w:rPr>
          <w:lang w:val="hr-HR"/>
        </w:rPr>
        <w:t xml:space="preserve"> </w:t>
      </w:r>
      <w:proofErr w:type="spellStart"/>
      <w:r w:rsidRPr="00FD1429">
        <w:rPr>
          <w:lang w:val="hr-HR"/>
        </w:rPr>
        <w:t>imunosupresivni</w:t>
      </w:r>
      <w:r>
        <w:rPr>
          <w:lang w:val="hr-HR"/>
        </w:rPr>
        <w:t>h</w:t>
      </w:r>
      <w:proofErr w:type="spellEnd"/>
      <w:r>
        <w:rPr>
          <w:lang w:val="hr-HR"/>
        </w:rPr>
        <w:t xml:space="preserve"> lijekova</w:t>
      </w:r>
      <w:r w:rsidRPr="00FD1429">
        <w:rPr>
          <w:lang w:val="hr-HR"/>
        </w:rPr>
        <w:t xml:space="preserve"> </w:t>
      </w:r>
      <w:r>
        <w:rPr>
          <w:lang w:val="hr-HR"/>
        </w:rPr>
        <w:t xml:space="preserve">(npr. </w:t>
      </w:r>
      <w:proofErr w:type="spellStart"/>
      <w:r w:rsidRPr="00FD1429">
        <w:rPr>
          <w:lang w:val="hr-HR"/>
        </w:rPr>
        <w:t>metotreksat</w:t>
      </w:r>
      <w:proofErr w:type="spellEnd"/>
      <w:r w:rsidRPr="00FD1429">
        <w:rPr>
          <w:lang w:val="hr-HR"/>
        </w:rPr>
        <w:t xml:space="preserve">), </w:t>
      </w:r>
      <w:r>
        <w:rPr>
          <w:lang w:val="hr-HR"/>
        </w:rPr>
        <w:t xml:space="preserve">jer se </w:t>
      </w:r>
      <w:r w:rsidRPr="00FD1429">
        <w:rPr>
          <w:lang w:val="hr-HR"/>
        </w:rPr>
        <w:t>ne preporuč</w:t>
      </w:r>
      <w:r>
        <w:rPr>
          <w:lang w:val="hr-HR"/>
        </w:rPr>
        <w:t>uje</w:t>
      </w:r>
      <w:r w:rsidRPr="00FD1429">
        <w:rPr>
          <w:lang w:val="hr-HR"/>
        </w:rPr>
        <w:t xml:space="preserve"> isto</w:t>
      </w:r>
      <w:r>
        <w:rPr>
          <w:lang w:val="hr-HR"/>
        </w:rPr>
        <w:t>dobna</w:t>
      </w:r>
      <w:r w:rsidRPr="00FD1429">
        <w:rPr>
          <w:lang w:val="hr-HR"/>
        </w:rPr>
        <w:t xml:space="preserve"> primjena tih lijekova</w:t>
      </w:r>
      <w:r w:rsidR="00CD2CB9">
        <w:rPr>
          <w:lang w:val="hr-HR"/>
        </w:rPr>
        <w:t>,</w:t>
      </w:r>
    </w:p>
    <w:p w14:paraId="1221A695"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varfarin</w:t>
      </w:r>
      <w:proofErr w:type="spellEnd"/>
      <w:r w:rsidRPr="00C43294">
        <w:rPr>
          <w:lang w:val="hr-HR"/>
        </w:rPr>
        <w:t xml:space="preserve"> i druge oralne lijekove koji se koriste za razrjeđivanje krvi, jer je potrebno praćenje kako bi se smanjio rizik od nuspojava tih lijekova</w:t>
      </w:r>
    </w:p>
    <w:p w14:paraId="30005395"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teriflunomid</w:t>
      </w:r>
      <w:proofErr w:type="spellEnd"/>
      <w:r w:rsidRPr="00C43294">
        <w:rPr>
          <w:lang w:val="hr-HR"/>
        </w:rPr>
        <w:t xml:space="preserve"> za liječenje </w:t>
      </w:r>
      <w:proofErr w:type="spellStart"/>
      <w:r w:rsidRPr="00C43294">
        <w:rPr>
          <w:lang w:val="hr-HR"/>
        </w:rPr>
        <w:t>multiple</w:t>
      </w:r>
      <w:proofErr w:type="spellEnd"/>
      <w:r w:rsidRPr="00C43294">
        <w:rPr>
          <w:lang w:val="hr-HR"/>
        </w:rPr>
        <w:t xml:space="preserve"> skleroze</w:t>
      </w:r>
    </w:p>
    <w:p w14:paraId="1793507A"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repaglinid</w:t>
      </w:r>
      <w:proofErr w:type="spellEnd"/>
      <w:r w:rsidRPr="00C43294">
        <w:rPr>
          <w:lang w:val="hr-HR"/>
        </w:rPr>
        <w:t xml:space="preserve">, </w:t>
      </w:r>
      <w:proofErr w:type="spellStart"/>
      <w:r w:rsidRPr="00C43294">
        <w:rPr>
          <w:lang w:val="hr-HR"/>
        </w:rPr>
        <w:t>pioglitazon</w:t>
      </w:r>
      <w:proofErr w:type="spellEnd"/>
      <w:r w:rsidRPr="00C43294">
        <w:rPr>
          <w:lang w:val="hr-HR"/>
        </w:rPr>
        <w:t xml:space="preserve">, </w:t>
      </w:r>
      <w:proofErr w:type="spellStart"/>
      <w:r w:rsidRPr="00C43294">
        <w:rPr>
          <w:lang w:val="hr-HR"/>
        </w:rPr>
        <w:t>nateglinid</w:t>
      </w:r>
      <w:proofErr w:type="spellEnd"/>
      <w:r w:rsidRPr="00C43294">
        <w:rPr>
          <w:lang w:val="hr-HR"/>
        </w:rPr>
        <w:t xml:space="preserve"> ili </w:t>
      </w:r>
      <w:proofErr w:type="spellStart"/>
      <w:r w:rsidRPr="00C43294">
        <w:rPr>
          <w:lang w:val="hr-HR"/>
        </w:rPr>
        <w:t>roziglitazon</w:t>
      </w:r>
      <w:proofErr w:type="spellEnd"/>
      <w:r w:rsidRPr="00C43294">
        <w:rPr>
          <w:lang w:val="hr-HR"/>
        </w:rPr>
        <w:t xml:space="preserve"> za liječenje šećerne bolesti</w:t>
      </w:r>
    </w:p>
    <w:p w14:paraId="09830787"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daunorubicin</w:t>
      </w:r>
      <w:proofErr w:type="spellEnd"/>
      <w:r w:rsidRPr="00C43294">
        <w:rPr>
          <w:lang w:val="hr-HR"/>
        </w:rPr>
        <w:t xml:space="preserve">, </w:t>
      </w:r>
      <w:proofErr w:type="spellStart"/>
      <w:r w:rsidRPr="00C43294">
        <w:rPr>
          <w:lang w:val="hr-HR"/>
        </w:rPr>
        <w:t>doksorubicin</w:t>
      </w:r>
      <w:proofErr w:type="spellEnd"/>
      <w:r w:rsidRPr="00C43294">
        <w:rPr>
          <w:lang w:val="hr-HR"/>
        </w:rPr>
        <w:t xml:space="preserve">, </w:t>
      </w:r>
      <w:proofErr w:type="spellStart"/>
      <w:r w:rsidRPr="00C43294">
        <w:rPr>
          <w:lang w:val="hr-HR"/>
        </w:rPr>
        <w:t>paklitaksel</w:t>
      </w:r>
      <w:proofErr w:type="spellEnd"/>
      <w:r w:rsidRPr="00C43294">
        <w:rPr>
          <w:lang w:val="hr-HR"/>
        </w:rPr>
        <w:t xml:space="preserve"> ili </w:t>
      </w:r>
      <w:proofErr w:type="spellStart"/>
      <w:r w:rsidRPr="00C43294">
        <w:rPr>
          <w:lang w:val="hr-HR"/>
        </w:rPr>
        <w:t>topotekan</w:t>
      </w:r>
      <w:proofErr w:type="spellEnd"/>
      <w:r w:rsidRPr="00C43294">
        <w:rPr>
          <w:lang w:val="hr-HR"/>
        </w:rPr>
        <w:t xml:space="preserve"> za liječenje raka</w:t>
      </w:r>
    </w:p>
    <w:p w14:paraId="02C48A28"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duloksetin</w:t>
      </w:r>
      <w:proofErr w:type="spellEnd"/>
      <w:r w:rsidRPr="00C43294">
        <w:rPr>
          <w:lang w:val="hr-HR"/>
        </w:rPr>
        <w:t xml:space="preserve"> za liječenje depresije, nesposobnosti zadržavanja mokraće ili bolesti bubrega u oboljelih od šećerne bolesti</w:t>
      </w:r>
    </w:p>
    <w:p w14:paraId="48F4D847"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alosetron</w:t>
      </w:r>
      <w:proofErr w:type="spellEnd"/>
      <w:r w:rsidRPr="00C43294">
        <w:rPr>
          <w:lang w:val="hr-HR"/>
        </w:rPr>
        <w:t xml:space="preserve"> za liječenje teškog proljeva</w:t>
      </w:r>
    </w:p>
    <w:p w14:paraId="7419FB07"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teofilin</w:t>
      </w:r>
      <w:proofErr w:type="spellEnd"/>
      <w:r w:rsidRPr="00C43294">
        <w:rPr>
          <w:lang w:val="hr-HR"/>
        </w:rPr>
        <w:t xml:space="preserve"> za liječenje astme</w:t>
      </w:r>
    </w:p>
    <w:p w14:paraId="23C02738"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lastRenderedPageBreak/>
        <w:t>-</w:t>
      </w:r>
      <w:r w:rsidRPr="00C43294">
        <w:rPr>
          <w:lang w:val="hr-HR"/>
        </w:rPr>
        <w:tab/>
      </w:r>
      <w:proofErr w:type="spellStart"/>
      <w:r w:rsidRPr="00C43294">
        <w:rPr>
          <w:lang w:val="hr-HR"/>
        </w:rPr>
        <w:t>tizanidin</w:t>
      </w:r>
      <w:proofErr w:type="spellEnd"/>
      <w:r w:rsidRPr="00C43294">
        <w:rPr>
          <w:lang w:val="hr-HR"/>
        </w:rPr>
        <w:t>, lijek za opuštanje mišića</w:t>
      </w:r>
    </w:p>
    <w:p w14:paraId="1DAD4392"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t xml:space="preserve">oralni lijekovi za sprječavanje trudnoće (koji sadrže </w:t>
      </w:r>
      <w:proofErr w:type="spellStart"/>
      <w:r w:rsidRPr="00C43294">
        <w:rPr>
          <w:lang w:val="hr-HR"/>
        </w:rPr>
        <w:t>etinilestradiol</w:t>
      </w:r>
      <w:proofErr w:type="spellEnd"/>
      <w:r w:rsidRPr="00C43294">
        <w:rPr>
          <w:lang w:val="hr-HR"/>
        </w:rPr>
        <w:t xml:space="preserve"> i </w:t>
      </w:r>
      <w:proofErr w:type="spellStart"/>
      <w:r w:rsidRPr="00C43294">
        <w:rPr>
          <w:lang w:val="hr-HR"/>
        </w:rPr>
        <w:t>levonorgestrel</w:t>
      </w:r>
      <w:proofErr w:type="spellEnd"/>
      <w:r w:rsidRPr="00C43294">
        <w:rPr>
          <w:lang w:val="hr-HR"/>
        </w:rPr>
        <w:t xml:space="preserve">) </w:t>
      </w:r>
    </w:p>
    <w:p w14:paraId="1B0602AC"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cefaklor</w:t>
      </w:r>
      <w:proofErr w:type="spellEnd"/>
      <w:r w:rsidRPr="00C43294">
        <w:rPr>
          <w:lang w:val="hr-HR"/>
        </w:rPr>
        <w:t xml:space="preserve">, </w:t>
      </w:r>
      <w:proofErr w:type="spellStart"/>
      <w:r w:rsidRPr="00C43294">
        <w:rPr>
          <w:lang w:val="hr-HR"/>
        </w:rPr>
        <w:t>benzilpenicilin</w:t>
      </w:r>
      <w:proofErr w:type="spellEnd"/>
      <w:r w:rsidRPr="00C43294">
        <w:rPr>
          <w:lang w:val="hr-HR"/>
        </w:rPr>
        <w:t xml:space="preserve"> (penicilin G), </w:t>
      </w:r>
      <w:proofErr w:type="spellStart"/>
      <w:r w:rsidRPr="00C43294">
        <w:rPr>
          <w:lang w:val="hr-HR"/>
        </w:rPr>
        <w:t>ciprofloksacin</w:t>
      </w:r>
      <w:proofErr w:type="spellEnd"/>
      <w:r w:rsidRPr="00C43294">
        <w:rPr>
          <w:lang w:val="hr-HR"/>
        </w:rPr>
        <w:t>, za liječenje infekcija</w:t>
      </w:r>
    </w:p>
    <w:p w14:paraId="50A130AA"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indometacin</w:t>
      </w:r>
      <w:proofErr w:type="spellEnd"/>
      <w:r w:rsidRPr="00C43294">
        <w:rPr>
          <w:lang w:val="hr-HR"/>
        </w:rPr>
        <w:t xml:space="preserve">, </w:t>
      </w:r>
      <w:proofErr w:type="spellStart"/>
      <w:r w:rsidRPr="00C43294">
        <w:rPr>
          <w:lang w:val="hr-HR"/>
        </w:rPr>
        <w:t>ketoprofen</w:t>
      </w:r>
      <w:proofErr w:type="spellEnd"/>
      <w:r w:rsidRPr="00C43294">
        <w:rPr>
          <w:lang w:val="hr-HR"/>
        </w:rPr>
        <w:t xml:space="preserve"> za liječenje boli ili upale</w:t>
      </w:r>
    </w:p>
    <w:p w14:paraId="52D4BBBB"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furosemid</w:t>
      </w:r>
      <w:proofErr w:type="spellEnd"/>
      <w:r w:rsidRPr="00C43294">
        <w:rPr>
          <w:lang w:val="hr-HR"/>
        </w:rPr>
        <w:t xml:space="preserve"> za liječenje bolesti srca (diuretik, tableta za vodu)</w:t>
      </w:r>
    </w:p>
    <w:p w14:paraId="4632C3D5"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zidovudin</w:t>
      </w:r>
      <w:proofErr w:type="spellEnd"/>
      <w:r w:rsidRPr="00C43294">
        <w:rPr>
          <w:lang w:val="hr-HR"/>
        </w:rPr>
        <w:t xml:space="preserve"> za liječenje HIV infekcije</w:t>
      </w:r>
    </w:p>
    <w:p w14:paraId="248FA67C" w14:textId="77777777" w:rsidR="00C43294" w:rsidRPr="00C43294"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rozuvastatin</w:t>
      </w:r>
      <w:proofErr w:type="spellEnd"/>
      <w:r w:rsidRPr="00C43294">
        <w:rPr>
          <w:lang w:val="hr-HR"/>
        </w:rPr>
        <w:t xml:space="preserve">, </w:t>
      </w:r>
      <w:proofErr w:type="spellStart"/>
      <w:r w:rsidRPr="00C43294">
        <w:rPr>
          <w:lang w:val="hr-HR"/>
        </w:rPr>
        <w:t>simvastatin</w:t>
      </w:r>
      <w:proofErr w:type="spellEnd"/>
      <w:r w:rsidRPr="00C43294">
        <w:rPr>
          <w:lang w:val="hr-HR"/>
        </w:rPr>
        <w:t xml:space="preserve">, </w:t>
      </w:r>
      <w:proofErr w:type="spellStart"/>
      <w:r w:rsidRPr="00C43294">
        <w:rPr>
          <w:lang w:val="hr-HR"/>
        </w:rPr>
        <w:t>atorvastatin</w:t>
      </w:r>
      <w:proofErr w:type="spellEnd"/>
      <w:r w:rsidRPr="00C43294">
        <w:rPr>
          <w:lang w:val="hr-HR"/>
        </w:rPr>
        <w:t xml:space="preserve">, </w:t>
      </w:r>
      <w:proofErr w:type="spellStart"/>
      <w:r w:rsidRPr="00C43294">
        <w:rPr>
          <w:lang w:val="hr-HR"/>
        </w:rPr>
        <w:t>pravastatin</w:t>
      </w:r>
      <w:proofErr w:type="spellEnd"/>
      <w:r w:rsidRPr="00C43294">
        <w:rPr>
          <w:lang w:val="hr-HR"/>
        </w:rPr>
        <w:t xml:space="preserve"> za liječenje </w:t>
      </w:r>
      <w:proofErr w:type="spellStart"/>
      <w:r w:rsidRPr="00C43294">
        <w:rPr>
          <w:lang w:val="hr-HR"/>
        </w:rPr>
        <w:t>hiperkolesterolemije</w:t>
      </w:r>
      <w:proofErr w:type="spellEnd"/>
      <w:r w:rsidRPr="00C43294">
        <w:rPr>
          <w:lang w:val="hr-HR"/>
        </w:rPr>
        <w:t xml:space="preserve"> (povišeni kolesterol)</w:t>
      </w:r>
    </w:p>
    <w:p w14:paraId="35F2B04D" w14:textId="77777777" w:rsidR="00242F5D" w:rsidRPr="00FD1429" w:rsidRDefault="00C43294" w:rsidP="00C43294">
      <w:pPr>
        <w:numPr>
          <w:ilvl w:val="12"/>
          <w:numId w:val="0"/>
        </w:numPr>
        <w:tabs>
          <w:tab w:val="clear" w:pos="567"/>
        </w:tabs>
        <w:spacing w:line="240" w:lineRule="auto"/>
        <w:ind w:left="567" w:hanging="567"/>
        <w:rPr>
          <w:lang w:val="hr-HR"/>
        </w:rPr>
      </w:pPr>
      <w:r w:rsidRPr="00C43294">
        <w:rPr>
          <w:lang w:val="hr-HR"/>
        </w:rPr>
        <w:t>-</w:t>
      </w:r>
      <w:r w:rsidRPr="00C43294">
        <w:rPr>
          <w:lang w:val="hr-HR"/>
        </w:rPr>
        <w:tab/>
      </w:r>
      <w:proofErr w:type="spellStart"/>
      <w:r w:rsidRPr="00C43294">
        <w:rPr>
          <w:lang w:val="hr-HR"/>
        </w:rPr>
        <w:t>sulfasalazin</w:t>
      </w:r>
      <w:proofErr w:type="spellEnd"/>
      <w:r w:rsidRPr="00C43294">
        <w:rPr>
          <w:lang w:val="hr-HR"/>
        </w:rPr>
        <w:t xml:space="preserve"> za liječenje upalne bolesti crijeva ili reumatoidnog artritisa</w:t>
      </w:r>
    </w:p>
    <w:p w14:paraId="3A6237DD" w14:textId="77777777" w:rsidR="00242F5D" w:rsidRPr="00FD1429" w:rsidRDefault="00242F5D" w:rsidP="00C43294">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sidRPr="00DE3F51">
        <w:rPr>
          <w:lang w:val="hr-HR"/>
        </w:rPr>
        <w:t>lijek koji se zove</w:t>
      </w:r>
      <w:r w:rsidRPr="00C43294">
        <w:rPr>
          <w:lang w:val="hr-HR"/>
        </w:rPr>
        <w:t xml:space="preserve"> </w:t>
      </w:r>
      <w:proofErr w:type="spellStart"/>
      <w:r w:rsidRPr="00DE3F51">
        <w:rPr>
          <w:lang w:val="hr-HR"/>
        </w:rPr>
        <w:t>kolestiramin</w:t>
      </w:r>
      <w:proofErr w:type="spellEnd"/>
      <w:r w:rsidRPr="00C43294">
        <w:rPr>
          <w:lang w:val="hr-HR"/>
        </w:rPr>
        <w:t xml:space="preserve"> (</w:t>
      </w:r>
      <w:r w:rsidRPr="00DE3F51">
        <w:rPr>
          <w:lang w:val="hr-HR"/>
        </w:rPr>
        <w:t>primjenjuje se za snižavanje visoke razine kolesterola</w:t>
      </w:r>
      <w:r w:rsidRPr="00C43294">
        <w:rPr>
          <w:lang w:val="hr-HR"/>
        </w:rPr>
        <w:t xml:space="preserve">) </w:t>
      </w:r>
      <w:r w:rsidRPr="00DE3F51">
        <w:rPr>
          <w:lang w:val="hr-HR"/>
        </w:rPr>
        <w:t>ili aktivni ugljen,</w:t>
      </w:r>
      <w:r w:rsidRPr="00C43294">
        <w:rPr>
          <w:lang w:val="hr-HR"/>
        </w:rPr>
        <w:t xml:space="preserve"> jer ti lijekovi mogu smanjiti količinu lijeka </w:t>
      </w:r>
      <w:proofErr w:type="spellStart"/>
      <w:r w:rsidRPr="00C43294">
        <w:rPr>
          <w:lang w:val="hr-HR"/>
        </w:rPr>
        <w:t>Arava</w:t>
      </w:r>
      <w:proofErr w:type="spellEnd"/>
      <w:r w:rsidRPr="00C43294">
        <w:rPr>
          <w:lang w:val="hr-HR"/>
        </w:rPr>
        <w:t xml:space="preserve"> koju Vaše tijelo apsorbira</w:t>
      </w:r>
      <w:r w:rsidR="00CD2CB9" w:rsidRPr="00C43294">
        <w:rPr>
          <w:lang w:val="hr-HR"/>
        </w:rPr>
        <w:t>,</w:t>
      </w:r>
    </w:p>
    <w:p w14:paraId="6505F479" w14:textId="77777777" w:rsidR="00242F5D" w:rsidRPr="00FD1429" w:rsidRDefault="00242F5D" w:rsidP="00232163">
      <w:pPr>
        <w:numPr>
          <w:ilvl w:val="12"/>
          <w:numId w:val="0"/>
        </w:numPr>
        <w:tabs>
          <w:tab w:val="clear" w:pos="567"/>
        </w:tabs>
        <w:spacing w:line="240" w:lineRule="auto"/>
        <w:ind w:right="-2"/>
        <w:rPr>
          <w:lang w:val="hr-HR"/>
        </w:rPr>
      </w:pPr>
    </w:p>
    <w:p w14:paraId="3080A1F8" w14:textId="77777777" w:rsidR="00242F5D" w:rsidRPr="00FD1429" w:rsidRDefault="00242F5D" w:rsidP="00232163">
      <w:pPr>
        <w:numPr>
          <w:ilvl w:val="12"/>
          <w:numId w:val="0"/>
        </w:numPr>
        <w:tabs>
          <w:tab w:val="clear" w:pos="567"/>
        </w:tabs>
        <w:spacing w:line="240" w:lineRule="auto"/>
        <w:ind w:right="-2"/>
        <w:rPr>
          <w:lang w:val="hr-HR"/>
        </w:rPr>
      </w:pPr>
      <w:r w:rsidRPr="00FD1429">
        <w:rPr>
          <w:szCs w:val="24"/>
          <w:lang w:val="hr-HR" w:eastAsia="hr-HR"/>
        </w:rPr>
        <w:t xml:space="preserve">Ako već uzimate </w:t>
      </w:r>
      <w:proofErr w:type="spellStart"/>
      <w:r w:rsidRPr="00FD1429">
        <w:rPr>
          <w:b/>
          <w:szCs w:val="24"/>
          <w:lang w:val="hr-HR" w:eastAsia="hr-HR"/>
        </w:rPr>
        <w:t>nesteroidne</w:t>
      </w:r>
      <w:proofErr w:type="spellEnd"/>
      <w:r w:rsidRPr="00FD1429">
        <w:rPr>
          <w:b/>
          <w:szCs w:val="24"/>
          <w:lang w:val="hr-HR" w:eastAsia="hr-HR"/>
        </w:rPr>
        <w:t xml:space="preserve"> protuupalne lijekove</w:t>
      </w:r>
      <w:r w:rsidRPr="00FD1429">
        <w:rPr>
          <w:szCs w:val="24"/>
          <w:lang w:val="hr-HR" w:eastAsia="hr-HR"/>
        </w:rPr>
        <w:t xml:space="preserve"> </w:t>
      </w:r>
      <w:r>
        <w:rPr>
          <w:szCs w:val="24"/>
          <w:lang w:val="hr-HR" w:eastAsia="hr-HR"/>
        </w:rPr>
        <w:t xml:space="preserve">(NSAIL) </w:t>
      </w:r>
      <w:r w:rsidRPr="00FD1429">
        <w:rPr>
          <w:szCs w:val="24"/>
          <w:lang w:val="hr-HR" w:eastAsia="hr-HR"/>
        </w:rPr>
        <w:t xml:space="preserve">i/ili </w:t>
      </w:r>
      <w:r w:rsidRPr="00FD1429">
        <w:rPr>
          <w:b/>
          <w:szCs w:val="24"/>
          <w:lang w:val="hr-HR" w:eastAsia="hr-HR"/>
        </w:rPr>
        <w:t>kortikosteroide</w:t>
      </w:r>
      <w:r w:rsidRPr="00FD1429">
        <w:rPr>
          <w:szCs w:val="24"/>
          <w:lang w:val="hr-HR" w:eastAsia="hr-HR"/>
        </w:rPr>
        <w:t xml:space="preserve">, možete ih nastaviti uzimati nakon što počnete uzimati </w:t>
      </w:r>
      <w:r>
        <w:rPr>
          <w:lang w:val="hr-HR"/>
        </w:rPr>
        <w:t xml:space="preserve">lijek </w:t>
      </w:r>
      <w:proofErr w:type="spellStart"/>
      <w:r>
        <w:rPr>
          <w:lang w:val="hr-HR"/>
        </w:rPr>
        <w:t>Arava</w:t>
      </w:r>
      <w:proofErr w:type="spellEnd"/>
      <w:r w:rsidRPr="00FD1429">
        <w:rPr>
          <w:lang w:val="hr-HR"/>
        </w:rPr>
        <w:t>.</w:t>
      </w:r>
    </w:p>
    <w:p w14:paraId="51D28308" w14:textId="77777777" w:rsidR="00242F5D" w:rsidRPr="00FD1429" w:rsidRDefault="00242F5D" w:rsidP="00232163">
      <w:pPr>
        <w:numPr>
          <w:ilvl w:val="12"/>
          <w:numId w:val="0"/>
        </w:numPr>
        <w:tabs>
          <w:tab w:val="clear" w:pos="567"/>
        </w:tabs>
        <w:spacing w:line="240" w:lineRule="auto"/>
        <w:ind w:right="-2"/>
        <w:rPr>
          <w:lang w:val="hr-HR"/>
        </w:rPr>
      </w:pPr>
    </w:p>
    <w:p w14:paraId="13F99EE1" w14:textId="77777777" w:rsidR="00242F5D" w:rsidRPr="00FD1429" w:rsidRDefault="00242F5D" w:rsidP="00232163">
      <w:pPr>
        <w:shd w:val="clear" w:color="auto" w:fill="FFFFFF"/>
        <w:spacing w:line="240" w:lineRule="auto"/>
        <w:rPr>
          <w:b/>
          <w:szCs w:val="24"/>
          <w:lang w:val="hr-HR" w:eastAsia="hr-HR"/>
        </w:rPr>
      </w:pPr>
      <w:r w:rsidRPr="00FD1429">
        <w:rPr>
          <w:b/>
          <w:szCs w:val="24"/>
          <w:lang w:val="hr-HR" w:eastAsia="hr-HR"/>
        </w:rPr>
        <w:t>Cijepljenje</w:t>
      </w:r>
    </w:p>
    <w:p w14:paraId="6A50D076" w14:textId="77777777" w:rsidR="00242F5D" w:rsidRPr="00FD1429" w:rsidRDefault="00242F5D" w:rsidP="00232163">
      <w:pPr>
        <w:shd w:val="clear" w:color="auto" w:fill="FFFFFF"/>
        <w:spacing w:line="240" w:lineRule="auto"/>
        <w:rPr>
          <w:i/>
          <w:szCs w:val="24"/>
          <w:lang w:val="hr-HR" w:eastAsia="hr-HR"/>
        </w:rPr>
      </w:pPr>
      <w:r w:rsidRPr="00FD1429">
        <w:rPr>
          <w:szCs w:val="24"/>
          <w:lang w:val="hr-HR" w:eastAsia="hr-HR"/>
        </w:rPr>
        <w:t xml:space="preserve">Ako se trebate cijepiti, posavjetujte se sa svojim liječnikom. Za vrijeme uzimanja </w:t>
      </w:r>
      <w:r>
        <w:rPr>
          <w:lang w:val="hr-HR"/>
        </w:rPr>
        <w:t xml:space="preserve">lijeka </w:t>
      </w:r>
      <w:proofErr w:type="spellStart"/>
      <w:r>
        <w:rPr>
          <w:lang w:val="hr-HR"/>
        </w:rPr>
        <w:t>Arava</w:t>
      </w:r>
      <w:proofErr w:type="spellEnd"/>
      <w:r>
        <w:rPr>
          <w:lang w:val="hr-HR"/>
        </w:rPr>
        <w:t>,</w:t>
      </w:r>
      <w:r w:rsidRPr="00FD1429">
        <w:rPr>
          <w:szCs w:val="24"/>
          <w:lang w:val="hr-HR" w:eastAsia="hr-HR"/>
        </w:rPr>
        <w:t xml:space="preserve"> kao i određeno vrijeme nakon prekida liječenja</w:t>
      </w:r>
      <w:r>
        <w:rPr>
          <w:szCs w:val="24"/>
          <w:lang w:val="hr-HR" w:eastAsia="hr-HR"/>
        </w:rPr>
        <w:t>,</w:t>
      </w:r>
      <w:r w:rsidRPr="00FD1429">
        <w:rPr>
          <w:szCs w:val="24"/>
          <w:lang w:val="hr-HR" w:eastAsia="hr-HR"/>
        </w:rPr>
        <w:t xml:space="preserve"> ne smije se provoditi cijepljenje određenim cjepivima</w:t>
      </w:r>
      <w:r w:rsidRPr="00FD1429">
        <w:rPr>
          <w:lang w:val="hr-HR"/>
        </w:rPr>
        <w:t>.</w:t>
      </w:r>
    </w:p>
    <w:p w14:paraId="395A3DF2" w14:textId="77777777" w:rsidR="00242F5D" w:rsidRPr="00FD1429" w:rsidRDefault="00242F5D" w:rsidP="00232163">
      <w:pPr>
        <w:numPr>
          <w:ilvl w:val="12"/>
          <w:numId w:val="0"/>
        </w:numPr>
        <w:tabs>
          <w:tab w:val="clear" w:pos="567"/>
        </w:tabs>
        <w:spacing w:line="240" w:lineRule="auto"/>
        <w:ind w:right="-2"/>
        <w:rPr>
          <w:lang w:val="hr-HR"/>
        </w:rPr>
      </w:pPr>
    </w:p>
    <w:p w14:paraId="56074926" w14:textId="77777777" w:rsidR="00242F5D" w:rsidRPr="00FD1429" w:rsidRDefault="00242F5D" w:rsidP="00232163">
      <w:pPr>
        <w:numPr>
          <w:ilvl w:val="12"/>
          <w:numId w:val="0"/>
        </w:numPr>
        <w:tabs>
          <w:tab w:val="clear" w:pos="567"/>
        </w:tabs>
        <w:spacing w:line="240" w:lineRule="auto"/>
        <w:ind w:right="-2"/>
        <w:rPr>
          <w:lang w:val="hr-HR"/>
        </w:rPr>
      </w:pPr>
      <w:proofErr w:type="spellStart"/>
      <w:r>
        <w:rPr>
          <w:b/>
          <w:lang w:val="hr-HR"/>
        </w:rPr>
        <w:t>Arava</w:t>
      </w:r>
      <w:proofErr w:type="spellEnd"/>
      <w:r w:rsidRPr="00FD1429">
        <w:rPr>
          <w:lang w:val="hr-HR"/>
        </w:rPr>
        <w:t xml:space="preserve"> </w:t>
      </w:r>
      <w:r w:rsidRPr="00FD1429">
        <w:rPr>
          <w:b/>
          <w:lang w:val="hr-HR"/>
        </w:rPr>
        <w:t xml:space="preserve">s hranom, pićem i alkoholom </w:t>
      </w:r>
    </w:p>
    <w:p w14:paraId="708E27A5" w14:textId="77777777" w:rsidR="00242F5D" w:rsidRDefault="00242F5D" w:rsidP="00232163">
      <w:pPr>
        <w:numPr>
          <w:ilvl w:val="12"/>
          <w:numId w:val="0"/>
        </w:numPr>
        <w:tabs>
          <w:tab w:val="clear" w:pos="567"/>
        </w:tabs>
        <w:spacing w:line="240" w:lineRule="auto"/>
        <w:ind w:right="-2"/>
        <w:rPr>
          <w:szCs w:val="24"/>
          <w:lang w:val="hr-HR" w:eastAsia="hr-HR"/>
        </w:rPr>
      </w:pPr>
      <w:proofErr w:type="spellStart"/>
      <w:r>
        <w:rPr>
          <w:szCs w:val="24"/>
          <w:lang w:val="hr-HR" w:eastAsia="hr-HR"/>
        </w:rPr>
        <w:t>Arava</w:t>
      </w:r>
      <w:proofErr w:type="spellEnd"/>
      <w:r>
        <w:rPr>
          <w:szCs w:val="24"/>
          <w:lang w:val="hr-HR" w:eastAsia="hr-HR"/>
        </w:rPr>
        <w:t xml:space="preserve"> se može uzimati s hranom ili bez nje.</w:t>
      </w:r>
    </w:p>
    <w:p w14:paraId="1893D3EA" w14:textId="77777777" w:rsidR="00242F5D" w:rsidRPr="00FD1429" w:rsidRDefault="00242F5D" w:rsidP="00232163">
      <w:pPr>
        <w:numPr>
          <w:ilvl w:val="12"/>
          <w:numId w:val="0"/>
        </w:numPr>
        <w:tabs>
          <w:tab w:val="clear" w:pos="567"/>
        </w:tabs>
        <w:spacing w:line="240" w:lineRule="auto"/>
        <w:ind w:right="-2"/>
        <w:rPr>
          <w:lang w:val="hr-HR"/>
        </w:rPr>
      </w:pPr>
      <w:r>
        <w:rPr>
          <w:szCs w:val="24"/>
          <w:lang w:val="hr-HR" w:eastAsia="hr-HR"/>
        </w:rPr>
        <w:t>N</w:t>
      </w:r>
      <w:r w:rsidRPr="002D38E2">
        <w:rPr>
          <w:szCs w:val="24"/>
          <w:lang w:val="hr-HR" w:eastAsia="hr-HR"/>
        </w:rPr>
        <w:t>e preporučuje</w:t>
      </w:r>
      <w:r w:rsidRPr="00FD1429">
        <w:rPr>
          <w:szCs w:val="24"/>
          <w:lang w:val="hr-HR" w:eastAsia="hr-HR"/>
        </w:rPr>
        <w:t xml:space="preserve"> </w:t>
      </w:r>
      <w:r>
        <w:rPr>
          <w:szCs w:val="24"/>
          <w:lang w:val="hr-HR" w:eastAsia="hr-HR"/>
        </w:rPr>
        <w:t xml:space="preserve">se </w:t>
      </w:r>
      <w:r w:rsidRPr="00FD1429">
        <w:rPr>
          <w:szCs w:val="24"/>
          <w:lang w:val="hr-HR" w:eastAsia="hr-HR"/>
        </w:rPr>
        <w:t>konzumacija alkohola</w:t>
      </w:r>
      <w:r>
        <w:rPr>
          <w:szCs w:val="24"/>
          <w:lang w:val="hr-HR" w:eastAsia="hr-HR"/>
        </w:rPr>
        <w:t xml:space="preserve"> tijekom liječenja lijekom </w:t>
      </w:r>
      <w:proofErr w:type="spellStart"/>
      <w:r>
        <w:rPr>
          <w:szCs w:val="24"/>
          <w:lang w:val="hr-HR" w:eastAsia="hr-HR"/>
        </w:rPr>
        <w:t>Arava</w:t>
      </w:r>
      <w:proofErr w:type="spellEnd"/>
      <w:r>
        <w:rPr>
          <w:szCs w:val="24"/>
          <w:lang w:val="hr-HR" w:eastAsia="hr-HR"/>
        </w:rPr>
        <w:t>.</w:t>
      </w:r>
      <w:r w:rsidRPr="00FD1429">
        <w:rPr>
          <w:szCs w:val="24"/>
          <w:lang w:val="hr-HR" w:eastAsia="hr-HR"/>
        </w:rPr>
        <w:t xml:space="preserve"> </w:t>
      </w:r>
      <w:r>
        <w:rPr>
          <w:szCs w:val="24"/>
          <w:lang w:val="hr-HR" w:eastAsia="hr-HR"/>
        </w:rPr>
        <w:t>Konzumacija</w:t>
      </w:r>
      <w:r w:rsidRPr="00FD1429">
        <w:rPr>
          <w:szCs w:val="24"/>
          <w:lang w:val="hr-HR" w:eastAsia="hr-HR"/>
        </w:rPr>
        <w:t xml:space="preserve"> alkohola za vrijeme liječenja </w:t>
      </w:r>
      <w:r>
        <w:rPr>
          <w:lang w:val="hr-HR"/>
        </w:rPr>
        <w:t xml:space="preserve">lijekom </w:t>
      </w:r>
      <w:proofErr w:type="spellStart"/>
      <w:r>
        <w:rPr>
          <w:lang w:val="hr-HR"/>
        </w:rPr>
        <w:t>Arava</w:t>
      </w:r>
      <w:proofErr w:type="spellEnd"/>
      <w:r w:rsidRPr="00FD1429">
        <w:rPr>
          <w:b/>
          <w:lang w:val="hr-HR"/>
        </w:rPr>
        <w:t xml:space="preserve"> </w:t>
      </w:r>
      <w:r w:rsidRPr="00FD1429">
        <w:rPr>
          <w:szCs w:val="24"/>
          <w:lang w:val="hr-HR" w:eastAsia="hr-HR"/>
        </w:rPr>
        <w:t>može povećati mogućnost oštećenja jetre.</w:t>
      </w:r>
    </w:p>
    <w:p w14:paraId="7A356BEE" w14:textId="77777777" w:rsidR="00242F5D" w:rsidRPr="00FD1429" w:rsidRDefault="00242F5D" w:rsidP="00232163">
      <w:pPr>
        <w:numPr>
          <w:ilvl w:val="12"/>
          <w:numId w:val="0"/>
        </w:numPr>
        <w:tabs>
          <w:tab w:val="clear" w:pos="567"/>
          <w:tab w:val="left" w:pos="1290"/>
        </w:tabs>
        <w:spacing w:line="240" w:lineRule="auto"/>
        <w:ind w:right="-2"/>
        <w:rPr>
          <w:lang w:val="hr-HR"/>
        </w:rPr>
      </w:pPr>
    </w:p>
    <w:p w14:paraId="6E7A84F1" w14:textId="77777777" w:rsidR="00242F5D" w:rsidRPr="00FD1429" w:rsidRDefault="00242F5D" w:rsidP="00232163">
      <w:pPr>
        <w:numPr>
          <w:ilvl w:val="12"/>
          <w:numId w:val="0"/>
        </w:numPr>
        <w:tabs>
          <w:tab w:val="clear" w:pos="567"/>
        </w:tabs>
        <w:spacing w:line="240" w:lineRule="auto"/>
        <w:ind w:right="-2"/>
        <w:outlineLvl w:val="0"/>
        <w:rPr>
          <w:b/>
          <w:lang w:val="hr-HR"/>
        </w:rPr>
      </w:pPr>
      <w:r w:rsidRPr="00FD1429">
        <w:rPr>
          <w:b/>
          <w:lang w:val="hr-HR"/>
        </w:rPr>
        <w:t>Trudnoća i dojenje</w:t>
      </w:r>
    </w:p>
    <w:p w14:paraId="6D4AF893" w14:textId="77777777" w:rsidR="00242F5D" w:rsidRPr="00FD1429" w:rsidRDefault="00242F5D" w:rsidP="00232163">
      <w:pPr>
        <w:numPr>
          <w:ilvl w:val="12"/>
          <w:numId w:val="0"/>
        </w:numPr>
        <w:tabs>
          <w:tab w:val="clear" w:pos="567"/>
        </w:tabs>
        <w:spacing w:line="240" w:lineRule="auto"/>
        <w:rPr>
          <w:lang w:val="hr-HR"/>
        </w:rPr>
      </w:pPr>
      <w:r w:rsidRPr="00FD1429">
        <w:rPr>
          <w:b/>
          <w:lang w:val="hr-HR"/>
        </w:rPr>
        <w:t xml:space="preserve">Nemojte </w:t>
      </w:r>
      <w:r w:rsidRPr="00845A81">
        <w:rPr>
          <w:lang w:val="hr-HR"/>
        </w:rPr>
        <w:t>uzimati</w:t>
      </w:r>
      <w:r w:rsidRPr="00FD1429">
        <w:rPr>
          <w:lang w:val="hr-HR"/>
        </w:rPr>
        <w:t xml:space="preserve"> </w:t>
      </w:r>
      <w:r>
        <w:rPr>
          <w:lang w:val="hr-HR"/>
        </w:rPr>
        <w:t xml:space="preserve">lijek </w:t>
      </w:r>
      <w:proofErr w:type="spellStart"/>
      <w:r>
        <w:rPr>
          <w:lang w:val="hr-HR"/>
        </w:rPr>
        <w:t>Arava</w:t>
      </w:r>
      <w:proofErr w:type="spellEnd"/>
      <w:r w:rsidRPr="00FD1429">
        <w:rPr>
          <w:lang w:val="hr-HR"/>
        </w:rPr>
        <w:t xml:space="preserve"> </w:t>
      </w:r>
      <w:r w:rsidRPr="00845A81">
        <w:rPr>
          <w:lang w:val="hr-HR"/>
        </w:rPr>
        <w:t xml:space="preserve">ako ste </w:t>
      </w:r>
      <w:r w:rsidRPr="00FD1429">
        <w:rPr>
          <w:b/>
          <w:lang w:val="hr-HR"/>
        </w:rPr>
        <w:t xml:space="preserve">trudni </w:t>
      </w:r>
      <w:r w:rsidRPr="00845A81">
        <w:rPr>
          <w:lang w:val="hr-HR"/>
        </w:rPr>
        <w:t>ili mislite da biste mogli biti trudni</w:t>
      </w:r>
      <w:r w:rsidRPr="00FD1429">
        <w:rPr>
          <w:lang w:val="hr-HR"/>
        </w:rPr>
        <w:t xml:space="preserve">. Ako ste trudni ili zatrudnite dok uzimate </w:t>
      </w:r>
      <w:r>
        <w:rPr>
          <w:lang w:val="hr-HR"/>
        </w:rPr>
        <w:t xml:space="preserve">lijek </w:t>
      </w:r>
      <w:proofErr w:type="spellStart"/>
      <w:r>
        <w:rPr>
          <w:lang w:val="hr-HR"/>
        </w:rPr>
        <w:t>Arava</w:t>
      </w:r>
      <w:proofErr w:type="spellEnd"/>
      <w:r w:rsidRPr="00FD1429">
        <w:rPr>
          <w:lang w:val="hr-HR"/>
        </w:rPr>
        <w:t xml:space="preserve">, rizik od </w:t>
      </w:r>
      <w:r>
        <w:rPr>
          <w:lang w:val="hr-HR"/>
        </w:rPr>
        <w:t xml:space="preserve">pojave </w:t>
      </w:r>
      <w:r w:rsidRPr="00FD1429">
        <w:rPr>
          <w:lang w:val="hr-HR"/>
        </w:rPr>
        <w:t xml:space="preserve">ozbiljnih </w:t>
      </w:r>
      <w:r w:rsidR="00B82240">
        <w:rPr>
          <w:lang w:val="hr-HR"/>
        </w:rPr>
        <w:t>pri</w:t>
      </w:r>
      <w:r>
        <w:rPr>
          <w:lang w:val="hr-HR"/>
        </w:rPr>
        <w:t>rođenih</w:t>
      </w:r>
      <w:r w:rsidRPr="00FD1429">
        <w:rPr>
          <w:lang w:val="hr-HR"/>
        </w:rPr>
        <w:t xml:space="preserve"> mana u Vašeg djeteta je povećan.</w:t>
      </w:r>
      <w:r>
        <w:rPr>
          <w:lang w:val="hr-HR"/>
        </w:rPr>
        <w:t xml:space="preserve"> Žene</w:t>
      </w:r>
      <w:r w:rsidR="005869E8">
        <w:rPr>
          <w:lang w:val="hr-HR"/>
        </w:rPr>
        <w:t xml:space="preserve"> </w:t>
      </w:r>
      <w:r w:rsidRPr="00FD1429">
        <w:rPr>
          <w:lang w:val="hr-HR"/>
        </w:rPr>
        <w:t>reproduktivn</w:t>
      </w:r>
      <w:r>
        <w:rPr>
          <w:lang w:val="hr-HR"/>
        </w:rPr>
        <w:t>e</w:t>
      </w:r>
      <w:r w:rsidRPr="00FD1429">
        <w:rPr>
          <w:lang w:val="hr-HR"/>
        </w:rPr>
        <w:t xml:space="preserve"> dobi </w:t>
      </w:r>
      <w:r w:rsidRPr="00845A81">
        <w:rPr>
          <w:lang w:val="hr-HR"/>
        </w:rPr>
        <w:t xml:space="preserve">ne smiju uzimati </w:t>
      </w:r>
      <w:r w:rsidRPr="00845A81">
        <w:rPr>
          <w:bCs/>
          <w:lang w:val="hr-HR"/>
        </w:rPr>
        <w:t xml:space="preserve">lijek </w:t>
      </w:r>
      <w:proofErr w:type="spellStart"/>
      <w:r w:rsidRPr="00845A81">
        <w:rPr>
          <w:bCs/>
          <w:lang w:val="hr-HR"/>
        </w:rPr>
        <w:t>Arava</w:t>
      </w:r>
      <w:proofErr w:type="spellEnd"/>
      <w:r w:rsidRPr="00025C72">
        <w:rPr>
          <w:lang w:val="hr-HR"/>
        </w:rPr>
        <w:t xml:space="preserve"> </w:t>
      </w:r>
      <w:r w:rsidRPr="00845A81">
        <w:rPr>
          <w:lang w:val="hr-HR"/>
        </w:rPr>
        <w:t xml:space="preserve">ako ne </w:t>
      </w:r>
      <w:r w:rsidR="00CD2CB9">
        <w:rPr>
          <w:lang w:val="hr-HR"/>
        </w:rPr>
        <w:t>koriste</w:t>
      </w:r>
      <w:r w:rsidRPr="00845A81">
        <w:rPr>
          <w:lang w:val="hr-HR"/>
        </w:rPr>
        <w:t xml:space="preserve"> učinkovitu kontracepciju</w:t>
      </w:r>
      <w:r w:rsidRPr="00FD1429">
        <w:rPr>
          <w:lang w:val="hr-HR"/>
        </w:rPr>
        <w:t xml:space="preserve">. </w:t>
      </w:r>
      <w:r w:rsidR="005869E8">
        <w:rPr>
          <w:lang w:val="hr-HR"/>
        </w:rPr>
        <w:t xml:space="preserve"> </w:t>
      </w:r>
    </w:p>
    <w:p w14:paraId="702F1650" w14:textId="77777777" w:rsidR="00242F5D" w:rsidRPr="00FD1429" w:rsidRDefault="00242F5D" w:rsidP="00232163">
      <w:pPr>
        <w:numPr>
          <w:ilvl w:val="12"/>
          <w:numId w:val="0"/>
        </w:numPr>
        <w:tabs>
          <w:tab w:val="clear" w:pos="567"/>
        </w:tabs>
        <w:spacing w:line="240" w:lineRule="auto"/>
        <w:rPr>
          <w:lang w:val="hr-HR"/>
        </w:rPr>
      </w:pPr>
    </w:p>
    <w:p w14:paraId="5977DF17" w14:textId="77777777" w:rsidR="00242F5D" w:rsidRDefault="00242F5D" w:rsidP="00232163">
      <w:pPr>
        <w:numPr>
          <w:ilvl w:val="12"/>
          <w:numId w:val="0"/>
        </w:numPr>
        <w:tabs>
          <w:tab w:val="clear" w:pos="567"/>
        </w:tabs>
        <w:spacing w:line="240" w:lineRule="auto"/>
        <w:rPr>
          <w:szCs w:val="24"/>
          <w:lang w:val="hr-HR" w:eastAsia="hr-HR"/>
        </w:rPr>
      </w:pPr>
      <w:r w:rsidRPr="00FD1429">
        <w:rPr>
          <w:szCs w:val="24"/>
          <w:lang w:val="hr-HR" w:eastAsia="hr-HR"/>
        </w:rPr>
        <w:t xml:space="preserve">Obavijestite svog liječnika ako </w:t>
      </w:r>
      <w:r w:rsidRPr="00845A81">
        <w:rPr>
          <w:szCs w:val="24"/>
          <w:lang w:val="hr-HR" w:eastAsia="hr-HR"/>
        </w:rPr>
        <w:t>planirate zatrudnjeti</w:t>
      </w:r>
      <w:r w:rsidRPr="00025C72">
        <w:rPr>
          <w:szCs w:val="24"/>
          <w:lang w:val="hr-HR" w:eastAsia="hr-HR"/>
        </w:rPr>
        <w:t xml:space="preserve"> </w:t>
      </w:r>
      <w:r w:rsidRPr="00845A81">
        <w:rPr>
          <w:szCs w:val="24"/>
          <w:lang w:val="hr-HR" w:eastAsia="hr-HR"/>
        </w:rPr>
        <w:t xml:space="preserve">nakon prekida </w:t>
      </w:r>
      <w:r>
        <w:rPr>
          <w:szCs w:val="24"/>
          <w:lang w:val="hr-HR" w:eastAsia="hr-HR"/>
        </w:rPr>
        <w:t>liječenja</w:t>
      </w:r>
      <w:r w:rsidRPr="00FD1429">
        <w:rPr>
          <w:szCs w:val="24"/>
          <w:lang w:val="hr-HR" w:eastAsia="hr-HR"/>
        </w:rPr>
        <w:t xml:space="preserve"> </w:t>
      </w:r>
      <w:r>
        <w:rPr>
          <w:szCs w:val="24"/>
          <w:lang w:val="hr-HR" w:eastAsia="hr-HR"/>
        </w:rPr>
        <w:t xml:space="preserve">lijekom </w:t>
      </w:r>
      <w:proofErr w:type="spellStart"/>
      <w:r>
        <w:rPr>
          <w:lang w:val="hr-HR"/>
        </w:rPr>
        <w:t>Arava</w:t>
      </w:r>
      <w:proofErr w:type="spellEnd"/>
      <w:r w:rsidR="00CD2CB9">
        <w:rPr>
          <w:lang w:val="hr-HR"/>
        </w:rPr>
        <w:t>,</w:t>
      </w:r>
      <w:r w:rsidRPr="00FD1429">
        <w:rPr>
          <w:b/>
          <w:lang w:val="hr-HR"/>
        </w:rPr>
        <w:t xml:space="preserve"> </w:t>
      </w:r>
      <w:r w:rsidRPr="00FD1429">
        <w:rPr>
          <w:szCs w:val="24"/>
          <w:lang w:val="hr-HR" w:eastAsia="hr-HR"/>
        </w:rPr>
        <w:t xml:space="preserve">jer je potrebno osigurati da se svi tragovi </w:t>
      </w:r>
      <w:r>
        <w:rPr>
          <w:lang w:val="hr-HR"/>
        </w:rPr>
        <w:t xml:space="preserve">lijeka </w:t>
      </w:r>
      <w:proofErr w:type="spellStart"/>
      <w:r>
        <w:rPr>
          <w:lang w:val="hr-HR"/>
        </w:rPr>
        <w:t>Arava</w:t>
      </w:r>
      <w:proofErr w:type="spellEnd"/>
      <w:r>
        <w:rPr>
          <w:lang w:val="hr-HR"/>
        </w:rPr>
        <w:t xml:space="preserve"> </w:t>
      </w:r>
      <w:r w:rsidRPr="00FD1429">
        <w:rPr>
          <w:szCs w:val="24"/>
          <w:lang w:val="hr-HR" w:eastAsia="hr-HR"/>
        </w:rPr>
        <w:t xml:space="preserve">uklone iz organizma prije nego što pokušate zatrudnjeti. </w:t>
      </w:r>
      <w:r>
        <w:rPr>
          <w:szCs w:val="24"/>
          <w:lang w:val="hr-HR" w:eastAsia="hr-HR"/>
        </w:rPr>
        <w:t>Za to može biti potrebno</w:t>
      </w:r>
      <w:r w:rsidR="00E66E6E">
        <w:rPr>
          <w:szCs w:val="24"/>
          <w:lang w:val="hr-HR" w:eastAsia="hr-HR"/>
        </w:rPr>
        <w:t xml:space="preserve"> i do</w:t>
      </w:r>
      <w:r>
        <w:rPr>
          <w:szCs w:val="24"/>
          <w:lang w:val="hr-HR" w:eastAsia="hr-HR"/>
        </w:rPr>
        <w:t xml:space="preserve"> dvije godine. To se razdoblje </w:t>
      </w:r>
      <w:r w:rsidRPr="00FD662B">
        <w:rPr>
          <w:szCs w:val="24"/>
          <w:lang w:val="hr-HR" w:eastAsia="hr-HR"/>
        </w:rPr>
        <w:t xml:space="preserve">može smanjiti na nekoliko tjedana ako uzimate </w:t>
      </w:r>
      <w:r w:rsidR="00E66E6E">
        <w:rPr>
          <w:szCs w:val="24"/>
          <w:lang w:val="hr-HR" w:eastAsia="hr-HR"/>
        </w:rPr>
        <w:t>neke lijekove</w:t>
      </w:r>
      <w:r w:rsidRPr="00FD662B">
        <w:rPr>
          <w:szCs w:val="24"/>
          <w:lang w:val="hr-HR" w:eastAsia="hr-HR"/>
        </w:rPr>
        <w:t xml:space="preserve"> koj</w:t>
      </w:r>
      <w:r w:rsidR="00E66E6E">
        <w:rPr>
          <w:szCs w:val="24"/>
          <w:lang w:val="hr-HR" w:eastAsia="hr-HR"/>
        </w:rPr>
        <w:t>i</w:t>
      </w:r>
      <w:r w:rsidRPr="00FD662B">
        <w:rPr>
          <w:szCs w:val="24"/>
          <w:lang w:val="hr-HR" w:eastAsia="hr-HR"/>
        </w:rPr>
        <w:t xml:space="preserve"> ubrzava</w:t>
      </w:r>
      <w:r w:rsidR="00E66E6E">
        <w:rPr>
          <w:szCs w:val="24"/>
          <w:lang w:val="hr-HR" w:eastAsia="hr-HR"/>
        </w:rPr>
        <w:t>ju</w:t>
      </w:r>
      <w:r w:rsidRPr="00FD662B">
        <w:rPr>
          <w:szCs w:val="24"/>
          <w:lang w:val="hr-HR" w:eastAsia="hr-HR"/>
        </w:rPr>
        <w:t xml:space="preserve"> uklanjanje </w:t>
      </w:r>
      <w:r>
        <w:rPr>
          <w:szCs w:val="24"/>
          <w:lang w:val="hr-HR" w:eastAsia="hr-HR"/>
        </w:rPr>
        <w:t xml:space="preserve">lijeka </w:t>
      </w:r>
      <w:proofErr w:type="spellStart"/>
      <w:r>
        <w:rPr>
          <w:szCs w:val="24"/>
          <w:lang w:val="hr-HR" w:eastAsia="hr-HR"/>
        </w:rPr>
        <w:t>Arava</w:t>
      </w:r>
      <w:proofErr w:type="spellEnd"/>
      <w:r w:rsidRPr="00FD662B">
        <w:rPr>
          <w:szCs w:val="24"/>
          <w:lang w:val="hr-HR" w:eastAsia="hr-HR"/>
        </w:rPr>
        <w:t xml:space="preserve"> iz tijela</w:t>
      </w:r>
      <w:r>
        <w:rPr>
          <w:szCs w:val="24"/>
          <w:lang w:val="hr-HR" w:eastAsia="hr-HR"/>
        </w:rPr>
        <w:t>.</w:t>
      </w:r>
    </w:p>
    <w:p w14:paraId="66B66213" w14:textId="77777777" w:rsidR="00242F5D" w:rsidRPr="00FD1429" w:rsidRDefault="00242F5D" w:rsidP="00232163">
      <w:pPr>
        <w:numPr>
          <w:ilvl w:val="12"/>
          <w:numId w:val="0"/>
        </w:numPr>
        <w:tabs>
          <w:tab w:val="clear" w:pos="567"/>
        </w:tabs>
        <w:spacing w:line="240" w:lineRule="auto"/>
        <w:rPr>
          <w:lang w:val="hr-HR"/>
        </w:rPr>
      </w:pPr>
      <w:r>
        <w:rPr>
          <w:szCs w:val="24"/>
          <w:lang w:val="hr-HR" w:eastAsia="hr-HR"/>
        </w:rPr>
        <w:t>U oba slučaja krvnim pretragama</w:t>
      </w:r>
      <w:r w:rsidRPr="00FD1429">
        <w:rPr>
          <w:szCs w:val="24"/>
          <w:lang w:val="hr-HR" w:eastAsia="hr-HR"/>
        </w:rPr>
        <w:t xml:space="preserve"> treba potvrditi </w:t>
      </w:r>
      <w:r w:rsidR="00E66E6E">
        <w:rPr>
          <w:szCs w:val="24"/>
          <w:lang w:val="hr-HR" w:eastAsia="hr-HR"/>
        </w:rPr>
        <w:t xml:space="preserve"> da </w:t>
      </w:r>
      <w:r>
        <w:rPr>
          <w:szCs w:val="24"/>
          <w:lang w:val="hr-HR" w:eastAsia="hr-HR"/>
        </w:rPr>
        <w:t xml:space="preserve">je </w:t>
      </w:r>
      <w:proofErr w:type="spellStart"/>
      <w:r>
        <w:rPr>
          <w:szCs w:val="24"/>
          <w:lang w:val="hr-HR" w:eastAsia="hr-HR"/>
        </w:rPr>
        <w:t>Arava</w:t>
      </w:r>
      <w:proofErr w:type="spellEnd"/>
      <w:r>
        <w:rPr>
          <w:szCs w:val="24"/>
          <w:lang w:val="hr-HR" w:eastAsia="hr-HR"/>
        </w:rPr>
        <w:t xml:space="preserve"> u dovoljnoj mjeri uklonjena iz Vašeg organizma. Ako jest, </w:t>
      </w:r>
      <w:r w:rsidR="00E66E6E">
        <w:rPr>
          <w:szCs w:val="24"/>
          <w:lang w:val="hr-HR" w:eastAsia="hr-HR"/>
        </w:rPr>
        <w:t xml:space="preserve">morate </w:t>
      </w:r>
      <w:r>
        <w:rPr>
          <w:szCs w:val="24"/>
          <w:lang w:val="hr-HR" w:eastAsia="hr-HR"/>
        </w:rPr>
        <w:t>pričeka</w:t>
      </w:r>
      <w:r w:rsidR="00E66E6E">
        <w:rPr>
          <w:szCs w:val="24"/>
          <w:lang w:val="hr-HR" w:eastAsia="hr-HR"/>
        </w:rPr>
        <w:t>ti</w:t>
      </w:r>
      <w:r>
        <w:rPr>
          <w:szCs w:val="24"/>
          <w:lang w:val="hr-HR" w:eastAsia="hr-HR"/>
        </w:rPr>
        <w:t xml:space="preserve"> još </w:t>
      </w:r>
      <w:r w:rsidR="00E66E6E">
        <w:rPr>
          <w:szCs w:val="24"/>
          <w:lang w:val="hr-HR" w:eastAsia="hr-HR"/>
        </w:rPr>
        <w:t xml:space="preserve">barem </w:t>
      </w:r>
      <w:r>
        <w:rPr>
          <w:szCs w:val="24"/>
          <w:lang w:val="hr-HR" w:eastAsia="hr-HR"/>
        </w:rPr>
        <w:t xml:space="preserve">mjesec dana </w:t>
      </w:r>
      <w:r w:rsidRPr="00FD1429">
        <w:rPr>
          <w:szCs w:val="24"/>
          <w:lang w:val="hr-HR" w:eastAsia="hr-HR"/>
        </w:rPr>
        <w:t>prije nego što pokušate zatrudnjeti</w:t>
      </w:r>
      <w:r w:rsidRPr="00FD1429">
        <w:rPr>
          <w:lang w:val="hr-HR"/>
        </w:rPr>
        <w:t>.</w:t>
      </w:r>
      <w:r w:rsidR="005869E8">
        <w:rPr>
          <w:lang w:val="hr-HR"/>
        </w:rPr>
        <w:t xml:space="preserve"> </w:t>
      </w:r>
    </w:p>
    <w:p w14:paraId="7DDD623E" w14:textId="77777777" w:rsidR="00242F5D" w:rsidRPr="00FD1429" w:rsidRDefault="00242F5D" w:rsidP="00232163">
      <w:pPr>
        <w:numPr>
          <w:ilvl w:val="12"/>
          <w:numId w:val="0"/>
        </w:numPr>
        <w:tabs>
          <w:tab w:val="clear" w:pos="567"/>
        </w:tabs>
        <w:spacing w:line="240" w:lineRule="auto"/>
        <w:rPr>
          <w:lang w:val="hr-HR"/>
        </w:rPr>
      </w:pPr>
    </w:p>
    <w:p w14:paraId="310EE194" w14:textId="77777777" w:rsidR="00242F5D" w:rsidRPr="00FD1429" w:rsidRDefault="00242F5D" w:rsidP="00232163">
      <w:pPr>
        <w:numPr>
          <w:ilvl w:val="12"/>
          <w:numId w:val="0"/>
        </w:numPr>
        <w:tabs>
          <w:tab w:val="clear" w:pos="567"/>
        </w:tabs>
        <w:spacing w:line="240" w:lineRule="auto"/>
        <w:rPr>
          <w:lang w:val="hr-HR"/>
        </w:rPr>
      </w:pPr>
      <w:r w:rsidRPr="00FD1429">
        <w:rPr>
          <w:lang w:val="hr-HR"/>
        </w:rPr>
        <w:t>Za dodatne informacije o laboratorijskim pretragama obratite se svom</w:t>
      </w:r>
      <w:r>
        <w:rPr>
          <w:lang w:val="hr-HR"/>
        </w:rPr>
        <w:t>e</w:t>
      </w:r>
      <w:r w:rsidRPr="00FD1429">
        <w:rPr>
          <w:lang w:val="hr-HR"/>
        </w:rPr>
        <w:t xml:space="preserve"> liječniku. </w:t>
      </w:r>
    </w:p>
    <w:p w14:paraId="22F0CAC0" w14:textId="77777777" w:rsidR="00242F5D" w:rsidRPr="00FD1429" w:rsidRDefault="00242F5D" w:rsidP="00232163">
      <w:pPr>
        <w:numPr>
          <w:ilvl w:val="12"/>
          <w:numId w:val="0"/>
        </w:numPr>
        <w:tabs>
          <w:tab w:val="clear" w:pos="567"/>
        </w:tabs>
        <w:spacing w:line="240" w:lineRule="auto"/>
        <w:rPr>
          <w:lang w:val="hr-HR"/>
        </w:rPr>
      </w:pPr>
    </w:p>
    <w:p w14:paraId="0A9EF561" w14:textId="77777777" w:rsidR="00242F5D" w:rsidRDefault="00242F5D" w:rsidP="00232163">
      <w:pPr>
        <w:shd w:val="clear" w:color="auto" w:fill="FFFFFF"/>
        <w:tabs>
          <w:tab w:val="clear" w:pos="567"/>
        </w:tabs>
        <w:overflowPunct w:val="0"/>
        <w:autoSpaceDE w:val="0"/>
        <w:autoSpaceDN w:val="0"/>
        <w:adjustRightInd w:val="0"/>
        <w:spacing w:line="240" w:lineRule="auto"/>
        <w:textAlignment w:val="baseline"/>
        <w:rPr>
          <w:lang w:val="hr-HR"/>
        </w:rPr>
      </w:pPr>
      <w:r w:rsidRPr="00180C96">
        <w:rPr>
          <w:lang w:val="hr-HR"/>
        </w:rPr>
        <w:t xml:space="preserve">Ako </w:t>
      </w:r>
      <w:r w:rsidR="00E66E6E">
        <w:rPr>
          <w:lang w:val="hr-HR"/>
        </w:rPr>
        <w:t>po</w:t>
      </w:r>
      <w:r w:rsidRPr="00180C96">
        <w:rPr>
          <w:lang w:val="hr-HR"/>
        </w:rPr>
        <w:t xml:space="preserve">sumnjate da ste </w:t>
      </w:r>
      <w:r w:rsidRPr="00D75D6E">
        <w:rPr>
          <w:lang w:val="hr-HR"/>
        </w:rPr>
        <w:t>zatrudnjeli</w:t>
      </w:r>
      <w:r w:rsidRPr="00180C96">
        <w:rPr>
          <w:lang w:val="hr-HR"/>
        </w:rPr>
        <w:t xml:space="preserve"> za vrijeme uzimanja </w:t>
      </w:r>
      <w:r>
        <w:rPr>
          <w:lang w:val="hr-HR"/>
        </w:rPr>
        <w:t xml:space="preserve">lijeka </w:t>
      </w:r>
      <w:proofErr w:type="spellStart"/>
      <w:r>
        <w:rPr>
          <w:lang w:val="hr-HR"/>
        </w:rPr>
        <w:t>Arava</w:t>
      </w:r>
      <w:proofErr w:type="spellEnd"/>
      <w:r>
        <w:rPr>
          <w:lang w:val="hr-HR"/>
        </w:rPr>
        <w:t xml:space="preserve"> ili unutar dvije godine nakon prekida liječenja</w:t>
      </w:r>
      <w:r w:rsidRPr="00180C96">
        <w:rPr>
          <w:lang w:val="hr-HR"/>
        </w:rPr>
        <w:t xml:space="preserve">, morate se </w:t>
      </w:r>
      <w:r w:rsidRPr="00180C96">
        <w:rPr>
          <w:b/>
          <w:lang w:val="hr-HR"/>
        </w:rPr>
        <w:t>odmah</w:t>
      </w:r>
      <w:r w:rsidRPr="00180C96">
        <w:rPr>
          <w:lang w:val="hr-HR"/>
        </w:rPr>
        <w:t xml:space="preserve"> obratiti svom</w:t>
      </w:r>
      <w:r>
        <w:rPr>
          <w:lang w:val="hr-HR"/>
        </w:rPr>
        <w:t>e</w:t>
      </w:r>
      <w:r w:rsidRPr="00180C96">
        <w:rPr>
          <w:lang w:val="hr-HR"/>
        </w:rPr>
        <w:t xml:space="preserve"> liječniku </w:t>
      </w:r>
      <w:r>
        <w:rPr>
          <w:lang w:val="hr-HR"/>
        </w:rPr>
        <w:t>radi</w:t>
      </w:r>
      <w:r w:rsidRPr="00180C96">
        <w:rPr>
          <w:lang w:val="hr-HR"/>
        </w:rPr>
        <w:t xml:space="preserve"> testiranja na trudnoću. Ako </w:t>
      </w:r>
      <w:r w:rsidR="00E66E6E">
        <w:rPr>
          <w:lang w:val="hr-HR"/>
        </w:rPr>
        <w:t>test</w:t>
      </w:r>
      <w:r w:rsidRPr="00180C96">
        <w:rPr>
          <w:lang w:val="hr-HR"/>
        </w:rPr>
        <w:t xml:space="preserve"> potvrdi trudnoću, </w:t>
      </w:r>
      <w:r w:rsidR="00E66E6E">
        <w:rPr>
          <w:lang w:val="hr-HR"/>
        </w:rPr>
        <w:t xml:space="preserve">liječnik </w:t>
      </w:r>
      <w:r w:rsidRPr="00180C96">
        <w:rPr>
          <w:lang w:val="hr-HR"/>
        </w:rPr>
        <w:t xml:space="preserve">može preporučiti liječenje određenim lijekovima </w:t>
      </w:r>
      <w:r>
        <w:rPr>
          <w:lang w:val="hr-HR"/>
        </w:rPr>
        <w:t>kojima se</w:t>
      </w:r>
      <w:r w:rsidRPr="00180C96">
        <w:rPr>
          <w:lang w:val="hr-HR"/>
        </w:rPr>
        <w:t xml:space="preserve"> </w:t>
      </w:r>
      <w:proofErr w:type="spellStart"/>
      <w:r>
        <w:rPr>
          <w:lang w:val="hr-HR"/>
        </w:rPr>
        <w:t>Arava</w:t>
      </w:r>
      <w:proofErr w:type="spellEnd"/>
      <w:r>
        <w:rPr>
          <w:lang w:val="hr-HR"/>
        </w:rPr>
        <w:t xml:space="preserve"> brzo i u dovoljnoj mjeri izlučuje</w:t>
      </w:r>
      <w:r w:rsidRPr="00180C96">
        <w:rPr>
          <w:lang w:val="hr-HR"/>
        </w:rPr>
        <w:t xml:space="preserve"> iz organizma, </w:t>
      </w:r>
      <w:r>
        <w:rPr>
          <w:lang w:val="hr-HR"/>
        </w:rPr>
        <w:t>jer se time</w:t>
      </w:r>
      <w:r w:rsidRPr="00180C96">
        <w:rPr>
          <w:lang w:val="hr-HR"/>
        </w:rPr>
        <w:t xml:space="preserve"> može smanjiti opasnost za Vaše dijete</w:t>
      </w:r>
      <w:r>
        <w:rPr>
          <w:lang w:val="hr-HR"/>
        </w:rPr>
        <w:t>.</w:t>
      </w:r>
    </w:p>
    <w:p w14:paraId="0F38449C" w14:textId="77777777" w:rsidR="00242F5D" w:rsidRDefault="00242F5D" w:rsidP="00232163">
      <w:pPr>
        <w:shd w:val="clear" w:color="auto" w:fill="FFFFFF"/>
        <w:tabs>
          <w:tab w:val="clear" w:pos="567"/>
        </w:tabs>
        <w:overflowPunct w:val="0"/>
        <w:autoSpaceDE w:val="0"/>
        <w:autoSpaceDN w:val="0"/>
        <w:adjustRightInd w:val="0"/>
        <w:spacing w:line="240" w:lineRule="auto"/>
        <w:textAlignment w:val="baseline"/>
        <w:rPr>
          <w:lang w:val="hr-HR"/>
        </w:rPr>
      </w:pPr>
    </w:p>
    <w:p w14:paraId="7CACDB40" w14:textId="77777777" w:rsidR="00242F5D" w:rsidRPr="00FD1429" w:rsidRDefault="00242F5D" w:rsidP="00232163">
      <w:pPr>
        <w:shd w:val="clear" w:color="auto" w:fill="FFFFFF"/>
        <w:tabs>
          <w:tab w:val="clear" w:pos="567"/>
        </w:tabs>
        <w:overflowPunct w:val="0"/>
        <w:autoSpaceDE w:val="0"/>
        <w:autoSpaceDN w:val="0"/>
        <w:adjustRightInd w:val="0"/>
        <w:spacing w:line="240" w:lineRule="auto"/>
        <w:textAlignment w:val="baseline"/>
        <w:rPr>
          <w:lang w:val="hr-HR"/>
        </w:rPr>
      </w:pPr>
      <w:r w:rsidRPr="00845A81">
        <w:rPr>
          <w:b/>
          <w:lang w:val="hr-HR"/>
        </w:rPr>
        <w:t>Nemojte</w:t>
      </w:r>
      <w:r>
        <w:rPr>
          <w:lang w:val="hr-HR"/>
        </w:rPr>
        <w:t xml:space="preserve"> uzimati lijek </w:t>
      </w:r>
      <w:proofErr w:type="spellStart"/>
      <w:r>
        <w:rPr>
          <w:lang w:val="hr-HR"/>
        </w:rPr>
        <w:t>Arava</w:t>
      </w:r>
      <w:proofErr w:type="spellEnd"/>
      <w:r>
        <w:rPr>
          <w:lang w:val="hr-HR"/>
        </w:rPr>
        <w:t xml:space="preserve"> dok </w:t>
      </w:r>
      <w:r w:rsidRPr="00845A81">
        <w:rPr>
          <w:b/>
          <w:lang w:val="hr-HR"/>
        </w:rPr>
        <w:t>dojite</w:t>
      </w:r>
      <w:r>
        <w:rPr>
          <w:lang w:val="hr-HR"/>
        </w:rPr>
        <w:t xml:space="preserve"> jer se </w:t>
      </w:r>
      <w:proofErr w:type="spellStart"/>
      <w:r>
        <w:rPr>
          <w:lang w:val="hr-HR"/>
        </w:rPr>
        <w:t>leflunomid</w:t>
      </w:r>
      <w:proofErr w:type="spellEnd"/>
      <w:r>
        <w:rPr>
          <w:lang w:val="hr-HR"/>
        </w:rPr>
        <w:t xml:space="preserve"> </w:t>
      </w:r>
      <w:r w:rsidRPr="00FD1429">
        <w:rPr>
          <w:szCs w:val="24"/>
          <w:lang w:val="hr-HR" w:eastAsia="hr-HR"/>
        </w:rPr>
        <w:t>izlučuje u majčino mlijeko.</w:t>
      </w:r>
      <w:r w:rsidR="005869E8">
        <w:rPr>
          <w:szCs w:val="24"/>
          <w:lang w:val="hr-HR" w:eastAsia="hr-HR"/>
        </w:rPr>
        <w:t xml:space="preserve"> </w:t>
      </w:r>
    </w:p>
    <w:p w14:paraId="0E642A80" w14:textId="77777777" w:rsidR="00242F5D" w:rsidRPr="00FD1429" w:rsidRDefault="00242F5D" w:rsidP="00232163">
      <w:pPr>
        <w:numPr>
          <w:ilvl w:val="12"/>
          <w:numId w:val="0"/>
        </w:numPr>
        <w:tabs>
          <w:tab w:val="clear" w:pos="567"/>
        </w:tabs>
        <w:spacing w:line="240" w:lineRule="auto"/>
        <w:ind w:right="-2"/>
        <w:outlineLvl w:val="0"/>
        <w:rPr>
          <w:b/>
          <w:lang w:val="hr-HR"/>
        </w:rPr>
      </w:pPr>
    </w:p>
    <w:p w14:paraId="33BF3AE8" w14:textId="77777777" w:rsidR="00242F5D" w:rsidRPr="00FD1429" w:rsidRDefault="00242F5D" w:rsidP="00232163">
      <w:pPr>
        <w:spacing w:line="240" w:lineRule="auto"/>
        <w:rPr>
          <w:b/>
          <w:szCs w:val="24"/>
          <w:lang w:val="hr-HR"/>
        </w:rPr>
      </w:pPr>
      <w:r w:rsidRPr="00FD1429">
        <w:rPr>
          <w:b/>
          <w:szCs w:val="24"/>
          <w:lang w:val="hr-HR"/>
        </w:rPr>
        <w:t>Upravljanje vozilima i strojevima</w:t>
      </w:r>
    </w:p>
    <w:p w14:paraId="4A4397EB" w14:textId="77777777" w:rsidR="00242F5D" w:rsidRPr="00FD1429" w:rsidRDefault="00242F5D" w:rsidP="00232163">
      <w:pPr>
        <w:numPr>
          <w:ilvl w:val="12"/>
          <w:numId w:val="0"/>
        </w:numPr>
        <w:tabs>
          <w:tab w:val="clear" w:pos="567"/>
        </w:tabs>
        <w:spacing w:line="240" w:lineRule="auto"/>
        <w:ind w:right="-29"/>
        <w:rPr>
          <w:lang w:val="hr-HR"/>
        </w:rPr>
      </w:pPr>
      <w:proofErr w:type="spellStart"/>
      <w:r>
        <w:rPr>
          <w:szCs w:val="24"/>
          <w:lang w:val="hr-HR" w:eastAsia="hr-HR"/>
        </w:rPr>
        <w:t>Arava</w:t>
      </w:r>
      <w:proofErr w:type="spellEnd"/>
      <w:r>
        <w:rPr>
          <w:szCs w:val="24"/>
          <w:lang w:val="hr-HR" w:eastAsia="hr-HR"/>
        </w:rPr>
        <w:t xml:space="preserve"> može izazvati</w:t>
      </w:r>
      <w:r w:rsidRPr="00FD1429">
        <w:rPr>
          <w:szCs w:val="24"/>
          <w:lang w:val="hr-HR" w:eastAsia="hr-HR"/>
        </w:rPr>
        <w:t xml:space="preserve"> omaglicu, što može smanjiti sposobnost </w:t>
      </w:r>
      <w:r>
        <w:rPr>
          <w:szCs w:val="24"/>
          <w:lang w:val="hr-HR" w:eastAsia="hr-HR"/>
        </w:rPr>
        <w:t>koncentracije</w:t>
      </w:r>
      <w:r w:rsidRPr="00FD1429">
        <w:rPr>
          <w:szCs w:val="24"/>
          <w:lang w:val="hr-HR" w:eastAsia="hr-HR"/>
        </w:rPr>
        <w:t xml:space="preserve"> i reagiranja. </w:t>
      </w:r>
      <w:r w:rsidRPr="00D75D6E">
        <w:rPr>
          <w:bCs/>
          <w:szCs w:val="24"/>
          <w:lang w:val="hr-HR" w:eastAsia="hr-HR"/>
        </w:rPr>
        <w:t xml:space="preserve">Ako se to dogodi, nemojte voziti </w:t>
      </w:r>
      <w:r>
        <w:rPr>
          <w:bCs/>
          <w:szCs w:val="24"/>
          <w:lang w:val="hr-HR" w:eastAsia="hr-HR"/>
        </w:rPr>
        <w:t>ni</w:t>
      </w:r>
      <w:r w:rsidRPr="00D75D6E">
        <w:rPr>
          <w:bCs/>
          <w:szCs w:val="24"/>
          <w:lang w:val="hr-HR" w:eastAsia="hr-HR"/>
        </w:rPr>
        <w:t xml:space="preserve"> upravljati strojevima</w:t>
      </w:r>
      <w:r w:rsidRPr="00D75D6E">
        <w:rPr>
          <w:bCs/>
          <w:lang w:val="hr-HR"/>
        </w:rPr>
        <w:t>.</w:t>
      </w:r>
      <w:r w:rsidRPr="00025C72">
        <w:rPr>
          <w:lang w:val="hr-HR"/>
        </w:rPr>
        <w:t xml:space="preserve"> </w:t>
      </w:r>
    </w:p>
    <w:p w14:paraId="1E27F0B5" w14:textId="77777777" w:rsidR="00242F5D" w:rsidRPr="00FD1429" w:rsidRDefault="00242F5D" w:rsidP="00232163">
      <w:pPr>
        <w:numPr>
          <w:ilvl w:val="12"/>
          <w:numId w:val="0"/>
        </w:numPr>
        <w:tabs>
          <w:tab w:val="clear" w:pos="567"/>
        </w:tabs>
        <w:spacing w:line="240" w:lineRule="auto"/>
        <w:ind w:right="-2"/>
        <w:outlineLvl w:val="0"/>
        <w:rPr>
          <w:b/>
          <w:lang w:val="hr-HR"/>
        </w:rPr>
      </w:pPr>
    </w:p>
    <w:p w14:paraId="7D4A1D87" w14:textId="77777777" w:rsidR="00242F5D" w:rsidRDefault="00242F5D" w:rsidP="00232163">
      <w:pPr>
        <w:numPr>
          <w:ilvl w:val="12"/>
          <w:numId w:val="0"/>
        </w:numPr>
        <w:tabs>
          <w:tab w:val="clear" w:pos="567"/>
        </w:tabs>
        <w:spacing w:line="240" w:lineRule="auto"/>
        <w:ind w:right="-2"/>
        <w:rPr>
          <w:lang w:val="hr-HR"/>
        </w:rPr>
      </w:pPr>
      <w:proofErr w:type="spellStart"/>
      <w:r>
        <w:rPr>
          <w:b/>
          <w:lang w:val="hr-HR"/>
        </w:rPr>
        <w:t>Arava</w:t>
      </w:r>
      <w:proofErr w:type="spellEnd"/>
      <w:r w:rsidRPr="00FD1429">
        <w:rPr>
          <w:lang w:val="hr-HR"/>
        </w:rPr>
        <w:t xml:space="preserve"> </w:t>
      </w:r>
      <w:r w:rsidRPr="00FD1429">
        <w:rPr>
          <w:b/>
          <w:lang w:val="hr-HR"/>
        </w:rPr>
        <w:t>sadrži laktozu</w:t>
      </w:r>
    </w:p>
    <w:p w14:paraId="1F5BB2B7" w14:textId="77777777" w:rsidR="00242F5D" w:rsidRPr="00FD1429" w:rsidRDefault="00242F5D" w:rsidP="00232163">
      <w:pPr>
        <w:numPr>
          <w:ilvl w:val="12"/>
          <w:numId w:val="0"/>
        </w:numPr>
        <w:tabs>
          <w:tab w:val="clear" w:pos="567"/>
        </w:tabs>
        <w:spacing w:line="240" w:lineRule="auto"/>
        <w:ind w:right="-2"/>
        <w:rPr>
          <w:lang w:val="hr-HR"/>
        </w:rPr>
      </w:pPr>
      <w:r w:rsidRPr="00FD1429">
        <w:rPr>
          <w:szCs w:val="24"/>
          <w:lang w:val="hr-HR"/>
        </w:rPr>
        <w:t xml:space="preserve">Ako Vam je liječnik rekao da </w:t>
      </w:r>
      <w:r>
        <w:rPr>
          <w:szCs w:val="24"/>
          <w:lang w:val="hr-HR"/>
        </w:rPr>
        <w:t>ne podnosite</w:t>
      </w:r>
      <w:r w:rsidRPr="00FD1429">
        <w:rPr>
          <w:szCs w:val="24"/>
          <w:lang w:val="hr-HR"/>
        </w:rPr>
        <w:t xml:space="preserve"> nek</w:t>
      </w:r>
      <w:r>
        <w:rPr>
          <w:szCs w:val="24"/>
          <w:lang w:val="hr-HR"/>
        </w:rPr>
        <w:t>e</w:t>
      </w:r>
      <w:r w:rsidRPr="00FD1429">
        <w:rPr>
          <w:szCs w:val="24"/>
          <w:lang w:val="hr-HR"/>
        </w:rPr>
        <w:t xml:space="preserve"> šećer</w:t>
      </w:r>
      <w:r>
        <w:rPr>
          <w:szCs w:val="24"/>
          <w:lang w:val="hr-HR"/>
        </w:rPr>
        <w:t>e</w:t>
      </w:r>
      <w:r w:rsidRPr="00FD1429">
        <w:rPr>
          <w:szCs w:val="24"/>
          <w:lang w:val="hr-HR"/>
        </w:rPr>
        <w:t xml:space="preserve">, posavjetujte se sa svojim liječnikom prije nego što počnete uzimati ovaj lijek. </w:t>
      </w:r>
    </w:p>
    <w:p w14:paraId="1BE3D4E6" w14:textId="77777777" w:rsidR="00242F5D" w:rsidRPr="00FD1429" w:rsidRDefault="00242F5D" w:rsidP="00232163">
      <w:pPr>
        <w:numPr>
          <w:ilvl w:val="12"/>
          <w:numId w:val="0"/>
        </w:numPr>
        <w:tabs>
          <w:tab w:val="clear" w:pos="567"/>
        </w:tabs>
        <w:spacing w:line="240" w:lineRule="auto"/>
        <w:rPr>
          <w:lang w:val="hr-HR"/>
        </w:rPr>
      </w:pPr>
    </w:p>
    <w:p w14:paraId="0E6B3ACC" w14:textId="77777777" w:rsidR="00242F5D" w:rsidRPr="00FD1429" w:rsidRDefault="00242F5D" w:rsidP="00232163">
      <w:pPr>
        <w:numPr>
          <w:ilvl w:val="12"/>
          <w:numId w:val="0"/>
        </w:numPr>
        <w:tabs>
          <w:tab w:val="clear" w:pos="567"/>
        </w:tabs>
        <w:spacing w:line="240" w:lineRule="auto"/>
        <w:ind w:right="-2"/>
        <w:rPr>
          <w:lang w:val="hr-HR"/>
        </w:rPr>
      </w:pPr>
    </w:p>
    <w:p w14:paraId="42BB6346" w14:textId="77777777" w:rsidR="00242F5D" w:rsidRPr="00FD1429" w:rsidRDefault="004936D1" w:rsidP="00D75D6E">
      <w:pPr>
        <w:spacing w:line="240" w:lineRule="auto"/>
        <w:rPr>
          <w:b/>
          <w:lang w:val="hr-HR"/>
        </w:rPr>
      </w:pPr>
      <w:r>
        <w:rPr>
          <w:b/>
          <w:lang w:val="hr-HR"/>
        </w:rPr>
        <w:t>3.</w:t>
      </w:r>
      <w:r>
        <w:rPr>
          <w:b/>
          <w:lang w:val="hr-HR"/>
        </w:rPr>
        <w:tab/>
      </w:r>
      <w:r w:rsidR="00242F5D" w:rsidRPr="00FD1429">
        <w:rPr>
          <w:b/>
          <w:lang w:val="hr-HR"/>
        </w:rPr>
        <w:t xml:space="preserve">Kako uzimati </w:t>
      </w:r>
      <w:r w:rsidR="00242F5D">
        <w:rPr>
          <w:b/>
          <w:lang w:val="hr-HR"/>
        </w:rPr>
        <w:t xml:space="preserve">lijek </w:t>
      </w:r>
      <w:proofErr w:type="spellStart"/>
      <w:r w:rsidR="00242F5D">
        <w:rPr>
          <w:b/>
          <w:lang w:val="hr-HR"/>
        </w:rPr>
        <w:t>Arava</w:t>
      </w:r>
      <w:proofErr w:type="spellEnd"/>
    </w:p>
    <w:p w14:paraId="29DC52FE" w14:textId="77777777" w:rsidR="00242F5D" w:rsidRPr="00FD1429" w:rsidRDefault="00242F5D" w:rsidP="00232163">
      <w:pPr>
        <w:tabs>
          <w:tab w:val="clear" w:pos="567"/>
        </w:tabs>
        <w:spacing w:line="240" w:lineRule="auto"/>
        <w:ind w:right="-2"/>
        <w:rPr>
          <w:lang w:val="hr-HR"/>
        </w:rPr>
      </w:pPr>
    </w:p>
    <w:p w14:paraId="04689698" w14:textId="77777777" w:rsidR="00242F5D" w:rsidRPr="00FD1429" w:rsidRDefault="00242F5D" w:rsidP="00232163">
      <w:pPr>
        <w:numPr>
          <w:ilvl w:val="12"/>
          <w:numId w:val="0"/>
        </w:numPr>
        <w:tabs>
          <w:tab w:val="clear" w:pos="567"/>
        </w:tabs>
        <w:spacing w:line="240" w:lineRule="auto"/>
        <w:ind w:right="-2"/>
        <w:rPr>
          <w:lang w:val="hr-HR"/>
        </w:rPr>
      </w:pPr>
      <w:r w:rsidRPr="00FD1429">
        <w:rPr>
          <w:szCs w:val="22"/>
          <w:lang w:val="hr-HR"/>
        </w:rPr>
        <w:lastRenderedPageBreak/>
        <w:t>Uvijek uzmite ovaj lijek točno onako kako Vam je rekao</w:t>
      </w:r>
      <w:r w:rsidR="002A0E9B">
        <w:rPr>
          <w:szCs w:val="22"/>
          <w:lang w:val="hr-HR"/>
        </w:rPr>
        <w:t xml:space="preserve"> </w:t>
      </w:r>
      <w:del w:id="132" w:author="Author">
        <w:r w:rsidR="002A0E9B" w:rsidDel="0075789E">
          <w:rPr>
            <w:szCs w:val="22"/>
            <w:lang w:val="hr-HR"/>
          </w:rPr>
          <w:delText>Vaš</w:delText>
        </w:r>
        <w:r w:rsidRPr="00FD1429" w:rsidDel="0075789E">
          <w:rPr>
            <w:szCs w:val="22"/>
            <w:lang w:val="hr-HR"/>
          </w:rPr>
          <w:delText xml:space="preserve"> </w:delText>
        </w:r>
      </w:del>
      <w:r w:rsidRPr="00FD1429">
        <w:rPr>
          <w:szCs w:val="22"/>
          <w:lang w:val="hr-HR"/>
        </w:rPr>
        <w:t>liječnik ili ljekarnik. Provjerite s</w:t>
      </w:r>
      <w:del w:id="133" w:author="Author">
        <w:r w:rsidRPr="00FD1429" w:rsidDel="0075789E">
          <w:rPr>
            <w:szCs w:val="22"/>
            <w:lang w:val="hr-HR"/>
          </w:rPr>
          <w:delText>a svojim</w:delText>
        </w:r>
      </w:del>
      <w:r w:rsidRPr="00FD1429">
        <w:rPr>
          <w:szCs w:val="22"/>
          <w:lang w:val="hr-HR"/>
        </w:rPr>
        <w:t xml:space="preserve"> liječnikom ili ljekarnikom ako niste sigurni</w:t>
      </w:r>
      <w:r w:rsidRPr="00FD1429">
        <w:rPr>
          <w:lang w:val="hr-HR"/>
        </w:rPr>
        <w:t xml:space="preserve">. </w:t>
      </w:r>
    </w:p>
    <w:p w14:paraId="3B660129" w14:textId="77777777" w:rsidR="00242F5D" w:rsidRPr="00FD1429" w:rsidRDefault="00242F5D" w:rsidP="00232163">
      <w:pPr>
        <w:numPr>
          <w:ilvl w:val="12"/>
          <w:numId w:val="0"/>
        </w:numPr>
        <w:tabs>
          <w:tab w:val="clear" w:pos="567"/>
        </w:tabs>
        <w:spacing w:line="240" w:lineRule="auto"/>
        <w:ind w:right="-2"/>
        <w:rPr>
          <w:lang w:val="hr-HR"/>
        </w:rPr>
      </w:pPr>
    </w:p>
    <w:p w14:paraId="534767B9" w14:textId="77777777" w:rsidR="00242F5D" w:rsidRPr="00FD1429" w:rsidRDefault="00242F5D" w:rsidP="00232163">
      <w:pPr>
        <w:numPr>
          <w:ilvl w:val="12"/>
          <w:numId w:val="0"/>
        </w:numPr>
        <w:tabs>
          <w:tab w:val="clear" w:pos="567"/>
        </w:tabs>
        <w:spacing w:line="240" w:lineRule="auto"/>
        <w:ind w:right="-2"/>
        <w:rPr>
          <w:noProof/>
        </w:rPr>
      </w:pPr>
      <w:r w:rsidRPr="00FD1429">
        <w:rPr>
          <w:szCs w:val="24"/>
          <w:lang w:val="hr-HR" w:eastAsia="hr-HR"/>
        </w:rPr>
        <w:t>Uobičajena početna doza</w:t>
      </w:r>
      <w:r>
        <w:rPr>
          <w:szCs w:val="24"/>
          <w:lang w:val="hr-HR" w:eastAsia="hr-HR"/>
        </w:rPr>
        <w:t xml:space="preserve"> lijeka </w:t>
      </w:r>
      <w:proofErr w:type="spellStart"/>
      <w:r>
        <w:rPr>
          <w:szCs w:val="24"/>
          <w:lang w:val="hr-HR" w:eastAsia="hr-HR"/>
        </w:rPr>
        <w:t>Arava</w:t>
      </w:r>
      <w:proofErr w:type="spellEnd"/>
      <w:r w:rsidRPr="00FD1429">
        <w:rPr>
          <w:szCs w:val="24"/>
          <w:lang w:val="hr-HR" w:eastAsia="hr-HR"/>
        </w:rPr>
        <w:t xml:space="preserve"> je 100</w:t>
      </w:r>
      <w:r w:rsidR="005869E8">
        <w:rPr>
          <w:szCs w:val="24"/>
          <w:lang w:val="hr-HR" w:eastAsia="hr-HR"/>
        </w:rPr>
        <w:t> mg</w:t>
      </w:r>
      <w:r w:rsidRPr="00FD1429">
        <w:rPr>
          <w:szCs w:val="24"/>
          <w:lang w:val="hr-HR" w:eastAsia="hr-HR"/>
        </w:rPr>
        <w:t xml:space="preserve"> </w:t>
      </w:r>
      <w:proofErr w:type="spellStart"/>
      <w:r w:rsidR="00064DFF">
        <w:rPr>
          <w:szCs w:val="24"/>
          <w:lang w:val="hr-HR" w:eastAsia="hr-HR"/>
        </w:rPr>
        <w:t>leflunomida</w:t>
      </w:r>
      <w:proofErr w:type="spellEnd"/>
      <w:r w:rsidR="00064DFF">
        <w:rPr>
          <w:szCs w:val="24"/>
          <w:lang w:val="hr-HR" w:eastAsia="hr-HR"/>
        </w:rPr>
        <w:t xml:space="preserve"> </w:t>
      </w:r>
      <w:r w:rsidRPr="00FD1429">
        <w:rPr>
          <w:szCs w:val="24"/>
          <w:lang w:val="hr-HR" w:eastAsia="hr-HR"/>
        </w:rPr>
        <w:t xml:space="preserve">jedanput na dan tijekom prva </w:t>
      </w:r>
      <w:r w:rsidR="00064DFF">
        <w:rPr>
          <w:szCs w:val="24"/>
          <w:lang w:val="hr-HR" w:eastAsia="hr-HR"/>
        </w:rPr>
        <w:t>tri</w:t>
      </w:r>
      <w:r w:rsidRPr="00FD1429">
        <w:rPr>
          <w:szCs w:val="24"/>
          <w:lang w:val="hr-HR" w:eastAsia="hr-HR"/>
        </w:rPr>
        <w:t xml:space="preserve"> dana</w:t>
      </w:r>
      <w:r w:rsidRPr="00FD1429">
        <w:rPr>
          <w:lang w:val="hr-HR"/>
        </w:rPr>
        <w:t xml:space="preserve">. Nakon toga </w:t>
      </w:r>
      <w:r>
        <w:rPr>
          <w:lang w:val="hr-HR"/>
        </w:rPr>
        <w:t>većini bolesnika treba sljedeća doza</w:t>
      </w:r>
      <w:r w:rsidRPr="00FD1429">
        <w:rPr>
          <w:noProof/>
        </w:rPr>
        <w:t>:</w:t>
      </w:r>
    </w:p>
    <w:p w14:paraId="7562F846" w14:textId="77777777" w:rsidR="00242F5D" w:rsidRPr="00C42F14" w:rsidRDefault="00242F5D" w:rsidP="00D75D6E">
      <w:pPr>
        <w:numPr>
          <w:ilvl w:val="0"/>
          <w:numId w:val="40"/>
        </w:numPr>
        <w:tabs>
          <w:tab w:val="clear" w:pos="567"/>
        </w:tabs>
        <w:spacing w:line="240" w:lineRule="auto"/>
        <w:ind w:left="567" w:right="-2" w:hanging="567"/>
        <w:rPr>
          <w:noProof/>
        </w:rPr>
      </w:pPr>
      <w:r w:rsidRPr="00C42F14">
        <w:rPr>
          <w:noProof/>
        </w:rPr>
        <w:t>Za reumatoidni artritis: 10</w:t>
      </w:r>
      <w:r w:rsidR="005869E8" w:rsidRPr="00C42F14">
        <w:rPr>
          <w:noProof/>
        </w:rPr>
        <w:t> mg</w:t>
      </w:r>
      <w:r w:rsidRPr="00C42F14">
        <w:rPr>
          <w:noProof/>
        </w:rPr>
        <w:t xml:space="preserve"> ili 20</w:t>
      </w:r>
      <w:r w:rsidR="005869E8" w:rsidRPr="00C42F14">
        <w:rPr>
          <w:noProof/>
        </w:rPr>
        <w:t> mg</w:t>
      </w:r>
      <w:r w:rsidRPr="00C42F14">
        <w:rPr>
          <w:noProof/>
        </w:rPr>
        <w:t xml:space="preserve"> lijeka Arava jedanput na dan, ovisno o težini bolesti</w:t>
      </w:r>
      <w:r w:rsidR="00CD2CB9" w:rsidRPr="00C42F14">
        <w:rPr>
          <w:noProof/>
        </w:rPr>
        <w:t>.</w:t>
      </w:r>
      <w:r w:rsidR="005869E8" w:rsidRPr="00C42F14">
        <w:rPr>
          <w:noProof/>
        </w:rPr>
        <w:t xml:space="preserve"> </w:t>
      </w:r>
    </w:p>
    <w:p w14:paraId="70DB8DFD" w14:textId="77777777" w:rsidR="00242F5D" w:rsidRPr="00C42F14" w:rsidRDefault="00242F5D" w:rsidP="00D75D6E">
      <w:pPr>
        <w:numPr>
          <w:ilvl w:val="0"/>
          <w:numId w:val="40"/>
        </w:numPr>
        <w:tabs>
          <w:tab w:val="clear" w:pos="567"/>
        </w:tabs>
        <w:spacing w:line="240" w:lineRule="auto"/>
        <w:ind w:left="567" w:right="-2" w:hanging="567"/>
        <w:rPr>
          <w:noProof/>
        </w:rPr>
      </w:pPr>
      <w:r w:rsidRPr="00C42F14">
        <w:rPr>
          <w:noProof/>
        </w:rPr>
        <w:t>Za psorijatični artritis: 20</w:t>
      </w:r>
      <w:r w:rsidR="005869E8" w:rsidRPr="00C42F14">
        <w:rPr>
          <w:noProof/>
        </w:rPr>
        <w:t> mg</w:t>
      </w:r>
      <w:r w:rsidRPr="00C42F14">
        <w:rPr>
          <w:noProof/>
        </w:rPr>
        <w:t xml:space="preserve"> lijeka Arava jedanput na dan</w:t>
      </w:r>
      <w:r w:rsidR="00CD2CB9" w:rsidRPr="00C42F14">
        <w:rPr>
          <w:noProof/>
        </w:rPr>
        <w:t>.</w:t>
      </w:r>
    </w:p>
    <w:p w14:paraId="31E306CA" w14:textId="77777777" w:rsidR="00242F5D" w:rsidRPr="00FD1429" w:rsidRDefault="00242F5D" w:rsidP="00242F5D">
      <w:pPr>
        <w:numPr>
          <w:ilvl w:val="12"/>
          <w:numId w:val="0"/>
        </w:numPr>
        <w:tabs>
          <w:tab w:val="clear" w:pos="567"/>
        </w:tabs>
        <w:spacing w:line="240" w:lineRule="auto"/>
        <w:ind w:right="-2"/>
        <w:rPr>
          <w:lang w:val="hr-HR"/>
        </w:rPr>
      </w:pPr>
    </w:p>
    <w:p w14:paraId="6D88522A" w14:textId="77777777" w:rsidR="00242F5D" w:rsidRPr="00FD1429" w:rsidRDefault="00242F5D" w:rsidP="00242F5D">
      <w:pPr>
        <w:numPr>
          <w:ilvl w:val="12"/>
          <w:numId w:val="0"/>
        </w:numPr>
        <w:tabs>
          <w:tab w:val="clear" w:pos="567"/>
        </w:tabs>
        <w:spacing w:line="240" w:lineRule="auto"/>
        <w:ind w:right="-2"/>
        <w:rPr>
          <w:lang w:val="hr-HR"/>
        </w:rPr>
      </w:pPr>
      <w:r>
        <w:rPr>
          <w:lang w:val="hr-HR"/>
        </w:rPr>
        <w:t>T</w:t>
      </w:r>
      <w:r w:rsidRPr="00FD1429">
        <w:rPr>
          <w:lang w:val="hr-HR"/>
        </w:rPr>
        <w:t>ablet</w:t>
      </w:r>
      <w:r>
        <w:rPr>
          <w:lang w:val="hr-HR"/>
        </w:rPr>
        <w:t>u</w:t>
      </w:r>
      <w:r w:rsidRPr="00FD1429">
        <w:rPr>
          <w:lang w:val="hr-HR"/>
        </w:rPr>
        <w:t xml:space="preserve"> treba </w:t>
      </w:r>
      <w:r w:rsidRPr="00FD1429">
        <w:rPr>
          <w:b/>
          <w:lang w:val="hr-HR"/>
        </w:rPr>
        <w:t>progutati cijel</w:t>
      </w:r>
      <w:r>
        <w:rPr>
          <w:b/>
          <w:lang w:val="hr-HR"/>
        </w:rPr>
        <w:t>u</w:t>
      </w:r>
      <w:r w:rsidRPr="00FD1429">
        <w:rPr>
          <w:lang w:val="hr-HR"/>
        </w:rPr>
        <w:t xml:space="preserve"> s većom količinom </w:t>
      </w:r>
      <w:r w:rsidRPr="00FD1429">
        <w:rPr>
          <w:b/>
          <w:lang w:val="hr-HR"/>
        </w:rPr>
        <w:t>vode</w:t>
      </w:r>
      <w:r w:rsidRPr="00FD1429">
        <w:rPr>
          <w:lang w:val="hr-HR"/>
        </w:rPr>
        <w:t>.</w:t>
      </w:r>
    </w:p>
    <w:p w14:paraId="21C50CD8" w14:textId="77777777" w:rsidR="00242F5D" w:rsidRPr="00FD1429" w:rsidRDefault="00242F5D" w:rsidP="00242F5D">
      <w:pPr>
        <w:numPr>
          <w:ilvl w:val="12"/>
          <w:numId w:val="0"/>
        </w:numPr>
        <w:tabs>
          <w:tab w:val="clear" w:pos="567"/>
        </w:tabs>
        <w:spacing w:line="240" w:lineRule="auto"/>
        <w:ind w:right="-2"/>
        <w:rPr>
          <w:lang w:val="hr-HR"/>
        </w:rPr>
      </w:pPr>
    </w:p>
    <w:p w14:paraId="1F8A906A" w14:textId="77777777" w:rsidR="00242F5D" w:rsidRPr="00FD1429" w:rsidRDefault="00242F5D" w:rsidP="00242F5D">
      <w:pPr>
        <w:numPr>
          <w:ilvl w:val="12"/>
          <w:numId w:val="0"/>
        </w:numPr>
        <w:tabs>
          <w:tab w:val="clear" w:pos="567"/>
        </w:tabs>
        <w:spacing w:line="240" w:lineRule="auto"/>
        <w:ind w:right="-2"/>
        <w:rPr>
          <w:lang w:val="hr-HR"/>
        </w:rPr>
      </w:pPr>
      <w:r w:rsidRPr="00FD1429">
        <w:rPr>
          <w:szCs w:val="24"/>
          <w:lang w:val="hr-HR" w:eastAsia="hr-HR"/>
        </w:rPr>
        <w:t xml:space="preserve">Može biti potrebno oko 4 </w:t>
      </w:r>
      <w:r>
        <w:rPr>
          <w:szCs w:val="24"/>
          <w:lang w:val="hr-HR" w:eastAsia="hr-HR"/>
        </w:rPr>
        <w:t>tjedna ili više</w:t>
      </w:r>
      <w:r w:rsidRPr="00FD1429">
        <w:rPr>
          <w:szCs w:val="24"/>
          <w:lang w:val="hr-HR" w:eastAsia="hr-HR"/>
        </w:rPr>
        <w:t xml:space="preserve"> da se počnete osjećati bolje. Neki bolesnici čak mogu </w:t>
      </w:r>
      <w:r>
        <w:rPr>
          <w:szCs w:val="24"/>
          <w:lang w:val="hr-HR" w:eastAsia="hr-HR"/>
        </w:rPr>
        <w:t>osjetiti</w:t>
      </w:r>
      <w:r w:rsidRPr="00FD1429">
        <w:rPr>
          <w:szCs w:val="24"/>
          <w:lang w:val="hr-HR" w:eastAsia="hr-HR"/>
        </w:rPr>
        <w:t xml:space="preserve"> daljnje poboljšanje i nakon 4 do </w:t>
      </w:r>
      <w:r w:rsidR="00564941">
        <w:rPr>
          <w:szCs w:val="24"/>
          <w:lang w:val="hr-HR" w:eastAsia="hr-HR"/>
        </w:rPr>
        <w:t>6 mjes</w:t>
      </w:r>
      <w:r w:rsidRPr="00FD1429">
        <w:rPr>
          <w:szCs w:val="24"/>
          <w:lang w:val="hr-HR" w:eastAsia="hr-HR"/>
        </w:rPr>
        <w:t>eci liječenja</w:t>
      </w:r>
      <w:r w:rsidRPr="00FD1429">
        <w:rPr>
          <w:lang w:val="hr-HR"/>
        </w:rPr>
        <w:t>.</w:t>
      </w:r>
      <w:r w:rsidR="005869E8">
        <w:rPr>
          <w:lang w:val="hr-HR"/>
        </w:rPr>
        <w:t xml:space="preserve"> </w:t>
      </w:r>
    </w:p>
    <w:p w14:paraId="21D2F319" w14:textId="77777777" w:rsidR="00242F5D" w:rsidRPr="00FD1429" w:rsidRDefault="00242F5D" w:rsidP="00242F5D">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w:t>
      </w:r>
      <w:r w:rsidR="00E66E6E">
        <w:rPr>
          <w:lang w:val="hr-HR"/>
        </w:rPr>
        <w:t xml:space="preserve">se </w:t>
      </w:r>
      <w:r>
        <w:rPr>
          <w:szCs w:val="24"/>
          <w:lang w:val="hr-HR" w:eastAsia="hr-HR"/>
        </w:rPr>
        <w:t xml:space="preserve">obično </w:t>
      </w:r>
      <w:r w:rsidRPr="00FD1429">
        <w:rPr>
          <w:szCs w:val="24"/>
          <w:lang w:val="hr-HR" w:eastAsia="hr-HR"/>
        </w:rPr>
        <w:t>uzima tijekom duljeg vremenskog razdoblja</w:t>
      </w:r>
      <w:r w:rsidRPr="00FD1429">
        <w:rPr>
          <w:lang w:val="hr-HR"/>
        </w:rPr>
        <w:t>.</w:t>
      </w:r>
    </w:p>
    <w:p w14:paraId="34C4CF96" w14:textId="77777777" w:rsidR="00242F5D" w:rsidRPr="00FD1429" w:rsidRDefault="00242F5D" w:rsidP="00242F5D">
      <w:pPr>
        <w:numPr>
          <w:ilvl w:val="12"/>
          <w:numId w:val="0"/>
        </w:numPr>
        <w:tabs>
          <w:tab w:val="clear" w:pos="567"/>
        </w:tabs>
        <w:spacing w:line="240" w:lineRule="auto"/>
        <w:ind w:right="-2"/>
        <w:outlineLvl w:val="0"/>
        <w:rPr>
          <w:b/>
          <w:lang w:val="hr-HR"/>
        </w:rPr>
      </w:pPr>
    </w:p>
    <w:p w14:paraId="7D5C8E99" w14:textId="77777777" w:rsidR="00242F5D" w:rsidRPr="00964DE8" w:rsidRDefault="00242F5D" w:rsidP="00242F5D">
      <w:pPr>
        <w:numPr>
          <w:ilvl w:val="12"/>
          <w:numId w:val="0"/>
        </w:numPr>
        <w:tabs>
          <w:tab w:val="clear" w:pos="567"/>
        </w:tabs>
        <w:spacing w:line="240" w:lineRule="auto"/>
        <w:ind w:right="-2"/>
        <w:outlineLvl w:val="0"/>
        <w:rPr>
          <w:szCs w:val="22"/>
          <w:lang w:val="hr-HR"/>
        </w:rPr>
      </w:pPr>
      <w:r w:rsidRPr="00CD2CB9">
        <w:rPr>
          <w:b/>
          <w:szCs w:val="22"/>
          <w:lang w:val="hr-HR"/>
        </w:rPr>
        <w:t xml:space="preserve">Ako uzmete više lijeka </w:t>
      </w:r>
      <w:proofErr w:type="spellStart"/>
      <w:r w:rsidRPr="00CD2CB9">
        <w:rPr>
          <w:b/>
          <w:szCs w:val="22"/>
          <w:lang w:val="hr-HR"/>
        </w:rPr>
        <w:t>Arava</w:t>
      </w:r>
      <w:proofErr w:type="spellEnd"/>
      <w:r w:rsidRPr="00CD2CB9">
        <w:rPr>
          <w:b/>
          <w:szCs w:val="22"/>
          <w:lang w:val="hr-HR"/>
        </w:rPr>
        <w:t xml:space="preserve"> </w:t>
      </w:r>
      <w:r w:rsidRPr="00964DE8">
        <w:rPr>
          <w:b/>
          <w:szCs w:val="22"/>
          <w:lang w:val="hr-HR"/>
        </w:rPr>
        <w:t>nego što ste trebali</w:t>
      </w:r>
    </w:p>
    <w:p w14:paraId="62D76D01" w14:textId="77777777" w:rsidR="00242F5D" w:rsidRPr="00964DE8" w:rsidRDefault="00242F5D" w:rsidP="00242F5D">
      <w:pPr>
        <w:numPr>
          <w:ilvl w:val="12"/>
          <w:numId w:val="0"/>
        </w:numPr>
        <w:tabs>
          <w:tab w:val="clear" w:pos="567"/>
        </w:tabs>
        <w:spacing w:line="240" w:lineRule="auto"/>
        <w:rPr>
          <w:szCs w:val="22"/>
          <w:lang w:val="hr-HR"/>
        </w:rPr>
      </w:pPr>
      <w:r w:rsidRPr="00964DE8">
        <w:rPr>
          <w:szCs w:val="22"/>
          <w:lang w:val="hr-HR"/>
        </w:rPr>
        <w:t xml:space="preserve">Ako </w:t>
      </w:r>
      <w:r w:rsidRPr="003A109C">
        <w:rPr>
          <w:szCs w:val="22"/>
          <w:lang w:val="hr-HR"/>
        </w:rPr>
        <w:t>uzmete</w:t>
      </w:r>
      <w:r w:rsidRPr="00BD44A6">
        <w:rPr>
          <w:szCs w:val="22"/>
          <w:lang w:val="hr-HR"/>
        </w:rPr>
        <w:t xml:space="preserve"> više </w:t>
      </w:r>
      <w:r w:rsidRPr="00860977">
        <w:rPr>
          <w:szCs w:val="22"/>
          <w:lang w:val="hr-HR"/>
        </w:rPr>
        <w:t xml:space="preserve">lijeka </w:t>
      </w:r>
      <w:proofErr w:type="spellStart"/>
      <w:r w:rsidRPr="00860977">
        <w:rPr>
          <w:szCs w:val="22"/>
          <w:lang w:val="hr-HR"/>
        </w:rPr>
        <w:t>Arava</w:t>
      </w:r>
      <w:proofErr w:type="spellEnd"/>
      <w:r w:rsidRPr="00860977">
        <w:rPr>
          <w:szCs w:val="22"/>
          <w:lang w:val="hr-HR"/>
        </w:rPr>
        <w:t xml:space="preserve"> neg</w:t>
      </w:r>
      <w:r w:rsidRPr="00845A81">
        <w:rPr>
          <w:szCs w:val="22"/>
          <w:lang w:val="hr-HR"/>
        </w:rPr>
        <w:t xml:space="preserve">o što ste trebali, odmah se </w:t>
      </w:r>
      <w:r w:rsidRPr="00CD2CB9">
        <w:rPr>
          <w:rFonts w:eastAsia="Batang"/>
          <w:szCs w:val="22"/>
          <w:lang w:val="hr-HR" w:eastAsia="ko-KR"/>
        </w:rPr>
        <w:t xml:space="preserve">javite svom liječniku </w:t>
      </w:r>
      <w:r w:rsidRPr="00845A81">
        <w:rPr>
          <w:rFonts w:eastAsia="Batang"/>
          <w:szCs w:val="22"/>
          <w:lang w:val="hr-HR" w:eastAsia="ko-KR"/>
        </w:rPr>
        <w:t>ili zatražite savjet drugog zdravstvenog djelatnika</w:t>
      </w:r>
      <w:r w:rsidRPr="00CD2CB9">
        <w:rPr>
          <w:szCs w:val="22"/>
          <w:lang w:val="hr-HR"/>
        </w:rPr>
        <w:t xml:space="preserve">. Ako je moguće, ponesite tablete </w:t>
      </w:r>
      <w:r w:rsidRPr="00964DE8">
        <w:rPr>
          <w:szCs w:val="22"/>
          <w:lang w:val="hr-HR"/>
        </w:rPr>
        <w:t xml:space="preserve">ili kutiju sa sobom i pokažite je liječniku. </w:t>
      </w:r>
    </w:p>
    <w:p w14:paraId="7D7DAF14" w14:textId="77777777" w:rsidR="00242F5D" w:rsidRPr="008A4371" w:rsidRDefault="00242F5D" w:rsidP="00242F5D">
      <w:pPr>
        <w:numPr>
          <w:ilvl w:val="12"/>
          <w:numId w:val="0"/>
        </w:numPr>
        <w:tabs>
          <w:tab w:val="clear" w:pos="567"/>
        </w:tabs>
        <w:spacing w:line="240" w:lineRule="auto"/>
        <w:rPr>
          <w:szCs w:val="22"/>
          <w:lang w:val="hr-HR"/>
        </w:rPr>
      </w:pPr>
    </w:p>
    <w:p w14:paraId="59B28BCC" w14:textId="77777777" w:rsidR="00242F5D" w:rsidRPr="00860977" w:rsidRDefault="00242F5D" w:rsidP="00242F5D">
      <w:pPr>
        <w:numPr>
          <w:ilvl w:val="12"/>
          <w:numId w:val="0"/>
        </w:numPr>
        <w:tabs>
          <w:tab w:val="clear" w:pos="567"/>
        </w:tabs>
        <w:spacing w:line="240" w:lineRule="auto"/>
        <w:ind w:right="-2"/>
        <w:outlineLvl w:val="0"/>
        <w:rPr>
          <w:szCs w:val="22"/>
          <w:lang w:val="hr-HR"/>
        </w:rPr>
      </w:pPr>
      <w:r w:rsidRPr="003A109C">
        <w:rPr>
          <w:b/>
          <w:szCs w:val="22"/>
          <w:lang w:val="hr-HR"/>
        </w:rPr>
        <w:t xml:space="preserve">Ako ste zaboravili uzeti </w:t>
      </w:r>
      <w:r w:rsidRPr="00860977">
        <w:rPr>
          <w:b/>
          <w:szCs w:val="22"/>
          <w:lang w:val="hr-HR"/>
        </w:rPr>
        <w:t xml:space="preserve">lijek </w:t>
      </w:r>
      <w:proofErr w:type="spellStart"/>
      <w:r w:rsidRPr="00860977">
        <w:rPr>
          <w:b/>
          <w:szCs w:val="22"/>
          <w:lang w:val="hr-HR"/>
        </w:rPr>
        <w:t>Arava</w:t>
      </w:r>
      <w:proofErr w:type="spellEnd"/>
    </w:p>
    <w:p w14:paraId="31AA02ED" w14:textId="77777777" w:rsidR="00242F5D" w:rsidRPr="00845A81" w:rsidRDefault="00242F5D" w:rsidP="00242F5D">
      <w:pPr>
        <w:numPr>
          <w:ilvl w:val="12"/>
          <w:numId w:val="0"/>
        </w:numPr>
        <w:tabs>
          <w:tab w:val="clear" w:pos="567"/>
        </w:tabs>
        <w:spacing w:line="240" w:lineRule="auto"/>
        <w:ind w:right="-2"/>
        <w:rPr>
          <w:szCs w:val="22"/>
          <w:lang w:val="hr-HR"/>
        </w:rPr>
      </w:pPr>
      <w:r w:rsidRPr="00845A81">
        <w:rPr>
          <w:szCs w:val="22"/>
          <w:lang w:val="hr-HR"/>
        </w:rPr>
        <w:t xml:space="preserve">Ako ste zaboravili uzeti dozu lijeka, uzmite je čim se sjetite, osim ako uskoro morate uzeti sljedeću dozu. </w:t>
      </w:r>
      <w:r w:rsidRPr="00845A81">
        <w:rPr>
          <w:noProof/>
          <w:szCs w:val="22"/>
          <w:lang w:val="hr-HR"/>
        </w:rPr>
        <w:t>Nemojte uzeti dvostruku dozu kako biste nadoknadili zaboravljenu</w:t>
      </w:r>
      <w:r w:rsidR="00C670B2">
        <w:rPr>
          <w:noProof/>
          <w:szCs w:val="22"/>
          <w:lang w:val="hr-HR"/>
        </w:rPr>
        <w:t xml:space="preserve"> dozu</w:t>
      </w:r>
      <w:r w:rsidR="00C670B2">
        <w:rPr>
          <w:szCs w:val="22"/>
          <w:lang w:val="hr-HR"/>
        </w:rPr>
        <w:t xml:space="preserve"> </w:t>
      </w:r>
      <w:r w:rsidR="00C670B2" w:rsidRPr="00845A81">
        <w:rPr>
          <w:szCs w:val="22"/>
          <w:lang w:val="hr-HR"/>
        </w:rPr>
        <w:t xml:space="preserve"> </w:t>
      </w:r>
    </w:p>
    <w:p w14:paraId="623F1490" w14:textId="77777777" w:rsidR="00242F5D" w:rsidRPr="00845A81" w:rsidRDefault="00242F5D" w:rsidP="00242F5D">
      <w:pPr>
        <w:numPr>
          <w:ilvl w:val="12"/>
          <w:numId w:val="0"/>
        </w:numPr>
        <w:tabs>
          <w:tab w:val="clear" w:pos="567"/>
        </w:tabs>
        <w:spacing w:line="240" w:lineRule="auto"/>
        <w:ind w:right="-2"/>
        <w:rPr>
          <w:szCs w:val="22"/>
          <w:lang w:val="hr-HR"/>
        </w:rPr>
      </w:pPr>
    </w:p>
    <w:p w14:paraId="2904C9AE" w14:textId="77777777" w:rsidR="00242F5D" w:rsidRPr="00FD1429" w:rsidRDefault="00242F5D" w:rsidP="00242F5D">
      <w:pPr>
        <w:numPr>
          <w:ilvl w:val="12"/>
          <w:numId w:val="0"/>
        </w:numPr>
        <w:tabs>
          <w:tab w:val="clear" w:pos="567"/>
        </w:tabs>
        <w:spacing w:line="240" w:lineRule="auto"/>
        <w:ind w:right="-2"/>
        <w:rPr>
          <w:szCs w:val="22"/>
          <w:lang w:val="hr-HR"/>
        </w:rPr>
      </w:pPr>
      <w:r w:rsidRPr="00845A81">
        <w:rPr>
          <w:rFonts w:eastAsia="Batang"/>
          <w:szCs w:val="22"/>
          <w:lang w:val="hr-HR" w:eastAsia="ko-KR"/>
        </w:rPr>
        <w:t>U slučaju bilo kakvih pitanja</w:t>
      </w:r>
      <w:r w:rsidRPr="00FD1429">
        <w:rPr>
          <w:rFonts w:eastAsia="Batang"/>
          <w:szCs w:val="22"/>
          <w:lang w:val="hr-HR" w:eastAsia="ko-KR"/>
        </w:rPr>
        <w:t xml:space="preserve"> u vezi s primjenom ovog lijeka, obratite se </w:t>
      </w:r>
      <w:del w:id="134" w:author="Author">
        <w:r w:rsidRPr="00FD1429" w:rsidDel="0075789E">
          <w:rPr>
            <w:rFonts w:eastAsia="Batang"/>
            <w:szCs w:val="22"/>
            <w:lang w:val="hr-HR" w:eastAsia="ko-KR"/>
          </w:rPr>
          <w:delText xml:space="preserve">svom </w:delText>
        </w:r>
      </w:del>
      <w:r w:rsidRPr="00FD1429">
        <w:rPr>
          <w:rFonts w:eastAsia="Batang"/>
          <w:szCs w:val="22"/>
          <w:lang w:val="hr-HR" w:eastAsia="ko-KR"/>
        </w:rPr>
        <w:t>liječniku, ljekarniku ili medicinskoj sestri.</w:t>
      </w:r>
      <w:r w:rsidRPr="00FD1429">
        <w:rPr>
          <w:szCs w:val="22"/>
          <w:lang w:val="hr-HR"/>
        </w:rPr>
        <w:t xml:space="preserve"> </w:t>
      </w:r>
    </w:p>
    <w:p w14:paraId="37B9EB3B" w14:textId="77777777" w:rsidR="00242F5D" w:rsidRPr="00FD1429" w:rsidRDefault="00242F5D" w:rsidP="00242F5D">
      <w:pPr>
        <w:numPr>
          <w:ilvl w:val="12"/>
          <w:numId w:val="0"/>
        </w:numPr>
        <w:tabs>
          <w:tab w:val="clear" w:pos="567"/>
        </w:tabs>
        <w:spacing w:line="240" w:lineRule="auto"/>
        <w:ind w:right="-2"/>
        <w:rPr>
          <w:lang w:val="hr-HR"/>
        </w:rPr>
      </w:pPr>
    </w:p>
    <w:p w14:paraId="72821A29" w14:textId="77777777" w:rsidR="00242F5D" w:rsidRPr="00FD1429" w:rsidRDefault="00242F5D" w:rsidP="00242F5D">
      <w:pPr>
        <w:numPr>
          <w:ilvl w:val="12"/>
          <w:numId w:val="0"/>
        </w:numPr>
        <w:tabs>
          <w:tab w:val="clear" w:pos="567"/>
        </w:tabs>
        <w:spacing w:line="240" w:lineRule="auto"/>
        <w:ind w:right="-2"/>
        <w:rPr>
          <w:lang w:val="hr-HR"/>
        </w:rPr>
      </w:pPr>
    </w:p>
    <w:p w14:paraId="04328E09" w14:textId="77777777" w:rsidR="00242F5D" w:rsidRPr="00FD1429" w:rsidRDefault="00242F5D" w:rsidP="00242F5D">
      <w:pPr>
        <w:numPr>
          <w:ilvl w:val="12"/>
          <w:numId w:val="0"/>
        </w:numPr>
        <w:tabs>
          <w:tab w:val="clear" w:pos="567"/>
        </w:tabs>
        <w:spacing w:line="240" w:lineRule="auto"/>
        <w:ind w:left="567" w:right="-2" w:hanging="567"/>
        <w:rPr>
          <w:lang w:val="hr-HR"/>
        </w:rPr>
      </w:pPr>
      <w:r w:rsidRPr="00FD1429">
        <w:rPr>
          <w:b/>
          <w:lang w:val="hr-HR"/>
        </w:rPr>
        <w:t>4.</w:t>
      </w:r>
      <w:r w:rsidRPr="00FD1429">
        <w:rPr>
          <w:b/>
          <w:lang w:val="hr-HR"/>
        </w:rPr>
        <w:tab/>
        <w:t xml:space="preserve">Moguće nuspojave </w:t>
      </w:r>
    </w:p>
    <w:p w14:paraId="227F9B8E" w14:textId="77777777" w:rsidR="00242F5D" w:rsidRPr="00FD1429" w:rsidRDefault="00242F5D" w:rsidP="00242F5D">
      <w:pPr>
        <w:numPr>
          <w:ilvl w:val="12"/>
          <w:numId w:val="0"/>
        </w:numPr>
        <w:tabs>
          <w:tab w:val="clear" w:pos="567"/>
        </w:tabs>
        <w:spacing w:line="240" w:lineRule="auto"/>
        <w:ind w:right="-2"/>
        <w:rPr>
          <w:lang w:val="hr-HR"/>
        </w:rPr>
      </w:pPr>
    </w:p>
    <w:p w14:paraId="147F577A" w14:textId="77777777" w:rsidR="00242F5D" w:rsidRPr="00FD1429" w:rsidRDefault="00242F5D" w:rsidP="00242F5D">
      <w:pPr>
        <w:numPr>
          <w:ilvl w:val="12"/>
          <w:numId w:val="0"/>
        </w:numPr>
        <w:tabs>
          <w:tab w:val="clear" w:pos="567"/>
        </w:tabs>
        <w:spacing w:line="240" w:lineRule="auto"/>
        <w:ind w:right="-29"/>
        <w:rPr>
          <w:lang w:val="hr-HR"/>
        </w:rPr>
      </w:pPr>
      <w:r w:rsidRPr="00FD1429">
        <w:rPr>
          <w:szCs w:val="22"/>
          <w:lang w:val="hr-HR"/>
        </w:rPr>
        <w:t xml:space="preserve">Kao i svi lijekovi, ovaj lijek može uzrokovati nuspojave iako se </w:t>
      </w:r>
      <w:r w:rsidR="00A701C6">
        <w:rPr>
          <w:szCs w:val="22"/>
          <w:lang w:val="hr-HR"/>
        </w:rPr>
        <w:t xml:space="preserve">one </w:t>
      </w:r>
      <w:r w:rsidRPr="00FD1429">
        <w:rPr>
          <w:szCs w:val="22"/>
          <w:lang w:val="hr-HR"/>
        </w:rPr>
        <w:t>neće javiti kod svakoga</w:t>
      </w:r>
      <w:r w:rsidRPr="00FD1429">
        <w:rPr>
          <w:lang w:val="hr-HR"/>
        </w:rPr>
        <w:t xml:space="preserve">. </w:t>
      </w:r>
    </w:p>
    <w:p w14:paraId="744BA255" w14:textId="77777777" w:rsidR="00242F5D" w:rsidRPr="00FD1429" w:rsidRDefault="00242F5D" w:rsidP="00242F5D">
      <w:pPr>
        <w:numPr>
          <w:ilvl w:val="12"/>
          <w:numId w:val="0"/>
        </w:numPr>
        <w:tabs>
          <w:tab w:val="clear" w:pos="567"/>
        </w:tabs>
        <w:spacing w:line="240" w:lineRule="auto"/>
        <w:ind w:left="567" w:hanging="567"/>
        <w:rPr>
          <w:lang w:val="hr-HR"/>
        </w:rPr>
      </w:pPr>
    </w:p>
    <w:p w14:paraId="149F8DDE" w14:textId="77777777" w:rsidR="00242F5D" w:rsidRPr="00FD1429" w:rsidRDefault="00242F5D" w:rsidP="00232163">
      <w:pPr>
        <w:keepNext/>
        <w:numPr>
          <w:ilvl w:val="12"/>
          <w:numId w:val="0"/>
        </w:numPr>
        <w:tabs>
          <w:tab w:val="clear" w:pos="567"/>
        </w:tabs>
        <w:spacing w:line="240" w:lineRule="auto"/>
        <w:ind w:left="567" w:hanging="567"/>
        <w:rPr>
          <w:lang w:val="hr-HR"/>
        </w:rPr>
      </w:pPr>
      <w:r w:rsidRPr="000F48C7">
        <w:rPr>
          <w:b/>
          <w:szCs w:val="24"/>
          <w:lang w:val="hr-HR" w:eastAsia="hr-HR"/>
        </w:rPr>
        <w:t>Odmah</w:t>
      </w:r>
      <w:r w:rsidRPr="00FD1429">
        <w:rPr>
          <w:szCs w:val="24"/>
          <w:lang w:val="hr-HR" w:eastAsia="hr-HR"/>
        </w:rPr>
        <w:t xml:space="preserve"> obavijestite svog liječnika i prestanite uzimati </w:t>
      </w:r>
      <w:r>
        <w:rPr>
          <w:lang w:val="hr-HR"/>
        </w:rPr>
        <w:t xml:space="preserve">lijek </w:t>
      </w:r>
      <w:proofErr w:type="spellStart"/>
      <w:r>
        <w:rPr>
          <w:lang w:val="hr-HR"/>
        </w:rPr>
        <w:t>Arava</w:t>
      </w:r>
      <w:proofErr w:type="spellEnd"/>
      <w:r w:rsidRPr="00FD1429">
        <w:rPr>
          <w:lang w:val="hr-HR"/>
        </w:rPr>
        <w:t>:</w:t>
      </w:r>
    </w:p>
    <w:p w14:paraId="48124235" w14:textId="77777777" w:rsidR="00242F5D" w:rsidRPr="00FD1429" w:rsidRDefault="00242F5D" w:rsidP="00232163">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Pr>
          <w:szCs w:val="24"/>
          <w:lang w:val="hr-HR" w:eastAsia="hr-HR"/>
        </w:rPr>
        <w:t>a</w:t>
      </w:r>
      <w:r w:rsidRPr="00FD1429">
        <w:rPr>
          <w:szCs w:val="24"/>
          <w:lang w:val="hr-HR" w:eastAsia="hr-HR"/>
        </w:rPr>
        <w:t xml:space="preserve">ko osjetite </w:t>
      </w:r>
      <w:r w:rsidRPr="00FD1429">
        <w:rPr>
          <w:b/>
          <w:szCs w:val="24"/>
          <w:lang w:val="hr-HR" w:eastAsia="hr-HR"/>
        </w:rPr>
        <w:t>slabost</w:t>
      </w:r>
      <w:r w:rsidRPr="00FD1429">
        <w:rPr>
          <w:szCs w:val="24"/>
          <w:lang w:val="hr-HR" w:eastAsia="hr-HR"/>
        </w:rPr>
        <w:t xml:space="preserve">, ošamućenost ili omaglicu ili imate </w:t>
      </w:r>
      <w:r w:rsidRPr="00FD1429">
        <w:rPr>
          <w:b/>
          <w:szCs w:val="24"/>
          <w:lang w:val="hr-HR" w:eastAsia="hr-HR"/>
        </w:rPr>
        <w:t>poteškoće s disanjem</w:t>
      </w:r>
      <w:r>
        <w:rPr>
          <w:b/>
          <w:szCs w:val="24"/>
          <w:lang w:val="hr-HR" w:eastAsia="hr-HR"/>
        </w:rPr>
        <w:t>,</w:t>
      </w:r>
      <w:r w:rsidRPr="00FD1429">
        <w:rPr>
          <w:szCs w:val="24"/>
          <w:lang w:val="hr-HR" w:eastAsia="hr-HR"/>
        </w:rPr>
        <w:t xml:space="preserve"> jer to mogu biti znaci ozbiljne alergijske reakcije</w:t>
      </w:r>
      <w:r w:rsidR="00232163">
        <w:rPr>
          <w:szCs w:val="24"/>
          <w:lang w:val="hr-HR" w:eastAsia="hr-HR"/>
        </w:rPr>
        <w:t>,</w:t>
      </w:r>
    </w:p>
    <w:p w14:paraId="7F82CCCF" w14:textId="77777777" w:rsidR="00242F5D" w:rsidRPr="00FD1429" w:rsidRDefault="00242F5D" w:rsidP="00232163">
      <w:pPr>
        <w:numPr>
          <w:ilvl w:val="12"/>
          <w:numId w:val="0"/>
        </w:numPr>
        <w:tabs>
          <w:tab w:val="clear" w:pos="567"/>
        </w:tabs>
        <w:spacing w:line="240" w:lineRule="auto"/>
        <w:ind w:left="567" w:hanging="567"/>
        <w:rPr>
          <w:lang w:val="hr-HR"/>
        </w:rPr>
      </w:pPr>
      <w:r w:rsidRPr="00FD1429">
        <w:rPr>
          <w:lang w:val="hr-HR"/>
        </w:rPr>
        <w:t>-</w:t>
      </w:r>
      <w:r w:rsidRPr="00FD1429">
        <w:rPr>
          <w:lang w:val="hr-HR"/>
        </w:rPr>
        <w:tab/>
      </w:r>
      <w:r>
        <w:rPr>
          <w:szCs w:val="24"/>
          <w:lang w:val="hr-HR" w:eastAsia="hr-HR"/>
        </w:rPr>
        <w:t>a</w:t>
      </w:r>
      <w:r w:rsidRPr="00FD1429">
        <w:rPr>
          <w:szCs w:val="24"/>
          <w:lang w:val="hr-HR" w:eastAsia="hr-HR"/>
        </w:rPr>
        <w:t xml:space="preserve">ko dobijete </w:t>
      </w:r>
      <w:r w:rsidRPr="00FD1429">
        <w:rPr>
          <w:b/>
          <w:szCs w:val="24"/>
          <w:lang w:val="hr-HR" w:eastAsia="hr-HR"/>
        </w:rPr>
        <w:t>kožni osip</w:t>
      </w:r>
      <w:r w:rsidRPr="00FD1429">
        <w:rPr>
          <w:szCs w:val="24"/>
          <w:lang w:val="hr-HR" w:eastAsia="hr-HR"/>
        </w:rPr>
        <w:t xml:space="preserve"> ili </w:t>
      </w:r>
      <w:r w:rsidRPr="00FD1429">
        <w:rPr>
          <w:b/>
          <w:szCs w:val="24"/>
          <w:lang w:val="hr-HR" w:eastAsia="hr-HR"/>
        </w:rPr>
        <w:t>čireve u ustima</w:t>
      </w:r>
      <w:r>
        <w:rPr>
          <w:szCs w:val="24"/>
          <w:lang w:val="hr-HR" w:eastAsia="hr-HR"/>
        </w:rPr>
        <w:t>,</w:t>
      </w:r>
      <w:r w:rsidRPr="00FD1429">
        <w:rPr>
          <w:szCs w:val="24"/>
          <w:lang w:val="hr-HR" w:eastAsia="hr-HR"/>
        </w:rPr>
        <w:t xml:space="preserve"> jer to može upućivati na teške reakcije, ponekad opasne po život (npr. Stevens-</w:t>
      </w:r>
      <w:proofErr w:type="spellStart"/>
      <w:r w:rsidRPr="00FD1429">
        <w:rPr>
          <w:szCs w:val="24"/>
          <w:lang w:val="hr-HR" w:eastAsia="hr-HR"/>
        </w:rPr>
        <w:t>Johnsonov</w:t>
      </w:r>
      <w:proofErr w:type="spellEnd"/>
      <w:r w:rsidRPr="00FD1429">
        <w:rPr>
          <w:szCs w:val="24"/>
          <w:lang w:val="hr-HR" w:eastAsia="hr-HR"/>
        </w:rPr>
        <w:t xml:space="preserve"> sindrom, toksična epidermalna </w:t>
      </w:r>
      <w:proofErr w:type="spellStart"/>
      <w:r w:rsidRPr="00FD1429">
        <w:rPr>
          <w:szCs w:val="24"/>
          <w:lang w:val="hr-HR" w:eastAsia="hr-HR"/>
        </w:rPr>
        <w:t>nekroliza</w:t>
      </w:r>
      <w:proofErr w:type="spellEnd"/>
      <w:r w:rsidRPr="00FD1429">
        <w:rPr>
          <w:szCs w:val="24"/>
          <w:lang w:val="hr-HR" w:eastAsia="hr-HR"/>
        </w:rPr>
        <w:t xml:space="preserve">, multiformni </w:t>
      </w:r>
      <w:proofErr w:type="spellStart"/>
      <w:r w:rsidRPr="00FD1429">
        <w:rPr>
          <w:szCs w:val="24"/>
          <w:lang w:val="hr-HR" w:eastAsia="hr-HR"/>
        </w:rPr>
        <w:t>eritem</w:t>
      </w:r>
      <w:proofErr w:type="spellEnd"/>
      <w:r w:rsidR="001E78AD">
        <w:rPr>
          <w:szCs w:val="24"/>
          <w:lang w:val="hr-HR" w:eastAsia="hr-HR"/>
        </w:rPr>
        <w:t>, reakcija na lijek s eozinofilijom i sistemskim simptomima, engl. DRESS</w:t>
      </w:r>
      <w:r w:rsidRPr="00FD1429">
        <w:rPr>
          <w:szCs w:val="24"/>
          <w:lang w:val="hr-HR" w:eastAsia="hr-HR"/>
        </w:rPr>
        <w:t>)</w:t>
      </w:r>
      <w:r w:rsidR="001E78AD">
        <w:rPr>
          <w:szCs w:val="24"/>
          <w:lang w:val="hr-HR" w:eastAsia="hr-HR"/>
        </w:rPr>
        <w:t xml:space="preserve">, </w:t>
      </w:r>
      <w:r w:rsidR="00AA67BF">
        <w:rPr>
          <w:szCs w:val="24"/>
          <w:lang w:val="hr-HR" w:eastAsia="hr-HR"/>
        </w:rPr>
        <w:t>pogledajte</w:t>
      </w:r>
      <w:r w:rsidR="001E78AD">
        <w:rPr>
          <w:szCs w:val="24"/>
          <w:lang w:val="hr-HR" w:eastAsia="hr-HR"/>
        </w:rPr>
        <w:t xml:space="preserve"> dio 2</w:t>
      </w:r>
      <w:r w:rsidR="00232163">
        <w:rPr>
          <w:szCs w:val="24"/>
          <w:lang w:val="hr-HR" w:eastAsia="hr-HR"/>
        </w:rPr>
        <w:t>.</w:t>
      </w:r>
    </w:p>
    <w:p w14:paraId="57F80E12" w14:textId="77777777" w:rsidR="00242F5D" w:rsidRPr="00FD1429" w:rsidRDefault="00242F5D" w:rsidP="00232163">
      <w:pPr>
        <w:numPr>
          <w:ilvl w:val="12"/>
          <w:numId w:val="0"/>
        </w:numPr>
        <w:tabs>
          <w:tab w:val="clear" w:pos="567"/>
        </w:tabs>
        <w:spacing w:line="240" w:lineRule="auto"/>
        <w:ind w:left="567" w:hanging="567"/>
        <w:rPr>
          <w:lang w:val="hr-HR"/>
        </w:rPr>
      </w:pPr>
    </w:p>
    <w:p w14:paraId="62409F87" w14:textId="77777777" w:rsidR="00242F5D" w:rsidRPr="00FD1429" w:rsidRDefault="00242F5D" w:rsidP="00232163">
      <w:pPr>
        <w:numPr>
          <w:ilvl w:val="12"/>
          <w:numId w:val="0"/>
        </w:numPr>
        <w:tabs>
          <w:tab w:val="clear" w:pos="567"/>
        </w:tabs>
        <w:spacing w:line="240" w:lineRule="auto"/>
        <w:ind w:right="-2"/>
        <w:rPr>
          <w:lang w:val="hr-HR"/>
        </w:rPr>
      </w:pPr>
      <w:r w:rsidRPr="000F48C7">
        <w:rPr>
          <w:b/>
          <w:szCs w:val="24"/>
          <w:lang w:val="hr-HR" w:eastAsia="hr-HR"/>
        </w:rPr>
        <w:t>Odmah</w:t>
      </w:r>
      <w:r w:rsidRPr="00FD1429">
        <w:rPr>
          <w:szCs w:val="24"/>
          <w:lang w:val="hr-HR" w:eastAsia="hr-HR"/>
        </w:rPr>
        <w:t xml:space="preserve"> obavijestite svog liječnika u slučaju</w:t>
      </w:r>
      <w:r w:rsidRPr="00FD1429">
        <w:rPr>
          <w:lang w:val="hr-HR"/>
        </w:rPr>
        <w:t>:</w:t>
      </w:r>
    </w:p>
    <w:p w14:paraId="6434F9D3" w14:textId="77777777" w:rsidR="00242F5D" w:rsidRPr="00FD1429" w:rsidRDefault="00242F5D" w:rsidP="00232163">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
          <w:szCs w:val="24"/>
          <w:lang w:val="hr-HR" w:eastAsia="hr-HR"/>
        </w:rPr>
        <w:t>b</w:t>
      </w:r>
      <w:r w:rsidRPr="00FD1429">
        <w:rPr>
          <w:b/>
          <w:szCs w:val="24"/>
          <w:lang w:val="hr-HR" w:eastAsia="hr-HR"/>
        </w:rPr>
        <w:t>ljedoće kože</w:t>
      </w:r>
      <w:r w:rsidRPr="00FD1429">
        <w:rPr>
          <w:szCs w:val="24"/>
          <w:lang w:val="hr-HR" w:eastAsia="hr-HR"/>
        </w:rPr>
        <w:t xml:space="preserve">, </w:t>
      </w:r>
      <w:r w:rsidRPr="00FD1429">
        <w:rPr>
          <w:b/>
          <w:szCs w:val="24"/>
          <w:lang w:val="hr-HR" w:eastAsia="hr-HR"/>
        </w:rPr>
        <w:t>umora</w:t>
      </w:r>
      <w:r w:rsidRPr="00FD1429">
        <w:rPr>
          <w:szCs w:val="24"/>
          <w:lang w:val="hr-HR" w:eastAsia="hr-HR"/>
        </w:rPr>
        <w:t xml:space="preserve"> ili pojave </w:t>
      </w:r>
      <w:r w:rsidRPr="00FD1429">
        <w:rPr>
          <w:b/>
          <w:szCs w:val="24"/>
          <w:lang w:val="hr-HR" w:eastAsia="hr-HR"/>
        </w:rPr>
        <w:t>modrica</w:t>
      </w:r>
      <w:r>
        <w:rPr>
          <w:szCs w:val="24"/>
          <w:lang w:val="hr-HR" w:eastAsia="hr-HR"/>
        </w:rPr>
        <w:t>,</w:t>
      </w:r>
      <w:r w:rsidRPr="00FD1429">
        <w:rPr>
          <w:szCs w:val="24"/>
          <w:lang w:val="hr-HR" w:eastAsia="hr-HR"/>
        </w:rPr>
        <w:t xml:space="preserve"> jer to može upućivati na krvne poremećaje uzrokovane poremećenom ravnotežom različitih vrsta krvnih stanica</w:t>
      </w:r>
      <w:r w:rsidR="00CD2CB9">
        <w:rPr>
          <w:szCs w:val="24"/>
          <w:lang w:val="hr-HR" w:eastAsia="hr-HR"/>
        </w:rPr>
        <w:t>,</w:t>
      </w:r>
    </w:p>
    <w:p w14:paraId="5F60F030" w14:textId="77777777" w:rsidR="00242F5D" w:rsidRPr="00FD1429" w:rsidRDefault="00242F5D" w:rsidP="00232163">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
          <w:szCs w:val="24"/>
          <w:lang w:val="hr-HR" w:eastAsia="hr-HR"/>
        </w:rPr>
        <w:t>u</w:t>
      </w:r>
      <w:r w:rsidRPr="00FD1429">
        <w:rPr>
          <w:b/>
          <w:szCs w:val="24"/>
          <w:lang w:val="hr-HR" w:eastAsia="hr-HR"/>
        </w:rPr>
        <w:t>mora</w:t>
      </w:r>
      <w:r w:rsidRPr="00FD1429">
        <w:rPr>
          <w:szCs w:val="24"/>
          <w:lang w:val="hr-HR" w:eastAsia="hr-HR"/>
        </w:rPr>
        <w:t xml:space="preserve">, </w:t>
      </w:r>
      <w:r w:rsidRPr="00FD1429">
        <w:rPr>
          <w:b/>
          <w:szCs w:val="24"/>
          <w:lang w:val="hr-HR" w:eastAsia="hr-HR"/>
        </w:rPr>
        <w:t>boli u trbuhu</w:t>
      </w:r>
      <w:r w:rsidRPr="00FD1429">
        <w:rPr>
          <w:szCs w:val="24"/>
          <w:lang w:val="hr-HR" w:eastAsia="hr-HR"/>
        </w:rPr>
        <w:t xml:space="preserve"> ili</w:t>
      </w:r>
      <w:r w:rsidRPr="00FD1429">
        <w:rPr>
          <w:b/>
          <w:szCs w:val="24"/>
          <w:lang w:val="hr-HR" w:eastAsia="hr-HR"/>
        </w:rPr>
        <w:t xml:space="preserve"> žutice </w:t>
      </w:r>
      <w:r w:rsidRPr="00FD1429">
        <w:rPr>
          <w:szCs w:val="24"/>
          <w:lang w:val="hr-HR" w:eastAsia="hr-HR"/>
        </w:rPr>
        <w:t>(žuta boja bjeloočnica ili kože)</w:t>
      </w:r>
      <w:r>
        <w:rPr>
          <w:szCs w:val="24"/>
          <w:lang w:val="hr-HR" w:eastAsia="hr-HR"/>
        </w:rPr>
        <w:t>,</w:t>
      </w:r>
      <w:r w:rsidRPr="00FD1429">
        <w:rPr>
          <w:szCs w:val="24"/>
          <w:lang w:val="hr-HR" w:eastAsia="hr-HR"/>
        </w:rPr>
        <w:t xml:space="preserve"> jer to može upućivati na teška stanja kao što je zatajenje jetre, koje može dovesti do smrtnog ishoda</w:t>
      </w:r>
      <w:r w:rsidR="00CD2CB9">
        <w:rPr>
          <w:szCs w:val="24"/>
          <w:lang w:val="hr-HR" w:eastAsia="hr-HR"/>
        </w:rPr>
        <w:t>,</w:t>
      </w:r>
    </w:p>
    <w:p w14:paraId="24EB47CB" w14:textId="77777777" w:rsidR="00242F5D" w:rsidRPr="00FD1429" w:rsidRDefault="00242F5D" w:rsidP="00232163">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szCs w:val="24"/>
          <w:lang w:val="hr-HR" w:eastAsia="hr-HR"/>
        </w:rPr>
        <w:t>b</w:t>
      </w:r>
      <w:r w:rsidRPr="00FD1429">
        <w:rPr>
          <w:szCs w:val="24"/>
          <w:lang w:val="hr-HR" w:eastAsia="hr-HR"/>
        </w:rPr>
        <w:t xml:space="preserve">ilo kojeg simptoma </w:t>
      </w:r>
      <w:r w:rsidRPr="00FD1429">
        <w:rPr>
          <w:b/>
          <w:szCs w:val="24"/>
          <w:lang w:val="hr-HR" w:eastAsia="hr-HR"/>
        </w:rPr>
        <w:t>infekcije</w:t>
      </w:r>
      <w:r>
        <w:rPr>
          <w:szCs w:val="24"/>
          <w:lang w:val="hr-HR" w:eastAsia="hr-HR"/>
        </w:rPr>
        <w:t>,</w:t>
      </w:r>
      <w:r w:rsidRPr="00FD1429">
        <w:rPr>
          <w:szCs w:val="24"/>
          <w:lang w:val="hr-HR" w:eastAsia="hr-HR"/>
        </w:rPr>
        <w:t xml:space="preserve"> kao što su </w:t>
      </w:r>
      <w:r w:rsidRPr="00FD1429">
        <w:rPr>
          <w:b/>
          <w:szCs w:val="24"/>
          <w:lang w:val="hr-HR" w:eastAsia="hr-HR"/>
        </w:rPr>
        <w:t>vrućica</w:t>
      </w:r>
      <w:r w:rsidRPr="00FD1429">
        <w:rPr>
          <w:szCs w:val="24"/>
          <w:lang w:val="hr-HR" w:eastAsia="hr-HR"/>
        </w:rPr>
        <w:t xml:space="preserve">, </w:t>
      </w:r>
      <w:r w:rsidRPr="00FD1429">
        <w:rPr>
          <w:b/>
          <w:szCs w:val="24"/>
          <w:lang w:val="hr-HR" w:eastAsia="hr-HR"/>
        </w:rPr>
        <w:t>grlobolja</w:t>
      </w:r>
      <w:r w:rsidRPr="00FD1429">
        <w:rPr>
          <w:szCs w:val="24"/>
          <w:lang w:val="hr-HR" w:eastAsia="hr-HR"/>
        </w:rPr>
        <w:t xml:space="preserve"> ili </w:t>
      </w:r>
      <w:r w:rsidRPr="00FD1429">
        <w:rPr>
          <w:b/>
          <w:szCs w:val="24"/>
          <w:lang w:val="hr-HR" w:eastAsia="hr-HR"/>
        </w:rPr>
        <w:t>kašalj</w:t>
      </w:r>
      <w:r>
        <w:rPr>
          <w:szCs w:val="24"/>
          <w:lang w:val="hr-HR" w:eastAsia="hr-HR"/>
        </w:rPr>
        <w:t>,</w:t>
      </w:r>
      <w:r w:rsidRPr="00FD1429">
        <w:rPr>
          <w:szCs w:val="24"/>
          <w:lang w:val="hr-HR" w:eastAsia="hr-HR"/>
        </w:rPr>
        <w:t xml:space="preserve"> jer </w:t>
      </w:r>
      <w:r w:rsidRPr="00FD1429">
        <w:rPr>
          <w:lang w:val="hr-HR"/>
        </w:rPr>
        <w:t>ovaj lijek</w:t>
      </w:r>
      <w:r w:rsidRPr="00FD1429">
        <w:rPr>
          <w:b/>
          <w:lang w:val="hr-HR"/>
        </w:rPr>
        <w:t xml:space="preserve"> </w:t>
      </w:r>
      <w:r w:rsidRPr="00FD1429">
        <w:rPr>
          <w:lang w:val="hr-HR"/>
        </w:rPr>
        <w:t xml:space="preserve">može </w:t>
      </w:r>
      <w:r w:rsidRPr="00FD1429">
        <w:rPr>
          <w:szCs w:val="24"/>
          <w:lang w:val="hr-HR" w:eastAsia="hr-HR"/>
        </w:rPr>
        <w:t>povećati rizik od teških infekcija koje mogu biti opasne po život</w:t>
      </w:r>
      <w:r w:rsidR="00CD2CB9">
        <w:rPr>
          <w:szCs w:val="24"/>
          <w:lang w:val="hr-HR" w:eastAsia="hr-HR"/>
        </w:rPr>
        <w:t>,</w:t>
      </w:r>
    </w:p>
    <w:p w14:paraId="712DEEDD" w14:textId="77777777" w:rsidR="00242F5D" w:rsidRPr="00FD1429" w:rsidRDefault="00242F5D" w:rsidP="00232163">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
          <w:szCs w:val="24"/>
          <w:lang w:val="hr-HR" w:eastAsia="hr-HR"/>
        </w:rPr>
        <w:t>k</w:t>
      </w:r>
      <w:r w:rsidRPr="00FD1429">
        <w:rPr>
          <w:b/>
          <w:szCs w:val="24"/>
          <w:lang w:val="hr-HR" w:eastAsia="hr-HR"/>
        </w:rPr>
        <w:t>ašlja</w:t>
      </w:r>
      <w:r w:rsidRPr="00FD1429">
        <w:rPr>
          <w:szCs w:val="24"/>
          <w:lang w:val="hr-HR" w:eastAsia="hr-HR"/>
        </w:rPr>
        <w:t xml:space="preserve"> ili </w:t>
      </w:r>
      <w:r w:rsidRPr="00FD1429">
        <w:rPr>
          <w:b/>
          <w:szCs w:val="24"/>
          <w:lang w:val="hr-HR" w:eastAsia="hr-HR"/>
        </w:rPr>
        <w:t>problema</w:t>
      </w:r>
      <w:r w:rsidRPr="00FD1429">
        <w:rPr>
          <w:szCs w:val="24"/>
          <w:lang w:val="hr-HR" w:eastAsia="hr-HR"/>
        </w:rPr>
        <w:t xml:space="preserve"> </w:t>
      </w:r>
      <w:r w:rsidRPr="00FD1429">
        <w:rPr>
          <w:b/>
          <w:szCs w:val="24"/>
          <w:lang w:val="hr-HR" w:eastAsia="hr-HR"/>
        </w:rPr>
        <w:t>s</w:t>
      </w:r>
      <w:r w:rsidRPr="00FD1429">
        <w:rPr>
          <w:szCs w:val="24"/>
          <w:lang w:val="hr-HR" w:eastAsia="hr-HR"/>
        </w:rPr>
        <w:t xml:space="preserve"> </w:t>
      </w:r>
      <w:r w:rsidRPr="00FD1429">
        <w:rPr>
          <w:b/>
          <w:szCs w:val="24"/>
          <w:lang w:val="hr-HR" w:eastAsia="hr-HR"/>
        </w:rPr>
        <w:t>disanjem</w:t>
      </w:r>
      <w:r>
        <w:rPr>
          <w:szCs w:val="24"/>
          <w:lang w:val="hr-HR" w:eastAsia="hr-HR"/>
        </w:rPr>
        <w:t>,</w:t>
      </w:r>
      <w:r w:rsidRPr="00FD1429">
        <w:rPr>
          <w:szCs w:val="24"/>
          <w:lang w:val="hr-HR" w:eastAsia="hr-HR"/>
        </w:rPr>
        <w:t xml:space="preserve"> jer to može upućivati na </w:t>
      </w:r>
      <w:r w:rsidR="00974E15">
        <w:rPr>
          <w:szCs w:val="24"/>
          <w:lang w:val="hr-HR" w:eastAsia="hr-HR"/>
        </w:rPr>
        <w:t>probleme s plućima</w:t>
      </w:r>
      <w:r w:rsidRPr="00FD1429">
        <w:rPr>
          <w:szCs w:val="24"/>
          <w:lang w:val="hr-HR" w:eastAsia="hr-HR"/>
        </w:rPr>
        <w:t xml:space="preserve"> (</w:t>
      </w:r>
      <w:proofErr w:type="spellStart"/>
      <w:r w:rsidRPr="00FD1429">
        <w:rPr>
          <w:szCs w:val="24"/>
          <w:lang w:val="hr-HR" w:eastAsia="hr-HR"/>
        </w:rPr>
        <w:t>intersticijska</w:t>
      </w:r>
      <w:proofErr w:type="spellEnd"/>
      <w:r w:rsidRPr="00FD1429">
        <w:rPr>
          <w:szCs w:val="24"/>
          <w:lang w:val="hr-HR" w:eastAsia="hr-HR"/>
        </w:rPr>
        <w:t xml:space="preserve"> plućna bolest</w:t>
      </w:r>
      <w:r w:rsidR="00974E15">
        <w:rPr>
          <w:szCs w:val="24"/>
          <w:lang w:val="hr-HR" w:eastAsia="hr-HR"/>
        </w:rPr>
        <w:t xml:space="preserve"> ili plućna hipertenzija</w:t>
      </w:r>
      <w:ins w:id="135" w:author="Author">
        <w:r w:rsidR="005615B5">
          <w:rPr>
            <w:szCs w:val="24"/>
            <w:lang w:val="hr-HR" w:eastAsia="hr-HR"/>
          </w:rPr>
          <w:t xml:space="preserve"> ili plućni čvor</w:t>
        </w:r>
      </w:ins>
      <w:r w:rsidRPr="00FD1429">
        <w:rPr>
          <w:lang w:val="hr-HR"/>
        </w:rPr>
        <w:t>)</w:t>
      </w:r>
      <w:r w:rsidR="00CD2CB9">
        <w:rPr>
          <w:lang w:val="hr-HR"/>
        </w:rPr>
        <w:t>,</w:t>
      </w:r>
      <w:r w:rsidRPr="00FD1429">
        <w:rPr>
          <w:lang w:val="hr-HR"/>
        </w:rPr>
        <w:t xml:space="preserve"> </w:t>
      </w:r>
    </w:p>
    <w:p w14:paraId="0A31965D" w14:textId="77777777" w:rsidR="00242F5D" w:rsidRPr="00FD1429" w:rsidRDefault="00242F5D" w:rsidP="00232163">
      <w:pPr>
        <w:numPr>
          <w:ilvl w:val="0"/>
          <w:numId w:val="13"/>
        </w:numPr>
        <w:shd w:val="clear" w:color="auto" w:fill="FFFFFF"/>
        <w:overflowPunct w:val="0"/>
        <w:autoSpaceDE w:val="0"/>
        <w:autoSpaceDN w:val="0"/>
        <w:adjustRightInd w:val="0"/>
        <w:spacing w:line="240" w:lineRule="auto"/>
        <w:ind w:left="567" w:hanging="567"/>
        <w:textAlignment w:val="baseline"/>
        <w:rPr>
          <w:szCs w:val="24"/>
          <w:lang w:val="hr-HR" w:eastAsia="hr-HR"/>
        </w:rPr>
      </w:pPr>
      <w:r>
        <w:rPr>
          <w:bCs/>
          <w:lang w:val="hr-HR"/>
        </w:rPr>
        <w:t>n</w:t>
      </w:r>
      <w:r w:rsidRPr="00FD1429">
        <w:rPr>
          <w:bCs/>
          <w:lang w:val="hr-HR"/>
        </w:rPr>
        <w:t>euobičajenih trnaca, slabosti li bolova u šakama ili stopalima</w:t>
      </w:r>
      <w:r>
        <w:rPr>
          <w:bCs/>
          <w:lang w:val="hr-HR"/>
        </w:rPr>
        <w:t>,</w:t>
      </w:r>
      <w:r w:rsidRPr="00FD1429">
        <w:rPr>
          <w:bCs/>
          <w:lang w:val="hr-HR"/>
        </w:rPr>
        <w:t xml:space="preserve"> jer mogu upućivati na probleme sa živcima (periferna neuropatija)</w:t>
      </w:r>
      <w:r w:rsidR="00232163">
        <w:rPr>
          <w:bCs/>
          <w:lang w:val="hr-HR"/>
        </w:rPr>
        <w:t>.</w:t>
      </w:r>
    </w:p>
    <w:p w14:paraId="2B622DDA" w14:textId="77777777" w:rsidR="00242F5D" w:rsidRDefault="00242F5D" w:rsidP="00232163">
      <w:pPr>
        <w:numPr>
          <w:ilvl w:val="12"/>
          <w:numId w:val="0"/>
        </w:numPr>
        <w:tabs>
          <w:tab w:val="clear" w:pos="567"/>
        </w:tabs>
        <w:spacing w:line="240" w:lineRule="auto"/>
        <w:ind w:right="-2"/>
        <w:rPr>
          <w:lang w:val="hr-HR"/>
        </w:rPr>
      </w:pPr>
    </w:p>
    <w:p w14:paraId="7085C348" w14:textId="77777777" w:rsidR="00242F5D" w:rsidRPr="00FD1429" w:rsidRDefault="00242F5D" w:rsidP="00232163">
      <w:pPr>
        <w:numPr>
          <w:ilvl w:val="12"/>
          <w:numId w:val="0"/>
        </w:numPr>
        <w:tabs>
          <w:tab w:val="clear" w:pos="567"/>
        </w:tabs>
        <w:spacing w:line="240" w:lineRule="auto"/>
        <w:ind w:right="-2"/>
        <w:rPr>
          <w:b/>
          <w:lang w:val="hr-HR"/>
        </w:rPr>
      </w:pPr>
      <w:r w:rsidRPr="00FD1429">
        <w:rPr>
          <w:b/>
          <w:lang w:val="hr-HR"/>
        </w:rPr>
        <w:t>Česte nuspojave (</w:t>
      </w:r>
      <w:r w:rsidR="00CD2CB9">
        <w:rPr>
          <w:b/>
          <w:lang w:val="hr-HR"/>
        </w:rPr>
        <w:t>mogu se javiti u</w:t>
      </w:r>
      <w:r w:rsidR="00CD2CB9" w:rsidRPr="00FD1429">
        <w:rPr>
          <w:b/>
          <w:lang w:val="hr-HR"/>
        </w:rPr>
        <w:t xml:space="preserve"> </w:t>
      </w:r>
      <w:r w:rsidR="00336979">
        <w:rPr>
          <w:b/>
          <w:lang w:val="hr-HR"/>
        </w:rPr>
        <w:t xml:space="preserve">manje od </w:t>
      </w:r>
      <w:r w:rsidRPr="00FD1429">
        <w:rPr>
          <w:b/>
          <w:lang w:val="hr-HR"/>
        </w:rPr>
        <w:t xml:space="preserve">1 </w:t>
      </w:r>
      <w:r>
        <w:rPr>
          <w:b/>
          <w:lang w:val="hr-HR"/>
        </w:rPr>
        <w:t>na</w:t>
      </w:r>
      <w:r w:rsidRPr="00FD1429">
        <w:rPr>
          <w:b/>
          <w:lang w:val="hr-HR"/>
        </w:rPr>
        <w:t xml:space="preserve"> 10 </w:t>
      </w:r>
      <w:r>
        <w:rPr>
          <w:b/>
          <w:lang w:val="hr-HR"/>
        </w:rPr>
        <w:t>osoba</w:t>
      </w:r>
      <w:r w:rsidRPr="00FD1429">
        <w:rPr>
          <w:b/>
          <w:lang w:val="hr-HR"/>
        </w:rPr>
        <w:t>)</w:t>
      </w:r>
      <w:r>
        <w:rPr>
          <w:b/>
          <w:lang w:val="hr-HR"/>
        </w:rPr>
        <w:t>:</w:t>
      </w:r>
    </w:p>
    <w:p w14:paraId="56A19F1C" w14:textId="77777777" w:rsidR="00242F5D" w:rsidRDefault="00242F5D" w:rsidP="00232163">
      <w:pPr>
        <w:numPr>
          <w:ilvl w:val="0"/>
          <w:numId w:val="13"/>
        </w:numPr>
        <w:tabs>
          <w:tab w:val="clear" w:pos="567"/>
        </w:tabs>
        <w:spacing w:line="240" w:lineRule="auto"/>
        <w:ind w:left="567" w:right="-2" w:hanging="567"/>
        <w:rPr>
          <w:lang w:val="hr-HR"/>
        </w:rPr>
      </w:pPr>
      <w:r>
        <w:rPr>
          <w:lang w:val="hr-HR"/>
        </w:rPr>
        <w:t>blago s</w:t>
      </w:r>
      <w:r w:rsidRPr="00FD1429">
        <w:rPr>
          <w:lang w:val="hr-HR"/>
        </w:rPr>
        <w:t>manjen</w:t>
      </w:r>
      <w:r>
        <w:rPr>
          <w:lang w:val="hr-HR"/>
        </w:rPr>
        <w:t xml:space="preserve"> broj bijelih krvnih stanica </w:t>
      </w:r>
      <w:r w:rsidRPr="00FD1429">
        <w:rPr>
          <w:lang w:val="hr-HR"/>
        </w:rPr>
        <w:t>(</w:t>
      </w:r>
      <w:proofErr w:type="spellStart"/>
      <w:r w:rsidRPr="00FD1429">
        <w:rPr>
          <w:lang w:val="hr-HR"/>
        </w:rPr>
        <w:t>leukopenija</w:t>
      </w:r>
      <w:proofErr w:type="spellEnd"/>
      <w:r w:rsidRPr="00FD1429">
        <w:rPr>
          <w:lang w:val="hr-HR"/>
        </w:rPr>
        <w:t>)</w:t>
      </w:r>
      <w:r w:rsidR="00CD2CB9">
        <w:rPr>
          <w:lang w:val="hr-HR"/>
        </w:rPr>
        <w:t>,</w:t>
      </w:r>
    </w:p>
    <w:p w14:paraId="1161DC0D" w14:textId="77777777" w:rsidR="00242F5D" w:rsidRPr="00FD1429" w:rsidRDefault="00242F5D" w:rsidP="00232163">
      <w:pPr>
        <w:numPr>
          <w:ilvl w:val="0"/>
          <w:numId w:val="13"/>
        </w:numPr>
        <w:tabs>
          <w:tab w:val="clear" w:pos="567"/>
        </w:tabs>
        <w:spacing w:line="240" w:lineRule="auto"/>
        <w:ind w:left="567" w:right="-2" w:hanging="567"/>
        <w:rPr>
          <w:lang w:val="hr-HR"/>
        </w:rPr>
      </w:pPr>
      <w:r>
        <w:rPr>
          <w:lang w:val="hr-HR"/>
        </w:rPr>
        <w:t>blage alergijske reakcije</w:t>
      </w:r>
      <w:r w:rsidR="00CD2CB9">
        <w:rPr>
          <w:lang w:val="hr-HR"/>
        </w:rPr>
        <w:t>,</w:t>
      </w:r>
    </w:p>
    <w:p w14:paraId="7243A142" w14:textId="77777777" w:rsidR="00242F5D" w:rsidRDefault="00242F5D" w:rsidP="00232163">
      <w:pPr>
        <w:numPr>
          <w:ilvl w:val="0"/>
          <w:numId w:val="13"/>
        </w:numPr>
        <w:tabs>
          <w:tab w:val="clear" w:pos="567"/>
        </w:tabs>
        <w:spacing w:line="240" w:lineRule="auto"/>
        <w:ind w:left="567" w:right="-2" w:hanging="567"/>
        <w:rPr>
          <w:lang w:val="hr-HR"/>
        </w:rPr>
      </w:pPr>
      <w:r>
        <w:rPr>
          <w:lang w:val="hr-HR"/>
        </w:rPr>
        <w:t>g</w:t>
      </w:r>
      <w:r w:rsidRPr="00FD1429">
        <w:rPr>
          <w:lang w:val="hr-HR"/>
        </w:rPr>
        <w:t xml:space="preserve">ubitak </w:t>
      </w:r>
      <w:r>
        <w:rPr>
          <w:lang w:val="hr-HR"/>
        </w:rPr>
        <w:t>teka, g</w:t>
      </w:r>
      <w:r w:rsidRPr="00FD1429">
        <w:rPr>
          <w:lang w:val="hr-HR"/>
        </w:rPr>
        <w:t>ubitak težine (obično beznačajan)</w:t>
      </w:r>
      <w:r w:rsidR="00CD2CB9">
        <w:rPr>
          <w:lang w:val="hr-HR"/>
        </w:rPr>
        <w:t>,</w:t>
      </w:r>
    </w:p>
    <w:p w14:paraId="278E4635" w14:textId="77777777" w:rsidR="00242F5D" w:rsidRPr="00025C72" w:rsidRDefault="00242F5D" w:rsidP="00232163">
      <w:pPr>
        <w:numPr>
          <w:ilvl w:val="0"/>
          <w:numId w:val="13"/>
        </w:numPr>
        <w:tabs>
          <w:tab w:val="clear" w:pos="567"/>
        </w:tabs>
        <w:spacing w:line="240" w:lineRule="auto"/>
        <w:ind w:left="567" w:right="-2" w:hanging="567"/>
        <w:rPr>
          <w:lang w:val="hr-HR"/>
        </w:rPr>
      </w:pPr>
      <w:r>
        <w:rPr>
          <w:lang w:val="hr-HR"/>
        </w:rPr>
        <w:t>umor (astenija)</w:t>
      </w:r>
      <w:r w:rsidR="00CD2CB9">
        <w:rPr>
          <w:lang w:val="hr-HR"/>
        </w:rPr>
        <w:t>,</w:t>
      </w:r>
    </w:p>
    <w:p w14:paraId="18282205" w14:textId="77777777" w:rsidR="00242F5D" w:rsidRPr="00FD1429" w:rsidRDefault="00242F5D" w:rsidP="00232163">
      <w:pPr>
        <w:numPr>
          <w:ilvl w:val="0"/>
          <w:numId w:val="13"/>
        </w:numPr>
        <w:tabs>
          <w:tab w:val="clear" w:pos="567"/>
        </w:tabs>
        <w:spacing w:line="240" w:lineRule="auto"/>
        <w:ind w:left="567" w:right="-2" w:hanging="567"/>
        <w:rPr>
          <w:lang w:val="hr-HR"/>
        </w:rPr>
      </w:pPr>
      <w:r>
        <w:rPr>
          <w:lang w:val="hr-HR"/>
        </w:rPr>
        <w:t>g</w:t>
      </w:r>
      <w:r w:rsidRPr="00FD1429">
        <w:rPr>
          <w:lang w:val="hr-HR"/>
        </w:rPr>
        <w:t>lavobolja</w:t>
      </w:r>
      <w:r>
        <w:rPr>
          <w:lang w:val="hr-HR"/>
        </w:rPr>
        <w:t>,</w:t>
      </w:r>
      <w:r w:rsidRPr="00DE1161">
        <w:rPr>
          <w:lang w:val="hr-HR"/>
        </w:rPr>
        <w:t xml:space="preserve"> </w:t>
      </w:r>
      <w:r>
        <w:rPr>
          <w:lang w:val="hr-HR"/>
        </w:rPr>
        <w:t>o</w:t>
      </w:r>
      <w:r w:rsidRPr="00FD1429">
        <w:rPr>
          <w:lang w:val="hr-HR"/>
        </w:rPr>
        <w:t>maglica</w:t>
      </w:r>
      <w:r w:rsidR="00CD2CB9">
        <w:rPr>
          <w:lang w:val="hr-HR"/>
        </w:rPr>
        <w:t>,</w:t>
      </w:r>
    </w:p>
    <w:p w14:paraId="56ADC739" w14:textId="77777777" w:rsidR="00242F5D" w:rsidRPr="00FD1429" w:rsidRDefault="00242F5D" w:rsidP="00232163">
      <w:pPr>
        <w:numPr>
          <w:ilvl w:val="0"/>
          <w:numId w:val="13"/>
        </w:numPr>
        <w:tabs>
          <w:tab w:val="clear" w:pos="567"/>
        </w:tabs>
        <w:spacing w:line="240" w:lineRule="auto"/>
        <w:ind w:left="567" w:right="-2" w:hanging="567"/>
        <w:rPr>
          <w:lang w:val="hr-HR"/>
        </w:rPr>
      </w:pPr>
      <w:r>
        <w:rPr>
          <w:lang w:val="hr-HR"/>
        </w:rPr>
        <w:lastRenderedPageBreak/>
        <w:t>neuobičajen</w:t>
      </w:r>
      <w:r w:rsidR="00E66E6E">
        <w:rPr>
          <w:lang w:val="hr-HR"/>
        </w:rPr>
        <w:t>i</w:t>
      </w:r>
      <w:r>
        <w:rPr>
          <w:lang w:val="hr-HR"/>
        </w:rPr>
        <w:t xml:space="preserve"> osjet</w:t>
      </w:r>
      <w:r w:rsidR="00E66E6E">
        <w:rPr>
          <w:lang w:val="hr-HR"/>
        </w:rPr>
        <w:t>i</w:t>
      </w:r>
      <w:r>
        <w:rPr>
          <w:lang w:val="hr-HR"/>
        </w:rPr>
        <w:t xml:space="preserve"> na koži</w:t>
      </w:r>
      <w:r w:rsidRPr="00FD1429">
        <w:rPr>
          <w:lang w:val="hr-HR"/>
        </w:rPr>
        <w:t xml:space="preserve">, </w:t>
      </w:r>
      <w:r>
        <w:rPr>
          <w:lang w:val="hr-HR"/>
        </w:rPr>
        <w:t>poput</w:t>
      </w:r>
      <w:r w:rsidRPr="00FD1429">
        <w:rPr>
          <w:lang w:val="hr-HR"/>
        </w:rPr>
        <w:t xml:space="preserve"> trn</w:t>
      </w:r>
      <w:r>
        <w:rPr>
          <w:lang w:val="hr-HR"/>
        </w:rPr>
        <w:t>aca</w:t>
      </w:r>
      <w:r w:rsidRPr="00FD1429">
        <w:rPr>
          <w:lang w:val="hr-HR"/>
        </w:rPr>
        <w:t xml:space="preserve"> (</w:t>
      </w:r>
      <w:proofErr w:type="spellStart"/>
      <w:r w:rsidRPr="00FD1429">
        <w:rPr>
          <w:lang w:val="hr-HR"/>
        </w:rPr>
        <w:t>parestezij</w:t>
      </w:r>
      <w:r w:rsidR="00CD2CB9">
        <w:rPr>
          <w:lang w:val="hr-HR"/>
        </w:rPr>
        <w:t>e</w:t>
      </w:r>
      <w:proofErr w:type="spellEnd"/>
      <w:r w:rsidRPr="00FD1429">
        <w:rPr>
          <w:lang w:val="hr-HR"/>
        </w:rPr>
        <w:t>)</w:t>
      </w:r>
      <w:r w:rsidR="00CD2CB9">
        <w:rPr>
          <w:lang w:val="hr-HR"/>
        </w:rPr>
        <w:t>,</w:t>
      </w:r>
    </w:p>
    <w:p w14:paraId="63C0B264" w14:textId="77777777" w:rsidR="00242F5D" w:rsidRDefault="00242F5D" w:rsidP="00232163">
      <w:pPr>
        <w:numPr>
          <w:ilvl w:val="0"/>
          <w:numId w:val="13"/>
        </w:numPr>
        <w:tabs>
          <w:tab w:val="clear" w:pos="567"/>
        </w:tabs>
        <w:spacing w:line="240" w:lineRule="auto"/>
        <w:ind w:left="567" w:right="-2" w:hanging="567"/>
        <w:rPr>
          <w:lang w:val="hr-HR"/>
        </w:rPr>
      </w:pPr>
      <w:r>
        <w:rPr>
          <w:lang w:val="hr-HR"/>
        </w:rPr>
        <w:t>b</w:t>
      </w:r>
      <w:r w:rsidRPr="00FD1429">
        <w:rPr>
          <w:lang w:val="hr-HR"/>
        </w:rPr>
        <w:t>laži porast krvnog tlaka</w:t>
      </w:r>
      <w:r w:rsidR="00CD2CB9">
        <w:rPr>
          <w:lang w:val="hr-HR"/>
        </w:rPr>
        <w:t>,</w:t>
      </w:r>
    </w:p>
    <w:p w14:paraId="72889A9D" w14:textId="77777777" w:rsidR="00C25746" w:rsidRPr="00FD1429" w:rsidRDefault="00C25746" w:rsidP="00232163">
      <w:pPr>
        <w:numPr>
          <w:ilvl w:val="0"/>
          <w:numId w:val="13"/>
        </w:numPr>
        <w:tabs>
          <w:tab w:val="clear" w:pos="567"/>
        </w:tabs>
        <w:spacing w:line="240" w:lineRule="auto"/>
        <w:ind w:left="567" w:right="-2" w:hanging="567"/>
        <w:rPr>
          <w:lang w:val="hr-HR"/>
        </w:rPr>
      </w:pPr>
      <w:r>
        <w:rPr>
          <w:lang w:val="hr-HR"/>
        </w:rPr>
        <w:t>kolitis,</w:t>
      </w:r>
    </w:p>
    <w:p w14:paraId="7DA075A3" w14:textId="77777777" w:rsidR="00242F5D" w:rsidRPr="00FD1429" w:rsidRDefault="00242F5D" w:rsidP="00232163">
      <w:pPr>
        <w:numPr>
          <w:ilvl w:val="0"/>
          <w:numId w:val="13"/>
        </w:numPr>
        <w:tabs>
          <w:tab w:val="clear" w:pos="567"/>
        </w:tabs>
        <w:spacing w:line="240" w:lineRule="auto"/>
        <w:ind w:left="567" w:right="-2" w:hanging="567"/>
        <w:rPr>
          <w:lang w:val="hr-HR"/>
        </w:rPr>
      </w:pPr>
      <w:r>
        <w:rPr>
          <w:lang w:val="hr-HR"/>
        </w:rPr>
        <w:t>p</w:t>
      </w:r>
      <w:r w:rsidRPr="00FD1429">
        <w:rPr>
          <w:lang w:val="hr-HR"/>
        </w:rPr>
        <w:t>roljev</w:t>
      </w:r>
      <w:r w:rsidR="00CD2CB9">
        <w:rPr>
          <w:lang w:val="hr-HR"/>
        </w:rPr>
        <w:t>,</w:t>
      </w:r>
    </w:p>
    <w:p w14:paraId="0FCDF11E" w14:textId="77777777" w:rsidR="00242F5D" w:rsidRPr="00242F5D" w:rsidRDefault="00242F5D" w:rsidP="00232163">
      <w:pPr>
        <w:numPr>
          <w:ilvl w:val="0"/>
          <w:numId w:val="13"/>
        </w:numPr>
        <w:tabs>
          <w:tab w:val="clear" w:pos="567"/>
        </w:tabs>
        <w:spacing w:line="240" w:lineRule="auto"/>
        <w:ind w:left="567" w:right="-2" w:hanging="567"/>
        <w:rPr>
          <w:lang w:val="hr-HR"/>
        </w:rPr>
      </w:pPr>
      <w:r>
        <w:rPr>
          <w:lang w:val="hr-HR"/>
        </w:rPr>
        <w:t>m</w:t>
      </w:r>
      <w:r w:rsidRPr="00FD1429">
        <w:rPr>
          <w:lang w:val="hr-HR"/>
        </w:rPr>
        <w:t>učnina</w:t>
      </w:r>
      <w:r>
        <w:rPr>
          <w:lang w:val="hr-HR"/>
        </w:rPr>
        <w:t>,</w:t>
      </w:r>
      <w:r w:rsidRPr="00DE1161">
        <w:rPr>
          <w:lang w:val="hr-HR"/>
        </w:rPr>
        <w:t xml:space="preserve"> </w:t>
      </w:r>
      <w:r>
        <w:rPr>
          <w:lang w:val="hr-HR"/>
        </w:rPr>
        <w:t>p</w:t>
      </w:r>
      <w:r w:rsidRPr="00FD1429">
        <w:rPr>
          <w:lang w:val="hr-HR"/>
        </w:rPr>
        <w:t>ovraćanje</w:t>
      </w:r>
      <w:r w:rsidR="00CD2CB9">
        <w:rPr>
          <w:lang w:val="hr-HR"/>
        </w:rPr>
        <w:t>,</w:t>
      </w:r>
    </w:p>
    <w:p w14:paraId="6AA7CBF6" w14:textId="77777777" w:rsidR="00242F5D" w:rsidRPr="00FD1429" w:rsidRDefault="00242F5D" w:rsidP="00232163">
      <w:pPr>
        <w:numPr>
          <w:ilvl w:val="0"/>
          <w:numId w:val="13"/>
        </w:numPr>
        <w:tabs>
          <w:tab w:val="clear" w:pos="567"/>
        </w:tabs>
        <w:spacing w:line="240" w:lineRule="auto"/>
        <w:ind w:left="567" w:right="-2" w:hanging="567"/>
        <w:rPr>
          <w:lang w:val="hr-HR"/>
        </w:rPr>
      </w:pPr>
      <w:r w:rsidRPr="00FD1429">
        <w:rPr>
          <w:lang w:val="hr-HR"/>
        </w:rPr>
        <w:t>upala</w:t>
      </w:r>
      <w:r>
        <w:rPr>
          <w:lang w:val="hr-HR"/>
        </w:rPr>
        <w:t xml:space="preserve"> </w:t>
      </w:r>
      <w:r w:rsidRPr="00FD1429">
        <w:rPr>
          <w:lang w:val="hr-HR"/>
        </w:rPr>
        <w:t>ili</w:t>
      </w:r>
      <w:r>
        <w:rPr>
          <w:lang w:val="hr-HR"/>
        </w:rPr>
        <w:t xml:space="preserve"> č</w:t>
      </w:r>
      <w:r w:rsidRPr="00FD1429">
        <w:rPr>
          <w:lang w:val="hr-HR"/>
        </w:rPr>
        <w:t>irevi u ustima</w:t>
      </w:r>
      <w:r w:rsidR="00CD2CB9">
        <w:rPr>
          <w:lang w:val="hr-HR"/>
        </w:rPr>
        <w:t>,</w:t>
      </w:r>
      <w:r w:rsidRPr="00FD1429">
        <w:rPr>
          <w:lang w:val="hr-HR"/>
        </w:rPr>
        <w:t xml:space="preserve"> </w:t>
      </w:r>
    </w:p>
    <w:p w14:paraId="424881D2" w14:textId="77777777" w:rsidR="00242F5D" w:rsidRDefault="00242F5D" w:rsidP="00232163">
      <w:pPr>
        <w:numPr>
          <w:ilvl w:val="0"/>
          <w:numId w:val="13"/>
        </w:numPr>
        <w:tabs>
          <w:tab w:val="clear" w:pos="567"/>
        </w:tabs>
        <w:spacing w:line="240" w:lineRule="auto"/>
        <w:ind w:left="567" w:right="-2" w:hanging="567"/>
        <w:rPr>
          <w:lang w:val="hr-HR"/>
        </w:rPr>
      </w:pPr>
      <w:r>
        <w:rPr>
          <w:lang w:val="hr-HR"/>
        </w:rPr>
        <w:t>b</w:t>
      </w:r>
      <w:r w:rsidRPr="00FD1429">
        <w:rPr>
          <w:lang w:val="hr-HR"/>
        </w:rPr>
        <w:t>ol u trbuhu</w:t>
      </w:r>
      <w:r w:rsidR="00CD2CB9">
        <w:rPr>
          <w:lang w:val="hr-HR"/>
        </w:rPr>
        <w:t>,</w:t>
      </w:r>
    </w:p>
    <w:p w14:paraId="72A92CE1" w14:textId="77777777" w:rsidR="00242F5D" w:rsidRPr="00025C72" w:rsidRDefault="00242F5D" w:rsidP="00232163">
      <w:pPr>
        <w:numPr>
          <w:ilvl w:val="0"/>
          <w:numId w:val="13"/>
        </w:numPr>
        <w:tabs>
          <w:tab w:val="clear" w:pos="567"/>
        </w:tabs>
        <w:spacing w:line="240" w:lineRule="auto"/>
        <w:ind w:left="567" w:right="-2" w:hanging="567"/>
        <w:rPr>
          <w:lang w:val="hr-HR"/>
        </w:rPr>
      </w:pPr>
      <w:r>
        <w:rPr>
          <w:lang w:val="hr-HR"/>
        </w:rPr>
        <w:t>p</w:t>
      </w:r>
      <w:r w:rsidRPr="00FD1429">
        <w:rPr>
          <w:lang w:val="hr-HR"/>
        </w:rPr>
        <w:t>orast vrijednosti određenih jetrenih enzima</w:t>
      </w:r>
      <w:r w:rsidR="00CD2CB9">
        <w:rPr>
          <w:lang w:val="hr-HR"/>
        </w:rPr>
        <w:t>,</w:t>
      </w:r>
    </w:p>
    <w:p w14:paraId="5F2B9A8A" w14:textId="77777777" w:rsidR="00242F5D" w:rsidRPr="00FD1429" w:rsidRDefault="00242F5D" w:rsidP="00232163">
      <w:pPr>
        <w:numPr>
          <w:ilvl w:val="0"/>
          <w:numId w:val="13"/>
        </w:numPr>
        <w:tabs>
          <w:tab w:val="clear" w:pos="567"/>
        </w:tabs>
        <w:spacing w:line="240" w:lineRule="auto"/>
        <w:ind w:left="567" w:right="-2" w:hanging="567"/>
        <w:rPr>
          <w:lang w:val="hr-HR"/>
        </w:rPr>
      </w:pPr>
      <w:r>
        <w:rPr>
          <w:lang w:val="hr-HR"/>
        </w:rPr>
        <w:t>p</w:t>
      </w:r>
      <w:r w:rsidRPr="00FD1429">
        <w:rPr>
          <w:lang w:val="hr-HR"/>
        </w:rPr>
        <w:t>ojačan gubitak kose</w:t>
      </w:r>
      <w:r w:rsidR="00CD2CB9">
        <w:rPr>
          <w:lang w:val="hr-HR"/>
        </w:rPr>
        <w:t>,</w:t>
      </w:r>
    </w:p>
    <w:p w14:paraId="26D48211" w14:textId="77777777" w:rsidR="00242F5D" w:rsidRDefault="00242F5D" w:rsidP="00232163">
      <w:pPr>
        <w:numPr>
          <w:ilvl w:val="0"/>
          <w:numId w:val="13"/>
        </w:numPr>
        <w:tabs>
          <w:tab w:val="clear" w:pos="567"/>
        </w:tabs>
        <w:spacing w:line="240" w:lineRule="auto"/>
        <w:ind w:left="567" w:right="-2" w:hanging="567"/>
        <w:rPr>
          <w:lang w:val="hr-HR"/>
        </w:rPr>
      </w:pPr>
      <w:r w:rsidRPr="00025C72">
        <w:rPr>
          <w:lang w:val="hr-HR"/>
        </w:rPr>
        <w:t>ekcem</w:t>
      </w:r>
      <w:r w:rsidRPr="00242F5D">
        <w:rPr>
          <w:lang w:val="hr-HR"/>
        </w:rPr>
        <w:t>, suha koža, osip, svrbež</w:t>
      </w:r>
      <w:r w:rsidR="00CD2CB9">
        <w:rPr>
          <w:lang w:val="hr-HR"/>
        </w:rPr>
        <w:t>,</w:t>
      </w:r>
    </w:p>
    <w:p w14:paraId="418E8929" w14:textId="77777777" w:rsidR="00242F5D" w:rsidRPr="00FD1429" w:rsidRDefault="00242F5D" w:rsidP="00232163">
      <w:pPr>
        <w:numPr>
          <w:ilvl w:val="0"/>
          <w:numId w:val="13"/>
        </w:numPr>
        <w:tabs>
          <w:tab w:val="clear" w:pos="567"/>
        </w:tabs>
        <w:spacing w:line="240" w:lineRule="auto"/>
        <w:ind w:left="567" w:right="-2" w:hanging="567"/>
        <w:rPr>
          <w:lang w:val="hr-HR"/>
        </w:rPr>
      </w:pPr>
      <w:proofErr w:type="spellStart"/>
      <w:r>
        <w:rPr>
          <w:lang w:val="hr-HR"/>
        </w:rPr>
        <w:t>tend</w:t>
      </w:r>
      <w:r w:rsidR="00E66E6E">
        <w:rPr>
          <w:lang w:val="hr-HR"/>
        </w:rPr>
        <w:t>i</w:t>
      </w:r>
      <w:r>
        <w:rPr>
          <w:lang w:val="hr-HR"/>
        </w:rPr>
        <w:t>nitis</w:t>
      </w:r>
      <w:proofErr w:type="spellEnd"/>
      <w:r>
        <w:rPr>
          <w:lang w:val="hr-HR"/>
        </w:rPr>
        <w:t xml:space="preserve"> (b</w:t>
      </w:r>
      <w:r w:rsidRPr="00FD1429">
        <w:rPr>
          <w:lang w:val="hr-HR"/>
        </w:rPr>
        <w:t>ol</w:t>
      </w:r>
      <w:r>
        <w:rPr>
          <w:lang w:val="hr-HR"/>
        </w:rPr>
        <w:t xml:space="preserve"> izazvana upalom membrane koja okružuje tetive, obično na stopalima ili šakama)</w:t>
      </w:r>
      <w:r w:rsidR="00CD2CB9">
        <w:rPr>
          <w:lang w:val="hr-HR"/>
        </w:rPr>
        <w:t>,</w:t>
      </w:r>
    </w:p>
    <w:p w14:paraId="1430D293" w14:textId="77777777" w:rsidR="00242F5D" w:rsidRPr="00FD1429" w:rsidRDefault="00242F5D" w:rsidP="00232163">
      <w:pPr>
        <w:numPr>
          <w:ilvl w:val="0"/>
          <w:numId w:val="13"/>
        </w:numPr>
        <w:tabs>
          <w:tab w:val="clear" w:pos="567"/>
        </w:tabs>
        <w:spacing w:line="240" w:lineRule="auto"/>
        <w:ind w:left="567" w:right="-2" w:hanging="567"/>
        <w:rPr>
          <w:lang w:val="hr-HR"/>
        </w:rPr>
      </w:pPr>
      <w:r>
        <w:rPr>
          <w:lang w:val="hr-HR"/>
        </w:rPr>
        <w:t>p</w:t>
      </w:r>
      <w:r w:rsidRPr="00FD1429">
        <w:rPr>
          <w:lang w:val="hr-HR"/>
        </w:rPr>
        <w:t>orast koncentracije određenih enzima u krvi (</w:t>
      </w:r>
      <w:proofErr w:type="spellStart"/>
      <w:r w:rsidRPr="00FD1429">
        <w:rPr>
          <w:lang w:val="hr-HR"/>
        </w:rPr>
        <w:t>kreatin</w:t>
      </w:r>
      <w:proofErr w:type="spellEnd"/>
      <w:r w:rsidRPr="00FD1429">
        <w:rPr>
          <w:lang w:val="hr-HR"/>
        </w:rPr>
        <w:t xml:space="preserve"> </w:t>
      </w:r>
      <w:proofErr w:type="spellStart"/>
      <w:r w:rsidRPr="00FD1429">
        <w:rPr>
          <w:lang w:val="hr-HR"/>
        </w:rPr>
        <w:t>fosfokinaze</w:t>
      </w:r>
      <w:proofErr w:type="spellEnd"/>
      <w:r w:rsidRPr="00FD1429">
        <w:rPr>
          <w:lang w:val="hr-HR"/>
        </w:rPr>
        <w:t>)</w:t>
      </w:r>
      <w:r w:rsidR="00CD2CB9">
        <w:rPr>
          <w:lang w:val="hr-HR"/>
        </w:rPr>
        <w:t>,</w:t>
      </w:r>
    </w:p>
    <w:p w14:paraId="300AFB5D" w14:textId="77777777" w:rsidR="00242F5D" w:rsidRPr="00FD1429" w:rsidRDefault="009B03EB" w:rsidP="00232163">
      <w:pPr>
        <w:numPr>
          <w:ilvl w:val="0"/>
          <w:numId w:val="13"/>
        </w:numPr>
        <w:tabs>
          <w:tab w:val="clear" w:pos="567"/>
        </w:tabs>
        <w:spacing w:line="240" w:lineRule="auto"/>
        <w:ind w:left="567" w:right="-2" w:hanging="567"/>
        <w:rPr>
          <w:lang w:val="hr-HR"/>
        </w:rPr>
      </w:pPr>
      <w:r>
        <w:rPr>
          <w:lang w:val="hr-HR"/>
        </w:rPr>
        <w:t>problemi</w:t>
      </w:r>
      <w:r w:rsidR="00242F5D" w:rsidRPr="00FD1429">
        <w:rPr>
          <w:bCs/>
          <w:lang w:val="hr-HR"/>
        </w:rPr>
        <w:t xml:space="preserve"> sa živcima u rukama ili nogama (periferna neuropatija)</w:t>
      </w:r>
      <w:r w:rsidR="00CD2CB9">
        <w:rPr>
          <w:bCs/>
          <w:lang w:val="hr-HR"/>
        </w:rPr>
        <w:t>.</w:t>
      </w:r>
    </w:p>
    <w:p w14:paraId="3059EDD6" w14:textId="77777777" w:rsidR="00242F5D" w:rsidRPr="00FD1429" w:rsidRDefault="00242F5D" w:rsidP="00232163">
      <w:pPr>
        <w:numPr>
          <w:ilvl w:val="12"/>
          <w:numId w:val="0"/>
        </w:numPr>
        <w:tabs>
          <w:tab w:val="clear" w:pos="567"/>
        </w:tabs>
        <w:spacing w:line="240" w:lineRule="auto"/>
        <w:ind w:left="567" w:right="-2" w:hanging="567"/>
        <w:rPr>
          <w:lang w:val="hr-HR"/>
        </w:rPr>
      </w:pPr>
    </w:p>
    <w:p w14:paraId="0505F66C" w14:textId="77777777" w:rsidR="00242F5D" w:rsidRPr="00FD1429" w:rsidRDefault="00242F5D" w:rsidP="00232163">
      <w:pPr>
        <w:numPr>
          <w:ilvl w:val="12"/>
          <w:numId w:val="0"/>
        </w:numPr>
        <w:tabs>
          <w:tab w:val="clear" w:pos="567"/>
        </w:tabs>
        <w:spacing w:line="240" w:lineRule="auto"/>
        <w:ind w:right="-2"/>
        <w:rPr>
          <w:b/>
          <w:lang w:val="hr-HR"/>
        </w:rPr>
      </w:pPr>
      <w:r w:rsidRPr="00FD1429">
        <w:rPr>
          <w:b/>
          <w:lang w:val="hr-HR"/>
        </w:rPr>
        <w:t>Manje česte nuspojave (</w:t>
      </w:r>
      <w:r w:rsidR="00964DE8" w:rsidRPr="002919CD">
        <w:rPr>
          <w:b/>
          <w:lang w:val="hr-HR"/>
        </w:rPr>
        <w:t xml:space="preserve">mogu se </w:t>
      </w:r>
      <w:r w:rsidR="00964DE8">
        <w:rPr>
          <w:b/>
          <w:lang w:val="hr-HR"/>
        </w:rPr>
        <w:t>javiti</w:t>
      </w:r>
      <w:r w:rsidR="00964DE8" w:rsidRPr="00FD1429">
        <w:rPr>
          <w:b/>
          <w:lang w:val="hr-HR"/>
        </w:rPr>
        <w:t xml:space="preserve"> u </w:t>
      </w:r>
      <w:r w:rsidR="00336979">
        <w:rPr>
          <w:b/>
          <w:lang w:val="hr-HR"/>
        </w:rPr>
        <w:t xml:space="preserve">manje od </w:t>
      </w:r>
      <w:r w:rsidRPr="00FD1429">
        <w:rPr>
          <w:b/>
          <w:lang w:val="hr-HR"/>
        </w:rPr>
        <w:t xml:space="preserve">1 </w:t>
      </w:r>
      <w:r>
        <w:rPr>
          <w:b/>
          <w:lang w:val="hr-HR"/>
        </w:rPr>
        <w:t>na</w:t>
      </w:r>
      <w:r w:rsidRPr="00FD1429">
        <w:rPr>
          <w:b/>
          <w:lang w:val="hr-HR"/>
        </w:rPr>
        <w:t xml:space="preserve"> 100 </w:t>
      </w:r>
      <w:r>
        <w:rPr>
          <w:b/>
          <w:lang w:val="hr-HR"/>
        </w:rPr>
        <w:t>osoba</w:t>
      </w:r>
      <w:r w:rsidRPr="00FD1429">
        <w:rPr>
          <w:b/>
          <w:lang w:val="hr-HR"/>
        </w:rPr>
        <w:t>)</w:t>
      </w:r>
      <w:r>
        <w:rPr>
          <w:b/>
          <w:lang w:val="hr-HR"/>
        </w:rPr>
        <w:t>:</w:t>
      </w:r>
    </w:p>
    <w:p w14:paraId="50CB523E" w14:textId="77777777" w:rsidR="00242F5D"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s</w:t>
      </w:r>
      <w:r w:rsidRPr="00FD1429">
        <w:rPr>
          <w:szCs w:val="24"/>
          <w:lang w:val="hr-HR" w:eastAsia="hr-HR"/>
        </w:rPr>
        <w:t xml:space="preserve">manjen broj crvenih krvnih stanica </w:t>
      </w:r>
      <w:r>
        <w:rPr>
          <w:szCs w:val="24"/>
          <w:lang w:val="hr-HR" w:eastAsia="hr-HR"/>
        </w:rPr>
        <w:t>(anemija) i smanjen broj krvnih pločica (</w:t>
      </w:r>
      <w:proofErr w:type="spellStart"/>
      <w:r>
        <w:rPr>
          <w:szCs w:val="24"/>
          <w:lang w:val="hr-HR" w:eastAsia="hr-HR"/>
        </w:rPr>
        <w:t>trombocitopenija</w:t>
      </w:r>
      <w:proofErr w:type="spellEnd"/>
      <w:r>
        <w:rPr>
          <w:szCs w:val="24"/>
          <w:lang w:val="hr-HR" w:eastAsia="hr-HR"/>
        </w:rPr>
        <w:t>)</w:t>
      </w:r>
      <w:r w:rsidR="00964DE8">
        <w:rPr>
          <w:szCs w:val="24"/>
          <w:lang w:val="hr-HR" w:eastAsia="hr-HR"/>
        </w:rPr>
        <w:t>,</w:t>
      </w:r>
    </w:p>
    <w:p w14:paraId="231EF987" w14:textId="77777777" w:rsidR="00242F5D"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s</w:t>
      </w:r>
      <w:r w:rsidRPr="00FD1429">
        <w:rPr>
          <w:szCs w:val="24"/>
          <w:lang w:val="hr-HR" w:eastAsia="hr-HR"/>
        </w:rPr>
        <w:t>manjenje koncentracije kalija u krvi</w:t>
      </w:r>
      <w:r w:rsidR="00964DE8">
        <w:rPr>
          <w:szCs w:val="24"/>
          <w:lang w:val="hr-HR" w:eastAsia="hr-HR"/>
        </w:rPr>
        <w:t>,</w:t>
      </w:r>
    </w:p>
    <w:p w14:paraId="7657842F"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w:t>
      </w:r>
      <w:r w:rsidRPr="00FD1429">
        <w:rPr>
          <w:szCs w:val="24"/>
          <w:lang w:val="hr-HR" w:eastAsia="hr-HR"/>
        </w:rPr>
        <w:t>jeskoba</w:t>
      </w:r>
      <w:r w:rsidR="00964DE8">
        <w:rPr>
          <w:szCs w:val="24"/>
          <w:lang w:val="hr-HR" w:eastAsia="hr-HR"/>
        </w:rPr>
        <w:t>,</w:t>
      </w:r>
      <w:r w:rsidRPr="00FD1429" w:rsidDel="00A55E20">
        <w:rPr>
          <w:szCs w:val="24"/>
          <w:lang w:val="hr-HR" w:eastAsia="hr-HR"/>
        </w:rPr>
        <w:t xml:space="preserve"> </w:t>
      </w:r>
    </w:p>
    <w:p w14:paraId="1676FE9B"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w:t>
      </w:r>
      <w:r w:rsidRPr="00FD1429">
        <w:rPr>
          <w:szCs w:val="24"/>
          <w:lang w:val="hr-HR" w:eastAsia="hr-HR"/>
        </w:rPr>
        <w:t>oremećaji okusa</w:t>
      </w:r>
      <w:r w:rsidR="00964DE8">
        <w:rPr>
          <w:szCs w:val="24"/>
          <w:lang w:val="hr-HR" w:eastAsia="hr-HR"/>
        </w:rPr>
        <w:t>,</w:t>
      </w:r>
    </w:p>
    <w:p w14:paraId="6E1239C7"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sidRPr="00FD1429">
        <w:rPr>
          <w:szCs w:val="24"/>
          <w:lang w:val="hr-HR" w:eastAsia="hr-HR"/>
        </w:rPr>
        <w:t xml:space="preserve">urtikarija </w:t>
      </w:r>
      <w:r>
        <w:rPr>
          <w:szCs w:val="24"/>
          <w:lang w:val="hr-HR" w:eastAsia="hr-HR"/>
        </w:rPr>
        <w:t>(koprivnjača</w:t>
      </w:r>
      <w:r w:rsidRPr="00FD1429">
        <w:rPr>
          <w:szCs w:val="24"/>
          <w:lang w:val="hr-HR" w:eastAsia="hr-HR"/>
        </w:rPr>
        <w:t>)</w:t>
      </w:r>
      <w:r w:rsidR="00964DE8">
        <w:rPr>
          <w:szCs w:val="24"/>
          <w:lang w:val="hr-HR" w:eastAsia="hr-HR"/>
        </w:rPr>
        <w:t>,</w:t>
      </w:r>
    </w:p>
    <w:p w14:paraId="4C3F6D58"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puknuće</w:t>
      </w:r>
      <w:r w:rsidRPr="00FD1429">
        <w:rPr>
          <w:szCs w:val="24"/>
          <w:lang w:val="hr-HR" w:eastAsia="hr-HR"/>
        </w:rPr>
        <w:t xml:space="preserve"> </w:t>
      </w:r>
      <w:r w:rsidR="00E66E6E" w:rsidRPr="00FD1429">
        <w:rPr>
          <w:szCs w:val="24"/>
          <w:lang w:val="hr-HR" w:eastAsia="hr-HR"/>
        </w:rPr>
        <w:t>tetiv</w:t>
      </w:r>
      <w:r w:rsidR="00E66E6E">
        <w:rPr>
          <w:szCs w:val="24"/>
          <w:lang w:val="hr-HR" w:eastAsia="hr-HR"/>
        </w:rPr>
        <w:t>e</w:t>
      </w:r>
      <w:r w:rsidR="00964DE8">
        <w:rPr>
          <w:szCs w:val="24"/>
          <w:lang w:val="hr-HR" w:eastAsia="hr-HR"/>
        </w:rPr>
        <w:t>,</w:t>
      </w:r>
    </w:p>
    <w:p w14:paraId="3852B218"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w:t>
      </w:r>
      <w:r w:rsidRPr="00FD1429">
        <w:rPr>
          <w:szCs w:val="24"/>
          <w:lang w:val="hr-HR" w:eastAsia="hr-HR"/>
        </w:rPr>
        <w:t xml:space="preserve">ovećanje razine masnoća u krvi (kolesterol i </w:t>
      </w:r>
      <w:proofErr w:type="spellStart"/>
      <w:r w:rsidRPr="00FD1429">
        <w:rPr>
          <w:szCs w:val="24"/>
          <w:lang w:val="hr-HR" w:eastAsia="hr-HR"/>
        </w:rPr>
        <w:t>trigliceridi</w:t>
      </w:r>
      <w:proofErr w:type="spellEnd"/>
      <w:r w:rsidRPr="00FD1429">
        <w:rPr>
          <w:szCs w:val="24"/>
          <w:lang w:val="hr-HR" w:eastAsia="hr-HR"/>
        </w:rPr>
        <w:t>)</w:t>
      </w:r>
      <w:r w:rsidR="00964DE8">
        <w:rPr>
          <w:szCs w:val="24"/>
          <w:lang w:val="hr-HR" w:eastAsia="hr-HR"/>
        </w:rPr>
        <w:t>,</w:t>
      </w:r>
    </w:p>
    <w:p w14:paraId="5787167D" w14:textId="77777777" w:rsidR="00242F5D" w:rsidRPr="00242F5D"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s</w:t>
      </w:r>
      <w:r w:rsidRPr="00FD1429">
        <w:rPr>
          <w:szCs w:val="24"/>
          <w:lang w:val="hr-HR" w:eastAsia="hr-HR"/>
        </w:rPr>
        <w:t>manjenje razine fosfata u krvi</w:t>
      </w:r>
      <w:r w:rsidR="00964DE8">
        <w:rPr>
          <w:szCs w:val="24"/>
          <w:lang w:val="hr-HR" w:eastAsia="hr-HR"/>
        </w:rPr>
        <w:t>.</w:t>
      </w:r>
    </w:p>
    <w:p w14:paraId="74769618" w14:textId="77777777" w:rsidR="00242F5D" w:rsidRPr="00FD1429" w:rsidRDefault="00242F5D" w:rsidP="00232163">
      <w:pPr>
        <w:numPr>
          <w:ilvl w:val="12"/>
          <w:numId w:val="0"/>
        </w:numPr>
        <w:tabs>
          <w:tab w:val="clear" w:pos="567"/>
        </w:tabs>
        <w:spacing w:line="240" w:lineRule="auto"/>
        <w:ind w:right="-2"/>
        <w:rPr>
          <w:lang w:val="hr-HR"/>
        </w:rPr>
      </w:pPr>
    </w:p>
    <w:p w14:paraId="04690B03" w14:textId="77777777" w:rsidR="00242F5D" w:rsidRPr="00FD1429" w:rsidRDefault="00242F5D" w:rsidP="00232163">
      <w:pPr>
        <w:numPr>
          <w:ilvl w:val="12"/>
          <w:numId w:val="0"/>
        </w:numPr>
        <w:tabs>
          <w:tab w:val="clear" w:pos="567"/>
        </w:tabs>
        <w:spacing w:line="240" w:lineRule="auto"/>
        <w:ind w:right="-2"/>
        <w:rPr>
          <w:b/>
          <w:lang w:val="hr-HR"/>
        </w:rPr>
      </w:pPr>
      <w:r w:rsidRPr="00FD1429">
        <w:rPr>
          <w:b/>
          <w:lang w:val="hr-HR"/>
        </w:rPr>
        <w:t>Rijetke nuspojave (</w:t>
      </w:r>
      <w:r w:rsidR="00964DE8" w:rsidRPr="002919CD">
        <w:rPr>
          <w:b/>
          <w:lang w:val="hr-HR"/>
        </w:rPr>
        <w:t xml:space="preserve">mogu se </w:t>
      </w:r>
      <w:r w:rsidR="00964DE8">
        <w:rPr>
          <w:b/>
          <w:lang w:val="hr-HR"/>
        </w:rPr>
        <w:t>javiti</w:t>
      </w:r>
      <w:r w:rsidR="00964DE8" w:rsidRPr="00FD1429">
        <w:rPr>
          <w:b/>
          <w:lang w:val="hr-HR"/>
        </w:rPr>
        <w:t xml:space="preserve"> u </w:t>
      </w:r>
      <w:r w:rsidR="00336979">
        <w:rPr>
          <w:b/>
          <w:lang w:val="hr-HR"/>
        </w:rPr>
        <w:t xml:space="preserve">manje od </w:t>
      </w:r>
      <w:r w:rsidRPr="00FD1429">
        <w:rPr>
          <w:b/>
          <w:lang w:val="hr-HR"/>
        </w:rPr>
        <w:t xml:space="preserve">1 </w:t>
      </w:r>
      <w:r>
        <w:rPr>
          <w:b/>
          <w:lang w:val="hr-HR"/>
        </w:rPr>
        <w:t>na</w:t>
      </w:r>
      <w:r w:rsidRPr="00FD1429">
        <w:rPr>
          <w:b/>
          <w:lang w:val="hr-HR"/>
        </w:rPr>
        <w:t xml:space="preserve"> 1000 </w:t>
      </w:r>
      <w:r>
        <w:rPr>
          <w:b/>
          <w:lang w:val="hr-HR"/>
        </w:rPr>
        <w:t>osoba</w:t>
      </w:r>
      <w:r w:rsidRPr="00FD1429">
        <w:rPr>
          <w:b/>
          <w:lang w:val="hr-HR"/>
        </w:rPr>
        <w:t>)</w:t>
      </w:r>
      <w:r>
        <w:rPr>
          <w:b/>
          <w:lang w:val="hr-HR"/>
        </w:rPr>
        <w:t>:</w:t>
      </w:r>
    </w:p>
    <w:p w14:paraId="4CD821F8"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porast broj</w:t>
      </w:r>
      <w:r w:rsidR="006A1035">
        <w:rPr>
          <w:szCs w:val="24"/>
          <w:lang w:val="hr-HR" w:eastAsia="hr-HR"/>
        </w:rPr>
        <w:t>a</w:t>
      </w:r>
      <w:r>
        <w:rPr>
          <w:szCs w:val="24"/>
          <w:lang w:val="hr-HR" w:eastAsia="hr-HR"/>
        </w:rPr>
        <w:t xml:space="preserve"> krvnih stanica zvanih eozinofili (eozinofilija), blago</w:t>
      </w:r>
      <w:r w:rsidRPr="00FD1429">
        <w:rPr>
          <w:szCs w:val="24"/>
          <w:lang w:val="hr-HR" w:eastAsia="hr-HR"/>
        </w:rPr>
        <w:t xml:space="preserve"> smanjenj</w:t>
      </w:r>
      <w:r>
        <w:rPr>
          <w:szCs w:val="24"/>
          <w:lang w:val="hr-HR" w:eastAsia="hr-HR"/>
        </w:rPr>
        <w:t xml:space="preserve">e broja bijelih krvnih stanica </w:t>
      </w:r>
      <w:r w:rsidRPr="00FD1429">
        <w:rPr>
          <w:szCs w:val="24"/>
          <w:lang w:val="hr-HR" w:eastAsia="hr-HR"/>
        </w:rPr>
        <w:t>(</w:t>
      </w:r>
      <w:proofErr w:type="spellStart"/>
      <w:r w:rsidRPr="00FD1429">
        <w:rPr>
          <w:szCs w:val="24"/>
          <w:lang w:val="hr-HR" w:eastAsia="hr-HR"/>
        </w:rPr>
        <w:t>leukopenija</w:t>
      </w:r>
      <w:proofErr w:type="spellEnd"/>
      <w:r w:rsidRPr="00FD1429">
        <w:rPr>
          <w:szCs w:val="24"/>
          <w:lang w:val="hr-HR" w:eastAsia="hr-HR"/>
        </w:rPr>
        <w:t>)</w:t>
      </w:r>
      <w:r>
        <w:rPr>
          <w:szCs w:val="24"/>
          <w:lang w:val="hr-HR" w:eastAsia="hr-HR"/>
        </w:rPr>
        <w:t>, smanjenje broja svih krvnih stanica (</w:t>
      </w:r>
      <w:proofErr w:type="spellStart"/>
      <w:r>
        <w:rPr>
          <w:szCs w:val="24"/>
          <w:lang w:val="hr-HR" w:eastAsia="hr-HR"/>
        </w:rPr>
        <w:t>pancitopenija</w:t>
      </w:r>
      <w:proofErr w:type="spellEnd"/>
      <w:r>
        <w:rPr>
          <w:szCs w:val="24"/>
          <w:lang w:val="hr-HR" w:eastAsia="hr-HR"/>
        </w:rPr>
        <w:t>)</w:t>
      </w:r>
      <w:r w:rsidR="00964DE8">
        <w:rPr>
          <w:szCs w:val="24"/>
          <w:lang w:val="hr-HR" w:eastAsia="hr-HR"/>
        </w:rPr>
        <w:t>,</w:t>
      </w:r>
    </w:p>
    <w:p w14:paraId="1A9C038F"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značajan</w:t>
      </w:r>
      <w:r w:rsidRPr="00FD1429">
        <w:rPr>
          <w:szCs w:val="24"/>
          <w:lang w:val="hr-HR" w:eastAsia="hr-HR"/>
        </w:rPr>
        <w:t xml:space="preserve"> porast krvnog tlaka</w:t>
      </w:r>
      <w:r w:rsidR="00964DE8">
        <w:rPr>
          <w:szCs w:val="24"/>
          <w:lang w:val="hr-HR" w:eastAsia="hr-HR"/>
        </w:rPr>
        <w:t>,</w:t>
      </w:r>
    </w:p>
    <w:p w14:paraId="6E413DF8" w14:textId="77777777" w:rsidR="00242F5D"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u</w:t>
      </w:r>
      <w:r w:rsidRPr="00FD1429">
        <w:rPr>
          <w:szCs w:val="24"/>
          <w:lang w:val="hr-HR" w:eastAsia="hr-HR"/>
        </w:rPr>
        <w:t xml:space="preserve">pala pluća </w:t>
      </w:r>
      <w:r>
        <w:rPr>
          <w:szCs w:val="24"/>
          <w:lang w:val="hr-HR" w:eastAsia="hr-HR"/>
        </w:rPr>
        <w:t>(</w:t>
      </w:r>
      <w:proofErr w:type="spellStart"/>
      <w:r>
        <w:rPr>
          <w:szCs w:val="24"/>
          <w:lang w:val="hr-HR" w:eastAsia="hr-HR"/>
        </w:rPr>
        <w:t>intersticijska</w:t>
      </w:r>
      <w:proofErr w:type="spellEnd"/>
      <w:r>
        <w:rPr>
          <w:szCs w:val="24"/>
          <w:lang w:val="hr-HR" w:eastAsia="hr-HR"/>
        </w:rPr>
        <w:t xml:space="preserve"> plućna bolest)</w:t>
      </w:r>
      <w:r w:rsidR="00964DE8">
        <w:rPr>
          <w:szCs w:val="24"/>
          <w:lang w:val="hr-HR" w:eastAsia="hr-HR"/>
        </w:rPr>
        <w:t>,</w:t>
      </w:r>
    </w:p>
    <w:p w14:paraId="57F335B3" w14:textId="77777777" w:rsidR="00242F5D" w:rsidRPr="00242F5D"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lang w:val="hr-HR"/>
        </w:rPr>
        <w:t>p</w:t>
      </w:r>
      <w:r w:rsidRPr="00FD1429">
        <w:rPr>
          <w:lang w:val="hr-HR"/>
        </w:rPr>
        <w:t>orast vrijednosti određenih jetrenih enzima</w:t>
      </w:r>
      <w:r w:rsidRPr="00025C72" w:rsidDel="00A55E20">
        <w:rPr>
          <w:szCs w:val="24"/>
          <w:lang w:val="hr-HR" w:eastAsia="hr-HR"/>
        </w:rPr>
        <w:t xml:space="preserve"> </w:t>
      </w:r>
      <w:r>
        <w:rPr>
          <w:szCs w:val="24"/>
          <w:lang w:val="hr-HR" w:eastAsia="hr-HR"/>
        </w:rPr>
        <w:t>koji može dovesti do ozbiljnih stanja poput hepatitisa i žutice</w:t>
      </w:r>
      <w:r w:rsidR="00964DE8">
        <w:rPr>
          <w:szCs w:val="24"/>
          <w:lang w:val="hr-HR" w:eastAsia="hr-HR"/>
        </w:rPr>
        <w:t>,</w:t>
      </w:r>
    </w:p>
    <w:p w14:paraId="285FEF5E"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w:t>
      </w:r>
      <w:r w:rsidRPr="00FD1429">
        <w:rPr>
          <w:szCs w:val="24"/>
          <w:lang w:val="hr-HR" w:eastAsia="hr-HR"/>
        </w:rPr>
        <w:t>eške infekcije</w:t>
      </w:r>
      <w:r>
        <w:rPr>
          <w:szCs w:val="24"/>
          <w:lang w:val="hr-HR" w:eastAsia="hr-HR"/>
        </w:rPr>
        <w:t xml:space="preserve"> koje se nazivaju </w:t>
      </w:r>
      <w:r w:rsidRPr="00FD1429">
        <w:rPr>
          <w:szCs w:val="24"/>
          <w:lang w:val="hr-HR" w:eastAsia="hr-HR"/>
        </w:rPr>
        <w:t>seps</w:t>
      </w:r>
      <w:r>
        <w:rPr>
          <w:szCs w:val="24"/>
          <w:lang w:val="hr-HR" w:eastAsia="hr-HR"/>
        </w:rPr>
        <w:t>a</w:t>
      </w:r>
      <w:r w:rsidRPr="00FD1429">
        <w:rPr>
          <w:szCs w:val="24"/>
          <w:lang w:val="hr-HR" w:eastAsia="hr-HR"/>
        </w:rPr>
        <w:t xml:space="preserve">, </w:t>
      </w:r>
      <w:r>
        <w:rPr>
          <w:szCs w:val="24"/>
          <w:lang w:val="hr-HR" w:eastAsia="hr-HR"/>
        </w:rPr>
        <w:t xml:space="preserve">a </w:t>
      </w:r>
      <w:r w:rsidR="00B82240">
        <w:rPr>
          <w:szCs w:val="24"/>
          <w:lang w:val="hr-HR" w:eastAsia="hr-HR"/>
        </w:rPr>
        <w:t>mogu</w:t>
      </w:r>
      <w:r w:rsidRPr="00FD1429">
        <w:rPr>
          <w:szCs w:val="24"/>
          <w:lang w:val="hr-HR" w:eastAsia="hr-HR"/>
        </w:rPr>
        <w:t xml:space="preserve"> dovesti do smrtnog ishoda</w:t>
      </w:r>
      <w:r w:rsidR="00964DE8">
        <w:rPr>
          <w:szCs w:val="24"/>
          <w:lang w:val="hr-HR" w:eastAsia="hr-HR"/>
        </w:rPr>
        <w:t>,</w:t>
      </w:r>
    </w:p>
    <w:p w14:paraId="036EACBD" w14:textId="77777777" w:rsidR="00242F5D" w:rsidRDefault="00242F5D" w:rsidP="00232163">
      <w:pPr>
        <w:numPr>
          <w:ilvl w:val="0"/>
          <w:numId w:val="13"/>
        </w:numPr>
        <w:shd w:val="clear" w:color="auto" w:fill="FFFFFF"/>
        <w:tabs>
          <w:tab w:val="clear" w:pos="567"/>
          <w:tab w:val="left" w:pos="708"/>
        </w:tabs>
        <w:spacing w:line="240" w:lineRule="auto"/>
        <w:ind w:left="567" w:hanging="567"/>
        <w:rPr>
          <w:szCs w:val="24"/>
          <w:lang w:val="hr-HR" w:eastAsia="hr-HR"/>
        </w:rPr>
      </w:pPr>
      <w:r>
        <w:rPr>
          <w:szCs w:val="24"/>
          <w:lang w:val="hr-HR" w:eastAsia="hr-HR"/>
        </w:rPr>
        <w:t>porast vrijednosti određenih enzima u krvi (</w:t>
      </w:r>
      <w:proofErr w:type="spellStart"/>
      <w:r>
        <w:rPr>
          <w:szCs w:val="24"/>
          <w:lang w:val="hr-HR" w:eastAsia="hr-HR"/>
        </w:rPr>
        <w:t>laktat</w:t>
      </w:r>
      <w:proofErr w:type="spellEnd"/>
      <w:r>
        <w:rPr>
          <w:szCs w:val="24"/>
          <w:lang w:val="hr-HR" w:eastAsia="hr-HR"/>
        </w:rPr>
        <w:t xml:space="preserve"> </w:t>
      </w:r>
      <w:proofErr w:type="spellStart"/>
      <w:r>
        <w:rPr>
          <w:szCs w:val="24"/>
          <w:lang w:val="hr-HR" w:eastAsia="hr-HR"/>
        </w:rPr>
        <w:t>dehidrogenaze</w:t>
      </w:r>
      <w:proofErr w:type="spellEnd"/>
      <w:r>
        <w:rPr>
          <w:szCs w:val="24"/>
          <w:lang w:val="hr-HR" w:eastAsia="hr-HR"/>
        </w:rPr>
        <w:t>)</w:t>
      </w:r>
      <w:r w:rsidR="00964DE8">
        <w:rPr>
          <w:szCs w:val="24"/>
          <w:lang w:val="hr-HR" w:eastAsia="hr-HR"/>
        </w:rPr>
        <w:t>.</w:t>
      </w:r>
    </w:p>
    <w:p w14:paraId="47E57BFE" w14:textId="77777777" w:rsidR="00242F5D" w:rsidRPr="00FD1429" w:rsidRDefault="00242F5D" w:rsidP="00232163">
      <w:pPr>
        <w:numPr>
          <w:ilvl w:val="12"/>
          <w:numId w:val="0"/>
        </w:numPr>
        <w:tabs>
          <w:tab w:val="clear" w:pos="567"/>
        </w:tabs>
        <w:spacing w:line="240" w:lineRule="auto"/>
        <w:ind w:right="-2"/>
        <w:rPr>
          <w:lang w:val="hr-HR"/>
        </w:rPr>
      </w:pPr>
      <w:r w:rsidDel="007D5DE9">
        <w:rPr>
          <w:szCs w:val="24"/>
          <w:lang w:val="hr-HR" w:eastAsia="hr-HR"/>
        </w:rPr>
        <w:t xml:space="preserve"> </w:t>
      </w:r>
    </w:p>
    <w:p w14:paraId="49D294FE" w14:textId="77777777" w:rsidR="00242F5D" w:rsidRPr="00FD1429" w:rsidRDefault="00242F5D" w:rsidP="00232163">
      <w:pPr>
        <w:numPr>
          <w:ilvl w:val="12"/>
          <w:numId w:val="0"/>
        </w:numPr>
        <w:tabs>
          <w:tab w:val="clear" w:pos="567"/>
        </w:tabs>
        <w:spacing w:line="240" w:lineRule="auto"/>
        <w:ind w:right="-2"/>
        <w:rPr>
          <w:b/>
          <w:lang w:val="hr-HR"/>
        </w:rPr>
      </w:pPr>
      <w:r w:rsidRPr="00FD1429">
        <w:rPr>
          <w:b/>
          <w:lang w:val="hr-HR"/>
        </w:rPr>
        <w:t>Vrlo rijetke nuspojave (</w:t>
      </w:r>
      <w:r w:rsidR="00964DE8" w:rsidRPr="002919CD">
        <w:rPr>
          <w:b/>
          <w:lang w:val="hr-HR"/>
        </w:rPr>
        <w:t xml:space="preserve">mogu se </w:t>
      </w:r>
      <w:r w:rsidR="00964DE8">
        <w:rPr>
          <w:b/>
          <w:lang w:val="hr-HR"/>
        </w:rPr>
        <w:t>javiti</w:t>
      </w:r>
      <w:r w:rsidR="00964DE8" w:rsidRPr="00FD1429">
        <w:rPr>
          <w:b/>
          <w:lang w:val="hr-HR"/>
        </w:rPr>
        <w:t xml:space="preserve"> u </w:t>
      </w:r>
      <w:r w:rsidR="00336979">
        <w:rPr>
          <w:b/>
          <w:lang w:val="hr-HR"/>
        </w:rPr>
        <w:t xml:space="preserve">manje od </w:t>
      </w:r>
      <w:r w:rsidRPr="00FD1429">
        <w:rPr>
          <w:b/>
          <w:lang w:val="hr-HR"/>
        </w:rPr>
        <w:t xml:space="preserve">1 </w:t>
      </w:r>
      <w:r>
        <w:rPr>
          <w:b/>
          <w:lang w:val="hr-HR"/>
        </w:rPr>
        <w:t>na</w:t>
      </w:r>
      <w:r w:rsidRPr="00FD1429">
        <w:rPr>
          <w:b/>
          <w:lang w:val="hr-HR"/>
        </w:rPr>
        <w:t xml:space="preserve"> 10 000 </w:t>
      </w:r>
      <w:r>
        <w:rPr>
          <w:b/>
          <w:lang w:val="hr-HR"/>
        </w:rPr>
        <w:t>osoba</w:t>
      </w:r>
      <w:r w:rsidRPr="00FD1429">
        <w:rPr>
          <w:b/>
          <w:lang w:val="hr-HR"/>
        </w:rPr>
        <w:t>)</w:t>
      </w:r>
      <w:r>
        <w:rPr>
          <w:b/>
          <w:lang w:val="hr-HR"/>
        </w:rPr>
        <w:t>:</w:t>
      </w:r>
    </w:p>
    <w:p w14:paraId="2EAAA652" w14:textId="77777777" w:rsidR="00242F5D"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izrazito smanjenje</w:t>
      </w:r>
      <w:r w:rsidRPr="00FD1429">
        <w:rPr>
          <w:szCs w:val="24"/>
          <w:lang w:val="hr-HR" w:eastAsia="hr-HR"/>
        </w:rPr>
        <w:t xml:space="preserve"> broja </w:t>
      </w:r>
      <w:r w:rsidR="00964DE8">
        <w:rPr>
          <w:szCs w:val="24"/>
          <w:lang w:val="hr-HR" w:eastAsia="hr-HR"/>
        </w:rPr>
        <w:t xml:space="preserve">određenih </w:t>
      </w:r>
      <w:r w:rsidRPr="00FD1429">
        <w:rPr>
          <w:szCs w:val="24"/>
          <w:lang w:val="hr-HR" w:eastAsia="hr-HR"/>
        </w:rPr>
        <w:t>bijelih krvnih stanica (</w:t>
      </w:r>
      <w:proofErr w:type="spellStart"/>
      <w:r w:rsidRPr="00FD1429">
        <w:rPr>
          <w:szCs w:val="24"/>
          <w:lang w:val="hr-HR" w:eastAsia="hr-HR"/>
        </w:rPr>
        <w:t>agranulocitoza</w:t>
      </w:r>
      <w:proofErr w:type="spellEnd"/>
      <w:r w:rsidRPr="00FD1429">
        <w:rPr>
          <w:szCs w:val="24"/>
          <w:lang w:val="hr-HR" w:eastAsia="hr-HR"/>
        </w:rPr>
        <w:t>)</w:t>
      </w:r>
      <w:r w:rsidR="00964DE8">
        <w:rPr>
          <w:szCs w:val="24"/>
          <w:lang w:val="hr-HR" w:eastAsia="hr-HR"/>
        </w:rPr>
        <w:t>,</w:t>
      </w:r>
    </w:p>
    <w:p w14:paraId="63BB6DA8" w14:textId="77777777" w:rsidR="00242F5D" w:rsidRPr="00FD1429" w:rsidRDefault="00964DE8"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teške</w:t>
      </w:r>
      <w:r w:rsidR="00242F5D">
        <w:rPr>
          <w:szCs w:val="24"/>
          <w:lang w:val="hr-HR" w:eastAsia="hr-HR"/>
        </w:rPr>
        <w:t xml:space="preserve"> i potencijalno </w:t>
      </w:r>
      <w:r>
        <w:rPr>
          <w:szCs w:val="24"/>
          <w:lang w:val="hr-HR" w:eastAsia="hr-HR"/>
        </w:rPr>
        <w:t>teške</w:t>
      </w:r>
      <w:r w:rsidR="00242F5D" w:rsidRPr="00FD1429">
        <w:rPr>
          <w:szCs w:val="24"/>
          <w:lang w:val="hr-HR" w:eastAsia="hr-HR"/>
        </w:rPr>
        <w:t xml:space="preserve"> alergijske reakcije</w:t>
      </w:r>
      <w:r>
        <w:rPr>
          <w:szCs w:val="24"/>
          <w:lang w:val="hr-HR" w:eastAsia="hr-HR"/>
        </w:rPr>
        <w:t>,</w:t>
      </w:r>
    </w:p>
    <w:p w14:paraId="286AA604"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u</w:t>
      </w:r>
      <w:r w:rsidRPr="00FD1429">
        <w:rPr>
          <w:szCs w:val="24"/>
          <w:lang w:val="hr-HR" w:eastAsia="hr-HR"/>
        </w:rPr>
        <w:t>pala krvnih žila (</w:t>
      </w:r>
      <w:proofErr w:type="spellStart"/>
      <w:r w:rsidRPr="00FD1429">
        <w:rPr>
          <w:szCs w:val="24"/>
          <w:lang w:val="hr-HR" w:eastAsia="hr-HR"/>
        </w:rPr>
        <w:t>vaskulitis</w:t>
      </w:r>
      <w:proofErr w:type="spellEnd"/>
      <w:r w:rsidRPr="00FD1429">
        <w:rPr>
          <w:szCs w:val="24"/>
          <w:lang w:val="hr-HR" w:eastAsia="hr-HR"/>
        </w:rPr>
        <w:t xml:space="preserve">, uključujući kožni </w:t>
      </w:r>
      <w:proofErr w:type="spellStart"/>
      <w:r w:rsidRPr="00FD1429">
        <w:rPr>
          <w:szCs w:val="24"/>
          <w:lang w:val="hr-HR" w:eastAsia="hr-HR"/>
        </w:rPr>
        <w:t>nekrotizirajući</w:t>
      </w:r>
      <w:proofErr w:type="spellEnd"/>
      <w:r w:rsidRPr="00FD1429">
        <w:rPr>
          <w:szCs w:val="24"/>
          <w:lang w:val="hr-HR" w:eastAsia="hr-HR"/>
        </w:rPr>
        <w:t xml:space="preserve"> </w:t>
      </w:r>
      <w:proofErr w:type="spellStart"/>
      <w:r w:rsidRPr="00FD1429">
        <w:rPr>
          <w:szCs w:val="24"/>
          <w:lang w:val="hr-HR" w:eastAsia="hr-HR"/>
        </w:rPr>
        <w:t>vaskulitis</w:t>
      </w:r>
      <w:proofErr w:type="spellEnd"/>
      <w:r w:rsidRPr="00FD1429">
        <w:rPr>
          <w:szCs w:val="24"/>
          <w:lang w:val="hr-HR" w:eastAsia="hr-HR"/>
        </w:rPr>
        <w:t>)</w:t>
      </w:r>
      <w:r w:rsidR="00964DE8">
        <w:rPr>
          <w:szCs w:val="24"/>
          <w:lang w:val="hr-HR" w:eastAsia="hr-HR"/>
        </w:rPr>
        <w:t>,</w:t>
      </w:r>
    </w:p>
    <w:p w14:paraId="1E6FB515"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upala gušterače (</w:t>
      </w:r>
      <w:proofErr w:type="spellStart"/>
      <w:r>
        <w:rPr>
          <w:szCs w:val="24"/>
          <w:lang w:val="hr-HR" w:eastAsia="hr-HR"/>
        </w:rPr>
        <w:t>pankreatitis</w:t>
      </w:r>
      <w:proofErr w:type="spellEnd"/>
      <w:r>
        <w:rPr>
          <w:szCs w:val="24"/>
          <w:lang w:val="hr-HR" w:eastAsia="hr-HR"/>
        </w:rPr>
        <w:t>)</w:t>
      </w:r>
      <w:r w:rsidR="00964DE8">
        <w:rPr>
          <w:szCs w:val="24"/>
          <w:lang w:val="hr-HR" w:eastAsia="hr-HR"/>
        </w:rPr>
        <w:t>,</w:t>
      </w:r>
    </w:p>
    <w:p w14:paraId="3E82A100"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teško oštećenje</w:t>
      </w:r>
      <w:r w:rsidRPr="00FD1429">
        <w:rPr>
          <w:szCs w:val="24"/>
          <w:lang w:val="hr-HR" w:eastAsia="hr-HR"/>
        </w:rPr>
        <w:t xml:space="preserve"> </w:t>
      </w:r>
      <w:r>
        <w:rPr>
          <w:szCs w:val="24"/>
          <w:lang w:val="hr-HR" w:eastAsia="hr-HR"/>
        </w:rPr>
        <w:t xml:space="preserve">jetre, poput zatajenja jetre ili nekroze, </w:t>
      </w:r>
      <w:r w:rsidR="002A2269">
        <w:rPr>
          <w:szCs w:val="24"/>
          <w:lang w:val="hr-HR" w:eastAsia="hr-HR"/>
        </w:rPr>
        <w:t xml:space="preserve">koje </w:t>
      </w:r>
      <w:r>
        <w:rPr>
          <w:szCs w:val="24"/>
          <w:lang w:val="hr-HR" w:eastAsia="hr-HR"/>
        </w:rPr>
        <w:t>može biti opasno</w:t>
      </w:r>
      <w:r w:rsidRPr="00FD1429">
        <w:rPr>
          <w:szCs w:val="24"/>
          <w:lang w:val="hr-HR" w:eastAsia="hr-HR"/>
        </w:rPr>
        <w:t xml:space="preserve"> po život</w:t>
      </w:r>
      <w:r w:rsidR="00964DE8">
        <w:rPr>
          <w:szCs w:val="24"/>
          <w:lang w:val="hr-HR" w:eastAsia="hr-HR"/>
        </w:rPr>
        <w:t>,</w:t>
      </w:r>
      <w:r w:rsidRPr="00FD1429">
        <w:rPr>
          <w:lang w:val="hr-HR"/>
        </w:rPr>
        <w:t xml:space="preserve"> </w:t>
      </w:r>
    </w:p>
    <w:p w14:paraId="34674395" w14:textId="77777777" w:rsidR="00242F5D" w:rsidRPr="00FD1429" w:rsidRDefault="00242F5D" w:rsidP="00232163">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w:t>
      </w:r>
      <w:r w:rsidRPr="00FD1429">
        <w:rPr>
          <w:szCs w:val="24"/>
          <w:lang w:val="hr-HR" w:eastAsia="hr-HR"/>
        </w:rPr>
        <w:t>eške reakcije koje ponekad mogu biti opasne po život (Stevens-</w:t>
      </w:r>
      <w:proofErr w:type="spellStart"/>
      <w:r w:rsidRPr="00FD1429">
        <w:rPr>
          <w:szCs w:val="24"/>
          <w:lang w:val="hr-HR" w:eastAsia="hr-HR"/>
        </w:rPr>
        <w:t>Johnsonov</w:t>
      </w:r>
      <w:proofErr w:type="spellEnd"/>
      <w:r w:rsidRPr="00FD1429">
        <w:rPr>
          <w:szCs w:val="24"/>
          <w:lang w:val="hr-HR" w:eastAsia="hr-HR"/>
        </w:rPr>
        <w:t xml:space="preserve"> sindrom, toksična epidermalna </w:t>
      </w:r>
      <w:proofErr w:type="spellStart"/>
      <w:r w:rsidRPr="00FD1429">
        <w:rPr>
          <w:szCs w:val="24"/>
          <w:lang w:val="hr-HR" w:eastAsia="hr-HR"/>
        </w:rPr>
        <w:t>nekroliza</w:t>
      </w:r>
      <w:proofErr w:type="spellEnd"/>
      <w:r w:rsidRPr="00FD1429">
        <w:rPr>
          <w:szCs w:val="24"/>
          <w:lang w:val="hr-HR" w:eastAsia="hr-HR"/>
        </w:rPr>
        <w:t xml:space="preserve">, multiformni </w:t>
      </w:r>
      <w:proofErr w:type="spellStart"/>
      <w:r w:rsidRPr="00FD1429">
        <w:rPr>
          <w:szCs w:val="24"/>
          <w:lang w:val="hr-HR" w:eastAsia="hr-HR"/>
        </w:rPr>
        <w:t>eritem</w:t>
      </w:r>
      <w:proofErr w:type="spellEnd"/>
      <w:r w:rsidRPr="00FD1429">
        <w:rPr>
          <w:szCs w:val="24"/>
          <w:lang w:val="hr-HR" w:eastAsia="hr-HR"/>
        </w:rPr>
        <w:t>)</w:t>
      </w:r>
      <w:r w:rsidR="00964DE8">
        <w:rPr>
          <w:szCs w:val="24"/>
          <w:lang w:val="hr-HR" w:eastAsia="hr-HR"/>
        </w:rPr>
        <w:t>.</w:t>
      </w:r>
    </w:p>
    <w:p w14:paraId="78988903" w14:textId="77777777" w:rsidR="00242F5D" w:rsidRPr="00FD1429" w:rsidRDefault="00242F5D" w:rsidP="00232163">
      <w:pPr>
        <w:numPr>
          <w:ilvl w:val="12"/>
          <w:numId w:val="0"/>
        </w:numPr>
        <w:tabs>
          <w:tab w:val="clear" w:pos="567"/>
        </w:tabs>
        <w:spacing w:line="240" w:lineRule="auto"/>
        <w:ind w:right="-2"/>
        <w:rPr>
          <w:lang w:val="hr-HR"/>
        </w:rPr>
      </w:pPr>
    </w:p>
    <w:p w14:paraId="0ECD28C9" w14:textId="77777777" w:rsidR="00242F5D" w:rsidRPr="00FD1429" w:rsidRDefault="00242F5D" w:rsidP="000F48C7">
      <w:pPr>
        <w:numPr>
          <w:ilvl w:val="12"/>
          <w:numId w:val="0"/>
        </w:numPr>
        <w:tabs>
          <w:tab w:val="clear" w:pos="567"/>
        </w:tabs>
        <w:spacing w:line="240" w:lineRule="auto"/>
        <w:ind w:right="-2"/>
        <w:rPr>
          <w:lang w:val="hr-HR"/>
        </w:rPr>
      </w:pPr>
      <w:r>
        <w:rPr>
          <w:lang w:val="hr-HR"/>
        </w:rPr>
        <w:t>Također se mogu javiti d</w:t>
      </w:r>
      <w:r w:rsidRPr="000F48C7">
        <w:rPr>
          <w:lang w:val="hr-HR"/>
        </w:rPr>
        <w:t xml:space="preserve">ruge nuspojave, poput </w:t>
      </w:r>
      <w:r w:rsidRPr="00025C72">
        <w:rPr>
          <w:lang w:val="hr-HR"/>
        </w:rPr>
        <w:t>z</w:t>
      </w:r>
      <w:r w:rsidRPr="00242F5D">
        <w:rPr>
          <w:lang w:val="hr-HR"/>
        </w:rPr>
        <w:t>atajenja</w:t>
      </w:r>
      <w:r w:rsidRPr="002A2388">
        <w:rPr>
          <w:lang w:val="hr-HR"/>
        </w:rPr>
        <w:t xml:space="preserve"> bubrega</w:t>
      </w:r>
      <w:r w:rsidRPr="007D5DE9">
        <w:rPr>
          <w:lang w:val="hr-HR"/>
        </w:rPr>
        <w:t xml:space="preserve">, </w:t>
      </w:r>
      <w:r>
        <w:rPr>
          <w:lang w:val="hr-HR"/>
        </w:rPr>
        <w:t>smanjene</w:t>
      </w:r>
      <w:r w:rsidRPr="00FD1429">
        <w:rPr>
          <w:lang w:val="hr-HR"/>
        </w:rPr>
        <w:t xml:space="preserve"> koncentracije mokraćne kiseline u krvi</w:t>
      </w:r>
      <w:r w:rsidR="00053FE1">
        <w:rPr>
          <w:lang w:val="hr-HR"/>
        </w:rPr>
        <w:t xml:space="preserve">, </w:t>
      </w:r>
      <w:r w:rsidR="00974E15">
        <w:rPr>
          <w:lang w:val="hr-HR"/>
        </w:rPr>
        <w:t xml:space="preserve">plućne hipertenzije, </w:t>
      </w:r>
      <w:r w:rsidRPr="00FD1429">
        <w:rPr>
          <w:lang w:val="hr-HR"/>
        </w:rPr>
        <w:t>mušk</w:t>
      </w:r>
      <w:r>
        <w:rPr>
          <w:lang w:val="hr-HR"/>
        </w:rPr>
        <w:t>e</w:t>
      </w:r>
      <w:r w:rsidRPr="00FD1429">
        <w:rPr>
          <w:lang w:val="hr-HR"/>
        </w:rPr>
        <w:t xml:space="preserve"> neplodnost</w:t>
      </w:r>
      <w:r>
        <w:rPr>
          <w:lang w:val="hr-HR"/>
        </w:rPr>
        <w:t>i (koja se povlači nakon prestanka primjene ovoga lijeka),</w:t>
      </w:r>
      <w:r w:rsidR="00053FE1">
        <w:rPr>
          <w:lang w:val="hr-HR"/>
        </w:rPr>
        <w:t xml:space="preserve"> </w:t>
      </w:r>
      <w:r w:rsidR="005F7B91">
        <w:rPr>
          <w:lang w:val="hr-HR"/>
        </w:rPr>
        <w:t xml:space="preserve">kožnog </w:t>
      </w:r>
      <w:proofErr w:type="spellStart"/>
      <w:r w:rsidR="005F7B91">
        <w:rPr>
          <w:lang w:val="hr-HR"/>
        </w:rPr>
        <w:t>lupusa</w:t>
      </w:r>
      <w:proofErr w:type="spellEnd"/>
      <w:r w:rsidR="005F7B91">
        <w:rPr>
          <w:lang w:val="hr-HR"/>
        </w:rPr>
        <w:t xml:space="preserve"> (karakteriziran osipom/crvenilom na područjima kože izloženima svjetlu)</w:t>
      </w:r>
      <w:r w:rsidR="00D47199">
        <w:rPr>
          <w:lang w:val="hr-HR"/>
        </w:rPr>
        <w:t>,</w:t>
      </w:r>
      <w:r w:rsidR="005F7B91">
        <w:rPr>
          <w:lang w:val="hr-HR"/>
        </w:rPr>
        <w:t xml:space="preserve"> psorijaze (novonastala psorijaza ili pogoršanje psorijaze)</w:t>
      </w:r>
      <w:r w:rsidR="007C1CF0">
        <w:rPr>
          <w:lang w:val="hr-HR"/>
        </w:rPr>
        <w:t>,</w:t>
      </w:r>
      <w:r w:rsidR="00D47199">
        <w:rPr>
          <w:lang w:val="hr-HR"/>
        </w:rPr>
        <w:t xml:space="preserve"> </w:t>
      </w:r>
      <w:r w:rsidR="00D47199">
        <w:rPr>
          <w:szCs w:val="24"/>
          <w:lang w:val="hr-HR" w:eastAsia="hr-HR"/>
        </w:rPr>
        <w:t>reakcije na lijek s eozinofilijom i sistemskim simptomima (DRESS)</w:t>
      </w:r>
      <w:r w:rsidR="007C1CF0" w:rsidRPr="007C1CF0">
        <w:rPr>
          <w:szCs w:val="24"/>
          <w:lang w:val="hr-HR" w:eastAsia="hr-HR"/>
        </w:rPr>
        <w:t xml:space="preserve"> </w:t>
      </w:r>
      <w:r w:rsidR="007C1CF0">
        <w:rPr>
          <w:szCs w:val="24"/>
          <w:lang w:val="hr-HR" w:eastAsia="hr-HR"/>
        </w:rPr>
        <w:t>i čir</w:t>
      </w:r>
      <w:r w:rsidR="00064DFF">
        <w:rPr>
          <w:szCs w:val="24"/>
          <w:lang w:val="hr-HR" w:eastAsia="hr-HR"/>
        </w:rPr>
        <w:t>a</w:t>
      </w:r>
      <w:r w:rsidR="007C1CF0">
        <w:rPr>
          <w:szCs w:val="24"/>
          <w:lang w:val="hr-HR" w:eastAsia="hr-HR"/>
        </w:rPr>
        <w:t xml:space="preserve"> na koži (okrugl</w:t>
      </w:r>
      <w:r w:rsidR="00064DFF">
        <w:rPr>
          <w:szCs w:val="24"/>
          <w:lang w:val="hr-HR" w:eastAsia="hr-HR"/>
        </w:rPr>
        <w:t>e</w:t>
      </w:r>
      <w:r w:rsidR="007C1CF0">
        <w:rPr>
          <w:szCs w:val="24"/>
          <w:lang w:val="hr-HR" w:eastAsia="hr-HR"/>
        </w:rPr>
        <w:t>, otvoren</w:t>
      </w:r>
      <w:r w:rsidR="00064DFF">
        <w:rPr>
          <w:szCs w:val="24"/>
          <w:lang w:val="hr-HR" w:eastAsia="hr-HR"/>
        </w:rPr>
        <w:t>e</w:t>
      </w:r>
      <w:r w:rsidR="007C1CF0">
        <w:rPr>
          <w:szCs w:val="24"/>
          <w:lang w:val="hr-HR" w:eastAsia="hr-HR"/>
        </w:rPr>
        <w:t xml:space="preserve"> ran</w:t>
      </w:r>
      <w:r w:rsidR="00064DFF">
        <w:rPr>
          <w:szCs w:val="24"/>
          <w:lang w:val="hr-HR" w:eastAsia="hr-HR"/>
        </w:rPr>
        <w:t>e</w:t>
      </w:r>
      <w:r w:rsidR="007C1CF0">
        <w:rPr>
          <w:szCs w:val="24"/>
          <w:lang w:val="hr-HR" w:eastAsia="hr-HR"/>
        </w:rPr>
        <w:t xml:space="preserve"> na koži kroz koju se mogu vidjeti </w:t>
      </w:r>
      <w:r w:rsidR="00064DFF">
        <w:rPr>
          <w:szCs w:val="24"/>
          <w:lang w:val="hr-HR" w:eastAsia="hr-HR"/>
        </w:rPr>
        <w:t>potkožna</w:t>
      </w:r>
      <w:r w:rsidR="007C1CF0">
        <w:rPr>
          <w:szCs w:val="24"/>
          <w:lang w:val="hr-HR" w:eastAsia="hr-HR"/>
        </w:rPr>
        <w:t xml:space="preserve"> tkiva</w:t>
      </w:r>
      <w:r w:rsidR="00064DFF">
        <w:rPr>
          <w:szCs w:val="24"/>
          <w:lang w:val="hr-HR" w:eastAsia="hr-HR"/>
        </w:rPr>
        <w:t>)</w:t>
      </w:r>
      <w:r w:rsidR="005F7B91">
        <w:rPr>
          <w:lang w:val="hr-HR"/>
        </w:rPr>
        <w:t>,</w:t>
      </w:r>
      <w:r w:rsidR="00053FE1">
        <w:rPr>
          <w:lang w:val="hr-HR"/>
        </w:rPr>
        <w:t xml:space="preserve"> </w:t>
      </w:r>
      <w:r>
        <w:rPr>
          <w:lang w:val="hr-HR"/>
        </w:rPr>
        <w:t>ali je njihova učestalost nepoznata.</w:t>
      </w:r>
    </w:p>
    <w:p w14:paraId="6FA261B0" w14:textId="77777777" w:rsidR="00242F5D" w:rsidRPr="00FD1429" w:rsidRDefault="00242F5D" w:rsidP="00232163">
      <w:pPr>
        <w:numPr>
          <w:ilvl w:val="12"/>
          <w:numId w:val="0"/>
        </w:numPr>
        <w:tabs>
          <w:tab w:val="clear" w:pos="567"/>
        </w:tabs>
        <w:spacing w:line="240" w:lineRule="auto"/>
        <w:ind w:right="-2"/>
        <w:rPr>
          <w:lang w:val="hr-HR"/>
        </w:rPr>
      </w:pPr>
    </w:p>
    <w:p w14:paraId="438A7F65" w14:textId="77777777" w:rsidR="00347607" w:rsidRPr="00D225AC" w:rsidRDefault="00347607" w:rsidP="008C121C">
      <w:pPr>
        <w:numPr>
          <w:ilvl w:val="12"/>
          <w:numId w:val="0"/>
        </w:numPr>
        <w:tabs>
          <w:tab w:val="clear" w:pos="567"/>
        </w:tabs>
        <w:spacing w:line="240" w:lineRule="auto"/>
        <w:ind w:right="-2"/>
        <w:rPr>
          <w:color w:val="000000"/>
          <w:szCs w:val="22"/>
          <w:lang w:val="hr-HR"/>
        </w:rPr>
      </w:pPr>
      <w:r w:rsidRPr="000A2BF1">
        <w:rPr>
          <w:b/>
          <w:color w:val="000000"/>
          <w:szCs w:val="22"/>
          <w:lang w:val="hr-HR"/>
        </w:rPr>
        <w:t>Prijavljivanje nuspojava</w:t>
      </w:r>
    </w:p>
    <w:p w14:paraId="3346133E" w14:textId="77777777" w:rsidR="00242F5D" w:rsidRPr="008C121C" w:rsidRDefault="00242F5D" w:rsidP="008C121C">
      <w:pPr>
        <w:numPr>
          <w:ilvl w:val="12"/>
          <w:numId w:val="0"/>
        </w:numPr>
        <w:tabs>
          <w:tab w:val="clear" w:pos="567"/>
        </w:tabs>
        <w:spacing w:line="240" w:lineRule="auto"/>
        <w:ind w:right="-2"/>
        <w:rPr>
          <w:lang w:val="hr-HR"/>
        </w:rPr>
      </w:pPr>
      <w:r w:rsidRPr="00FD1429">
        <w:rPr>
          <w:color w:val="000000"/>
          <w:szCs w:val="22"/>
          <w:lang w:val="hr-HR"/>
        </w:rPr>
        <w:t>Ako primijetite bilo koju nuspojavu, potrebno je obavijestiti liječnika ili ljekarnika.</w:t>
      </w:r>
      <w:r w:rsidR="008C121C" w:rsidRPr="008C121C">
        <w:rPr>
          <w:noProof/>
          <w:color w:val="000000"/>
          <w:szCs w:val="22"/>
          <w:lang w:val="hr-HR"/>
        </w:rPr>
        <w:t xml:space="preserve"> </w:t>
      </w:r>
      <w:r w:rsidR="00DD065A">
        <w:rPr>
          <w:noProof/>
          <w:color w:val="000000"/>
          <w:szCs w:val="22"/>
          <w:lang w:val="hr-HR"/>
        </w:rPr>
        <w:t>To</w:t>
      </w:r>
      <w:r w:rsidR="008C121C">
        <w:rPr>
          <w:noProof/>
          <w:color w:val="000000"/>
          <w:szCs w:val="22"/>
          <w:lang w:val="hr-HR"/>
        </w:rPr>
        <w:t xml:space="preserve"> uključuje i svaku moguću nuspojavu koja nije navedena u ovoj uputi.</w:t>
      </w:r>
      <w:r w:rsidR="008C121C" w:rsidRPr="000A2BF1">
        <w:rPr>
          <w:noProof/>
          <w:szCs w:val="22"/>
          <w:lang w:val="hr-HR"/>
        </w:rPr>
        <w:t xml:space="preserve"> Nuspojave možete prijaviti izravno putem </w:t>
      </w:r>
      <w:r w:rsidR="008C121C" w:rsidRPr="00F54B0C">
        <w:rPr>
          <w:noProof/>
          <w:szCs w:val="22"/>
          <w:lang w:val="hr-HR"/>
        </w:rPr>
        <w:t>nacionalnog sustava za prijavu nuspojava</w:t>
      </w:r>
      <w:r w:rsidR="00DD065A">
        <w:rPr>
          <w:noProof/>
          <w:szCs w:val="22"/>
          <w:lang w:val="hr-HR"/>
        </w:rPr>
        <w:t>:</w:t>
      </w:r>
      <w:r w:rsidR="008C121C" w:rsidRPr="00F54B0C">
        <w:rPr>
          <w:noProof/>
          <w:szCs w:val="22"/>
          <w:lang w:val="hr-HR"/>
        </w:rPr>
        <w:t xml:space="preserve"> </w:t>
      </w:r>
      <w:r w:rsidR="008C121C" w:rsidRPr="000A2BF1">
        <w:rPr>
          <w:noProof/>
          <w:szCs w:val="22"/>
          <w:highlight w:val="lightGray"/>
          <w:lang w:val="hr-HR"/>
        </w:rPr>
        <w:t xml:space="preserve">navedenog u </w:t>
      </w:r>
      <w:r w:rsidR="008C121C">
        <w:fldChar w:fldCharType="begin"/>
      </w:r>
      <w:r w:rsidR="008C121C" w:rsidRPr="00B26542">
        <w:rPr>
          <w:lang w:val="hr-HR"/>
          <w:rPrChange w:id="136" w:author="EMA" w:date="2025-10-15T14:53:00Z" w16du:dateUtc="2025-10-15T12:53:00Z">
            <w:rPr/>
          </w:rPrChange>
        </w:rPr>
        <w:instrText>HYPERLINK "http://www.ema.europa.eu/docs/en_GB/document_library/Template_or_form/2013/03/WC500139752.doc"</w:instrText>
      </w:r>
      <w:r w:rsidR="008C121C">
        <w:fldChar w:fldCharType="separate"/>
      </w:r>
      <w:r w:rsidR="008C121C" w:rsidRPr="000A2BF1">
        <w:rPr>
          <w:rStyle w:val="Hyperlink"/>
          <w:highlight w:val="lightGray"/>
          <w:lang w:val="hr-HR"/>
        </w:rPr>
        <w:t>Dodatku V</w:t>
      </w:r>
      <w:r w:rsidR="008C121C">
        <w:fldChar w:fldCharType="end"/>
      </w:r>
      <w:r w:rsidR="008C121C" w:rsidRPr="000A2BF1">
        <w:rPr>
          <w:noProof/>
          <w:szCs w:val="22"/>
          <w:lang w:val="hr-HR"/>
        </w:rPr>
        <w:t>. Prijavljivanjem nuspojava možete pridonijeti u procjeni sigurnosti ovog lijeka.</w:t>
      </w:r>
    </w:p>
    <w:p w14:paraId="225D0B4A" w14:textId="77777777" w:rsidR="00242F5D" w:rsidRPr="00FD1429" w:rsidRDefault="00242F5D" w:rsidP="00232163">
      <w:pPr>
        <w:numPr>
          <w:ilvl w:val="12"/>
          <w:numId w:val="0"/>
        </w:numPr>
        <w:tabs>
          <w:tab w:val="clear" w:pos="567"/>
        </w:tabs>
        <w:spacing w:line="240" w:lineRule="auto"/>
        <w:ind w:right="-2"/>
        <w:rPr>
          <w:lang w:val="hr-HR"/>
        </w:rPr>
      </w:pPr>
    </w:p>
    <w:p w14:paraId="6686E096" w14:textId="77777777" w:rsidR="00242F5D" w:rsidRPr="00FD1429" w:rsidRDefault="00242F5D" w:rsidP="00232163">
      <w:pPr>
        <w:numPr>
          <w:ilvl w:val="12"/>
          <w:numId w:val="0"/>
        </w:numPr>
        <w:tabs>
          <w:tab w:val="clear" w:pos="567"/>
        </w:tabs>
        <w:spacing w:line="240" w:lineRule="auto"/>
        <w:ind w:right="-2"/>
        <w:rPr>
          <w:lang w:val="hr-HR"/>
        </w:rPr>
      </w:pPr>
    </w:p>
    <w:p w14:paraId="5F62B800" w14:textId="77777777" w:rsidR="00242F5D" w:rsidRPr="00FD1429" w:rsidRDefault="00242F5D" w:rsidP="00232163">
      <w:pPr>
        <w:numPr>
          <w:ilvl w:val="12"/>
          <w:numId w:val="0"/>
        </w:numPr>
        <w:tabs>
          <w:tab w:val="clear" w:pos="567"/>
        </w:tabs>
        <w:spacing w:line="240" w:lineRule="auto"/>
        <w:ind w:left="567" w:right="-2" w:hanging="567"/>
        <w:rPr>
          <w:lang w:val="hr-HR"/>
        </w:rPr>
      </w:pPr>
      <w:r w:rsidRPr="00FD1429">
        <w:rPr>
          <w:b/>
          <w:lang w:val="hr-HR"/>
        </w:rPr>
        <w:t>5.</w:t>
      </w:r>
      <w:r w:rsidRPr="00FD1429">
        <w:rPr>
          <w:b/>
          <w:lang w:val="hr-HR"/>
        </w:rPr>
        <w:tab/>
        <w:t xml:space="preserve">Kako čuvati </w:t>
      </w:r>
      <w:r>
        <w:rPr>
          <w:b/>
          <w:lang w:val="hr-HR"/>
        </w:rPr>
        <w:t xml:space="preserve">lijek </w:t>
      </w:r>
      <w:proofErr w:type="spellStart"/>
      <w:r>
        <w:rPr>
          <w:b/>
          <w:lang w:val="hr-HR"/>
        </w:rPr>
        <w:t>Arava</w:t>
      </w:r>
      <w:proofErr w:type="spellEnd"/>
    </w:p>
    <w:p w14:paraId="6939CC36" w14:textId="77777777" w:rsidR="00242F5D" w:rsidRPr="00FD1429" w:rsidRDefault="00242F5D" w:rsidP="00232163">
      <w:pPr>
        <w:numPr>
          <w:ilvl w:val="12"/>
          <w:numId w:val="0"/>
        </w:numPr>
        <w:tabs>
          <w:tab w:val="clear" w:pos="567"/>
        </w:tabs>
        <w:spacing w:line="240" w:lineRule="auto"/>
        <w:ind w:right="-2"/>
        <w:rPr>
          <w:lang w:val="hr-HR"/>
        </w:rPr>
      </w:pPr>
    </w:p>
    <w:p w14:paraId="695C2941" w14:textId="77777777" w:rsidR="00242F5D" w:rsidRPr="00FD1429" w:rsidRDefault="00123D32" w:rsidP="00232163">
      <w:pPr>
        <w:tabs>
          <w:tab w:val="clear" w:pos="567"/>
        </w:tabs>
        <w:spacing w:line="240" w:lineRule="auto"/>
        <w:rPr>
          <w:bCs/>
          <w:lang w:val="hr-HR"/>
        </w:rPr>
      </w:pPr>
      <w:r>
        <w:rPr>
          <w:szCs w:val="22"/>
          <w:lang w:val="hr-HR"/>
        </w:rPr>
        <w:t>L</w:t>
      </w:r>
      <w:r w:rsidR="00242F5D" w:rsidRPr="00FD1429">
        <w:rPr>
          <w:szCs w:val="22"/>
          <w:lang w:val="hr-HR"/>
        </w:rPr>
        <w:t>ijek čuvajte izvan pogleda i dohvata djece</w:t>
      </w:r>
      <w:r w:rsidR="00242F5D" w:rsidRPr="00FD1429">
        <w:rPr>
          <w:bCs/>
          <w:lang w:val="hr-HR"/>
        </w:rPr>
        <w:t>.</w:t>
      </w:r>
    </w:p>
    <w:p w14:paraId="0FA78333" w14:textId="77777777" w:rsidR="00242F5D" w:rsidRPr="00FD1429" w:rsidRDefault="00242F5D" w:rsidP="00232163">
      <w:pPr>
        <w:tabs>
          <w:tab w:val="clear" w:pos="567"/>
        </w:tabs>
        <w:spacing w:line="240" w:lineRule="auto"/>
        <w:rPr>
          <w:lang w:val="hr-HR"/>
        </w:rPr>
      </w:pPr>
    </w:p>
    <w:p w14:paraId="2860F42D" w14:textId="77777777" w:rsidR="00242F5D" w:rsidRPr="00FD1429" w:rsidRDefault="00242F5D" w:rsidP="00232163">
      <w:pPr>
        <w:tabs>
          <w:tab w:val="clear" w:pos="567"/>
        </w:tabs>
        <w:spacing w:line="240" w:lineRule="auto"/>
        <w:rPr>
          <w:lang w:val="hr-HR"/>
        </w:rPr>
      </w:pPr>
      <w:r w:rsidRPr="00FD1429">
        <w:rPr>
          <w:szCs w:val="22"/>
          <w:lang w:val="hr-HR"/>
        </w:rPr>
        <w:t xml:space="preserve">Ovaj lijek ne smije se upotrijebiti nakon isteka roka valjanosti navedenog na </w:t>
      </w:r>
      <w:r w:rsidR="00296010">
        <w:rPr>
          <w:szCs w:val="22"/>
          <w:lang w:val="hr-HR"/>
        </w:rPr>
        <w:t>pakiranju</w:t>
      </w:r>
      <w:r w:rsidRPr="00FD1429">
        <w:rPr>
          <w:szCs w:val="22"/>
          <w:lang w:val="hr-HR"/>
        </w:rPr>
        <w:t>. Rok valjanosti odnosi se na zadnji dan navedenog mjeseca</w:t>
      </w:r>
      <w:r w:rsidRPr="00FD1429">
        <w:rPr>
          <w:lang w:val="hr-HR"/>
        </w:rPr>
        <w:t>.</w:t>
      </w:r>
    </w:p>
    <w:p w14:paraId="2A84221D" w14:textId="77777777" w:rsidR="00242F5D" w:rsidRPr="00FD1429" w:rsidRDefault="00242F5D" w:rsidP="00232163">
      <w:pPr>
        <w:numPr>
          <w:ilvl w:val="12"/>
          <w:numId w:val="0"/>
        </w:numPr>
        <w:tabs>
          <w:tab w:val="clear" w:pos="567"/>
        </w:tabs>
        <w:spacing w:line="240" w:lineRule="auto"/>
        <w:ind w:right="-2"/>
        <w:rPr>
          <w:lang w:val="hr-HR"/>
        </w:rPr>
      </w:pPr>
    </w:p>
    <w:p w14:paraId="2A1D7C1E" w14:textId="77777777" w:rsidR="00242F5D" w:rsidRPr="00FD1429" w:rsidRDefault="00242F5D" w:rsidP="00232163">
      <w:pPr>
        <w:numPr>
          <w:ilvl w:val="12"/>
          <w:numId w:val="0"/>
        </w:numPr>
        <w:tabs>
          <w:tab w:val="clear" w:pos="567"/>
        </w:tabs>
        <w:spacing w:line="240" w:lineRule="auto"/>
        <w:ind w:left="1134" w:right="-2" w:hanging="1134"/>
        <w:rPr>
          <w:lang w:val="hr-HR"/>
        </w:rPr>
      </w:pPr>
      <w:proofErr w:type="spellStart"/>
      <w:r>
        <w:rPr>
          <w:lang w:val="hr-HR"/>
        </w:rPr>
        <w:t>Blister</w:t>
      </w:r>
      <w:proofErr w:type="spellEnd"/>
      <w:r w:rsidRPr="00FD1429">
        <w:rPr>
          <w:lang w:val="hr-HR"/>
        </w:rPr>
        <w:t>:</w:t>
      </w:r>
      <w:r>
        <w:rPr>
          <w:lang w:val="hr-HR"/>
        </w:rPr>
        <w:tab/>
        <w:t xml:space="preserve">Čuvati u originalnom </w:t>
      </w:r>
      <w:r w:rsidR="00416C84">
        <w:rPr>
          <w:lang w:val="hr-HR"/>
        </w:rPr>
        <w:t>pakiranju</w:t>
      </w:r>
      <w:r w:rsidRPr="00FD1429">
        <w:rPr>
          <w:lang w:val="hr-HR"/>
        </w:rPr>
        <w:t xml:space="preserve">. </w:t>
      </w:r>
    </w:p>
    <w:p w14:paraId="482F4C9C" w14:textId="77777777" w:rsidR="00242F5D" w:rsidRDefault="00242F5D" w:rsidP="00232163">
      <w:pPr>
        <w:numPr>
          <w:ilvl w:val="12"/>
          <w:numId w:val="0"/>
        </w:numPr>
        <w:tabs>
          <w:tab w:val="clear" w:pos="567"/>
        </w:tabs>
        <w:spacing w:line="240" w:lineRule="auto"/>
        <w:ind w:left="1134" w:right="-2" w:hanging="1134"/>
        <w:rPr>
          <w:lang w:val="hr-HR"/>
        </w:rPr>
      </w:pPr>
    </w:p>
    <w:p w14:paraId="599AE1F9" w14:textId="77777777" w:rsidR="00242F5D" w:rsidRPr="00FD1429" w:rsidRDefault="00242F5D" w:rsidP="00232163">
      <w:pPr>
        <w:numPr>
          <w:ilvl w:val="12"/>
          <w:numId w:val="0"/>
        </w:numPr>
        <w:tabs>
          <w:tab w:val="clear" w:pos="567"/>
        </w:tabs>
        <w:spacing w:line="240" w:lineRule="auto"/>
        <w:ind w:left="1134" w:right="-2" w:hanging="1134"/>
        <w:rPr>
          <w:lang w:val="hr-HR"/>
        </w:rPr>
      </w:pPr>
      <w:r>
        <w:rPr>
          <w:lang w:val="hr-HR"/>
        </w:rPr>
        <w:t>Bočica</w:t>
      </w:r>
      <w:r w:rsidRPr="00FD1429">
        <w:rPr>
          <w:lang w:val="hr-HR"/>
        </w:rPr>
        <w:t>:</w:t>
      </w:r>
      <w:r>
        <w:rPr>
          <w:lang w:val="hr-HR"/>
        </w:rPr>
        <w:tab/>
      </w:r>
      <w:r w:rsidR="00E66E6E">
        <w:rPr>
          <w:lang w:val="hr-HR"/>
        </w:rPr>
        <w:t xml:space="preserve"> </w:t>
      </w:r>
      <w:r w:rsidR="00C25746">
        <w:rPr>
          <w:lang w:val="hr-HR"/>
        </w:rPr>
        <w:t xml:space="preserve">Bočicu </w:t>
      </w:r>
      <w:r w:rsidR="00E66E6E">
        <w:rPr>
          <w:lang w:val="hr-HR"/>
        </w:rPr>
        <w:t xml:space="preserve">čuvati </w:t>
      </w:r>
      <w:r>
        <w:rPr>
          <w:lang w:val="hr-HR"/>
        </w:rPr>
        <w:t>čvrsto zatvoren</w:t>
      </w:r>
      <w:r w:rsidR="00C25746">
        <w:rPr>
          <w:lang w:val="hr-HR"/>
        </w:rPr>
        <w:t>u</w:t>
      </w:r>
      <w:r w:rsidRPr="00FD1429">
        <w:rPr>
          <w:lang w:val="hr-HR"/>
        </w:rPr>
        <w:t xml:space="preserve">. </w:t>
      </w:r>
    </w:p>
    <w:p w14:paraId="25DBFD7A" w14:textId="77777777" w:rsidR="00242F5D" w:rsidRPr="00FD1429" w:rsidRDefault="00242F5D" w:rsidP="00232163">
      <w:pPr>
        <w:numPr>
          <w:ilvl w:val="12"/>
          <w:numId w:val="0"/>
        </w:numPr>
        <w:tabs>
          <w:tab w:val="clear" w:pos="567"/>
        </w:tabs>
        <w:spacing w:line="240" w:lineRule="auto"/>
        <w:ind w:right="-2"/>
        <w:rPr>
          <w:lang w:val="hr-HR"/>
        </w:rPr>
      </w:pPr>
    </w:p>
    <w:p w14:paraId="0397FA01" w14:textId="77777777" w:rsidR="00242F5D" w:rsidRPr="00FD1429" w:rsidRDefault="00242F5D" w:rsidP="00232163">
      <w:pPr>
        <w:numPr>
          <w:ilvl w:val="12"/>
          <w:numId w:val="0"/>
        </w:numPr>
        <w:tabs>
          <w:tab w:val="clear" w:pos="567"/>
        </w:tabs>
        <w:spacing w:line="240" w:lineRule="auto"/>
        <w:ind w:right="-2"/>
        <w:rPr>
          <w:lang w:val="hr-HR"/>
        </w:rPr>
      </w:pPr>
      <w:r w:rsidRPr="00FD1429">
        <w:rPr>
          <w:szCs w:val="22"/>
          <w:lang w:val="hr-HR"/>
        </w:rPr>
        <w:t>Nikada nemojte nikakve lijekove bacati u otpadne vode</w:t>
      </w:r>
      <w:r w:rsidR="005869E8">
        <w:rPr>
          <w:szCs w:val="22"/>
          <w:lang w:val="hr-HR"/>
        </w:rPr>
        <w:t xml:space="preserve"> </w:t>
      </w:r>
      <w:r w:rsidRPr="00FD1429">
        <w:rPr>
          <w:szCs w:val="22"/>
          <w:lang w:val="hr-HR"/>
        </w:rPr>
        <w:t>ili kućni otpad. Pitajte svog ljekarnika kako baciti lijekove koje više ne koristite. Ove će mjere pomoći u očuvanju okoliša</w:t>
      </w:r>
      <w:r w:rsidRPr="00FD1429">
        <w:rPr>
          <w:lang w:val="hr-HR"/>
        </w:rPr>
        <w:t>.</w:t>
      </w:r>
    </w:p>
    <w:p w14:paraId="785EB32E" w14:textId="77777777" w:rsidR="00242F5D" w:rsidRPr="00FD1429" w:rsidRDefault="00242F5D" w:rsidP="00232163">
      <w:pPr>
        <w:numPr>
          <w:ilvl w:val="12"/>
          <w:numId w:val="0"/>
        </w:numPr>
        <w:tabs>
          <w:tab w:val="clear" w:pos="567"/>
        </w:tabs>
        <w:spacing w:line="240" w:lineRule="auto"/>
        <w:ind w:right="-2"/>
        <w:rPr>
          <w:lang w:val="hr-HR"/>
        </w:rPr>
      </w:pPr>
    </w:p>
    <w:p w14:paraId="640CDC1A" w14:textId="77777777" w:rsidR="00242F5D" w:rsidRPr="00FD1429" w:rsidRDefault="00242F5D" w:rsidP="00232163">
      <w:pPr>
        <w:numPr>
          <w:ilvl w:val="12"/>
          <w:numId w:val="0"/>
        </w:numPr>
        <w:tabs>
          <w:tab w:val="clear" w:pos="567"/>
        </w:tabs>
        <w:spacing w:line="240" w:lineRule="auto"/>
        <w:ind w:right="-2"/>
        <w:rPr>
          <w:lang w:val="hr-HR"/>
        </w:rPr>
      </w:pPr>
    </w:p>
    <w:p w14:paraId="5C64BCF7" w14:textId="77777777" w:rsidR="00242F5D" w:rsidRPr="00FD1429" w:rsidRDefault="00242F5D" w:rsidP="000F48C7">
      <w:pPr>
        <w:numPr>
          <w:ilvl w:val="12"/>
          <w:numId w:val="0"/>
        </w:numPr>
        <w:spacing w:line="240" w:lineRule="auto"/>
        <w:ind w:right="-2"/>
        <w:rPr>
          <w:b/>
          <w:lang w:val="hr-HR"/>
        </w:rPr>
      </w:pPr>
      <w:r w:rsidRPr="00FD1429">
        <w:rPr>
          <w:b/>
          <w:lang w:val="hr-HR"/>
        </w:rPr>
        <w:t>6.</w:t>
      </w:r>
      <w:r w:rsidRPr="00FD1429">
        <w:rPr>
          <w:b/>
          <w:lang w:val="hr-HR"/>
        </w:rPr>
        <w:tab/>
        <w:t xml:space="preserve"> Sadržaj </w:t>
      </w:r>
      <w:r w:rsidR="00A701C6" w:rsidRPr="00FD1429">
        <w:rPr>
          <w:b/>
          <w:lang w:val="hr-HR"/>
        </w:rPr>
        <w:t>pak</w:t>
      </w:r>
      <w:r w:rsidR="00A701C6">
        <w:rPr>
          <w:b/>
          <w:lang w:val="hr-HR"/>
        </w:rPr>
        <w:t>ir</w:t>
      </w:r>
      <w:r w:rsidR="00A701C6" w:rsidRPr="00FD1429">
        <w:rPr>
          <w:b/>
          <w:lang w:val="hr-HR"/>
        </w:rPr>
        <w:t xml:space="preserve">anja </w:t>
      </w:r>
      <w:r w:rsidRPr="00FD1429">
        <w:rPr>
          <w:b/>
          <w:lang w:val="hr-HR"/>
        </w:rPr>
        <w:t>i druge informacije</w:t>
      </w:r>
    </w:p>
    <w:p w14:paraId="1FB242AC" w14:textId="77777777" w:rsidR="00242F5D" w:rsidRPr="00FD1429" w:rsidRDefault="00242F5D" w:rsidP="00232163">
      <w:pPr>
        <w:numPr>
          <w:ilvl w:val="12"/>
          <w:numId w:val="0"/>
        </w:numPr>
        <w:tabs>
          <w:tab w:val="clear" w:pos="567"/>
        </w:tabs>
        <w:spacing w:line="240" w:lineRule="auto"/>
        <w:ind w:right="-2"/>
        <w:rPr>
          <w:lang w:val="hr-HR"/>
        </w:rPr>
      </w:pPr>
    </w:p>
    <w:p w14:paraId="14B48C64" w14:textId="77777777" w:rsidR="00242F5D" w:rsidRPr="00FD1429" w:rsidRDefault="00242F5D" w:rsidP="00232163">
      <w:pPr>
        <w:numPr>
          <w:ilvl w:val="12"/>
          <w:numId w:val="0"/>
        </w:numPr>
        <w:tabs>
          <w:tab w:val="clear" w:pos="567"/>
        </w:tabs>
        <w:spacing w:line="240" w:lineRule="auto"/>
        <w:ind w:right="-2"/>
        <w:rPr>
          <w:u w:val="single"/>
          <w:lang w:val="hr-HR"/>
        </w:rPr>
      </w:pPr>
      <w:r w:rsidRPr="00FD1429">
        <w:rPr>
          <w:b/>
          <w:bCs/>
          <w:lang w:val="hr-HR"/>
        </w:rPr>
        <w:t xml:space="preserve">Što </w:t>
      </w:r>
      <w:proofErr w:type="spellStart"/>
      <w:r>
        <w:rPr>
          <w:b/>
          <w:lang w:val="hr-HR"/>
        </w:rPr>
        <w:t>Arava</w:t>
      </w:r>
      <w:proofErr w:type="spellEnd"/>
      <w:r w:rsidRPr="00FD1429">
        <w:rPr>
          <w:lang w:val="hr-HR"/>
        </w:rPr>
        <w:t xml:space="preserve"> </w:t>
      </w:r>
      <w:r w:rsidRPr="00FD1429">
        <w:rPr>
          <w:b/>
          <w:bCs/>
          <w:lang w:val="hr-HR"/>
        </w:rPr>
        <w:t>sadrži</w:t>
      </w:r>
    </w:p>
    <w:p w14:paraId="6D7A8BE0" w14:textId="77777777" w:rsidR="00242F5D" w:rsidRPr="00025C72" w:rsidRDefault="00242F5D" w:rsidP="000F48C7">
      <w:pPr>
        <w:numPr>
          <w:ilvl w:val="0"/>
          <w:numId w:val="13"/>
        </w:numPr>
        <w:tabs>
          <w:tab w:val="clear" w:pos="567"/>
        </w:tabs>
        <w:spacing w:line="240" w:lineRule="auto"/>
        <w:ind w:left="567" w:right="-2" w:hanging="567"/>
        <w:rPr>
          <w:iCs/>
          <w:lang w:val="hr-HR"/>
        </w:rPr>
      </w:pPr>
      <w:r w:rsidRPr="00FD1429">
        <w:rPr>
          <w:lang w:val="hr-HR"/>
        </w:rPr>
        <w:t xml:space="preserve">Djelatna tvar je </w:t>
      </w:r>
      <w:proofErr w:type="spellStart"/>
      <w:r w:rsidRPr="00FD1429">
        <w:rPr>
          <w:lang w:val="hr-HR"/>
        </w:rPr>
        <w:t>leflunomid</w:t>
      </w:r>
      <w:proofErr w:type="spellEnd"/>
      <w:r w:rsidRPr="00FD1429">
        <w:rPr>
          <w:lang w:val="hr-HR"/>
        </w:rPr>
        <w:t>.</w:t>
      </w:r>
      <w:r>
        <w:rPr>
          <w:iCs/>
          <w:lang w:val="hr-HR"/>
        </w:rPr>
        <w:t xml:space="preserve"> </w:t>
      </w:r>
      <w:r w:rsidRPr="00025C72">
        <w:rPr>
          <w:iCs/>
          <w:lang w:val="hr-HR"/>
        </w:rPr>
        <w:t xml:space="preserve">Jedna filmom obložena tableta sadrži </w:t>
      </w:r>
      <w:r w:rsidR="00F53BBB">
        <w:rPr>
          <w:iCs/>
          <w:lang w:val="hr-HR"/>
        </w:rPr>
        <w:t>2</w:t>
      </w:r>
      <w:r w:rsidRPr="00025C72">
        <w:rPr>
          <w:iCs/>
          <w:lang w:val="hr-HR"/>
        </w:rPr>
        <w:t>0</w:t>
      </w:r>
      <w:r w:rsidR="005869E8">
        <w:rPr>
          <w:iCs/>
          <w:lang w:val="hr-HR"/>
        </w:rPr>
        <w:t> mg</w:t>
      </w:r>
      <w:r w:rsidRPr="00025C72">
        <w:rPr>
          <w:iCs/>
          <w:lang w:val="hr-HR"/>
        </w:rPr>
        <w:t xml:space="preserve"> </w:t>
      </w:r>
      <w:proofErr w:type="spellStart"/>
      <w:r w:rsidRPr="00025C72">
        <w:rPr>
          <w:iCs/>
          <w:lang w:val="hr-HR"/>
        </w:rPr>
        <w:t>leflunomida</w:t>
      </w:r>
      <w:proofErr w:type="spellEnd"/>
      <w:r w:rsidRPr="00025C72">
        <w:rPr>
          <w:iCs/>
          <w:lang w:val="hr-HR"/>
        </w:rPr>
        <w:t>.</w:t>
      </w:r>
    </w:p>
    <w:p w14:paraId="11550F62" w14:textId="77777777" w:rsidR="00242F5D" w:rsidRPr="00025C72" w:rsidRDefault="00242F5D" w:rsidP="000F48C7">
      <w:pPr>
        <w:numPr>
          <w:ilvl w:val="0"/>
          <w:numId w:val="13"/>
        </w:numPr>
        <w:tabs>
          <w:tab w:val="clear" w:pos="567"/>
        </w:tabs>
        <w:spacing w:line="240" w:lineRule="auto"/>
        <w:ind w:left="567" w:right="-2" w:hanging="567"/>
        <w:rPr>
          <w:iCs/>
          <w:lang w:val="hr-HR"/>
        </w:rPr>
      </w:pPr>
      <w:r w:rsidRPr="00FD1429">
        <w:rPr>
          <w:lang w:val="hr-HR"/>
        </w:rPr>
        <w:t>Drugi sastojci su:</w:t>
      </w:r>
      <w:r>
        <w:rPr>
          <w:lang w:val="hr-HR"/>
        </w:rPr>
        <w:t xml:space="preserve"> kukuruzni škrob</w:t>
      </w:r>
      <w:r w:rsidRPr="00025C72">
        <w:rPr>
          <w:iCs/>
          <w:lang w:val="hr-HR"/>
        </w:rPr>
        <w:t xml:space="preserve">, </w:t>
      </w:r>
      <w:proofErr w:type="spellStart"/>
      <w:r w:rsidRPr="00025C72">
        <w:rPr>
          <w:iCs/>
          <w:lang w:val="hr-HR"/>
        </w:rPr>
        <w:t>povidon</w:t>
      </w:r>
      <w:proofErr w:type="spellEnd"/>
      <w:r>
        <w:rPr>
          <w:iCs/>
          <w:lang w:val="hr-HR"/>
        </w:rPr>
        <w:t xml:space="preserve"> (E1201)</w:t>
      </w:r>
      <w:r w:rsidRPr="00025C72">
        <w:rPr>
          <w:iCs/>
          <w:lang w:val="hr-HR"/>
        </w:rPr>
        <w:t xml:space="preserve">, </w:t>
      </w:r>
      <w:proofErr w:type="spellStart"/>
      <w:r w:rsidRPr="00025C72">
        <w:rPr>
          <w:iCs/>
          <w:lang w:val="hr-HR"/>
        </w:rPr>
        <w:t>krospovidon</w:t>
      </w:r>
      <w:proofErr w:type="spellEnd"/>
      <w:r w:rsidRPr="00025C72">
        <w:rPr>
          <w:iCs/>
          <w:lang w:val="hr-HR"/>
        </w:rPr>
        <w:t xml:space="preserve"> </w:t>
      </w:r>
      <w:r>
        <w:rPr>
          <w:iCs/>
          <w:lang w:val="hr-HR"/>
        </w:rPr>
        <w:t>(E1202)</w:t>
      </w:r>
      <w:r w:rsidRPr="00025C72">
        <w:rPr>
          <w:iCs/>
          <w:lang w:val="hr-HR"/>
        </w:rPr>
        <w:t xml:space="preserve">, </w:t>
      </w:r>
      <w:r w:rsidRPr="00242F5D">
        <w:rPr>
          <w:iCs/>
          <w:lang w:val="hr-HR"/>
        </w:rPr>
        <w:t xml:space="preserve">bezvodni koloidni silicijev dioksid, </w:t>
      </w:r>
      <w:r w:rsidRPr="007D5DE9">
        <w:rPr>
          <w:iCs/>
          <w:lang w:val="hr-HR"/>
        </w:rPr>
        <w:t xml:space="preserve">magnezijev </w:t>
      </w:r>
      <w:proofErr w:type="spellStart"/>
      <w:r w:rsidRPr="007D5DE9">
        <w:rPr>
          <w:iCs/>
          <w:lang w:val="hr-HR"/>
        </w:rPr>
        <w:t>stearat</w:t>
      </w:r>
      <w:proofErr w:type="spellEnd"/>
      <w:r>
        <w:rPr>
          <w:iCs/>
          <w:lang w:val="hr-HR"/>
        </w:rPr>
        <w:t xml:space="preserve"> (E470b) i laktoza hidrat u jezgri tablete te talk (E553b)</w:t>
      </w:r>
      <w:r w:rsidRPr="00025C72">
        <w:rPr>
          <w:iCs/>
          <w:lang w:val="hr-HR"/>
        </w:rPr>
        <w:t xml:space="preserve">, </w:t>
      </w:r>
      <w:proofErr w:type="spellStart"/>
      <w:r w:rsidRPr="00025C72">
        <w:rPr>
          <w:iCs/>
          <w:lang w:val="hr-HR"/>
        </w:rPr>
        <w:t>hipromeloza</w:t>
      </w:r>
      <w:proofErr w:type="spellEnd"/>
      <w:r>
        <w:rPr>
          <w:iCs/>
          <w:lang w:val="hr-HR"/>
        </w:rPr>
        <w:t xml:space="preserve"> (E464)</w:t>
      </w:r>
      <w:r w:rsidRPr="00025C72">
        <w:rPr>
          <w:iCs/>
          <w:lang w:val="hr-HR"/>
        </w:rPr>
        <w:t>,</w:t>
      </w:r>
      <w:r w:rsidR="00F53BBB">
        <w:rPr>
          <w:iCs/>
          <w:lang w:val="hr-HR"/>
        </w:rPr>
        <w:t xml:space="preserve"> </w:t>
      </w:r>
      <w:proofErr w:type="spellStart"/>
      <w:r w:rsidR="00F53BBB">
        <w:rPr>
          <w:iCs/>
          <w:lang w:val="hr-HR"/>
        </w:rPr>
        <w:t>titanijev</w:t>
      </w:r>
      <w:proofErr w:type="spellEnd"/>
      <w:r w:rsidR="00F53BBB">
        <w:rPr>
          <w:iCs/>
          <w:lang w:val="hr-HR"/>
        </w:rPr>
        <w:t xml:space="preserve"> dioksid (E171),</w:t>
      </w:r>
      <w:r w:rsidRPr="00025C72">
        <w:rPr>
          <w:iCs/>
          <w:lang w:val="hr-HR"/>
        </w:rPr>
        <w:t xml:space="preserve"> </w:t>
      </w:r>
      <w:proofErr w:type="spellStart"/>
      <w:r w:rsidRPr="00025C72">
        <w:rPr>
          <w:iCs/>
          <w:lang w:val="hr-HR"/>
        </w:rPr>
        <w:t>makrogol</w:t>
      </w:r>
      <w:proofErr w:type="spellEnd"/>
      <w:r w:rsidRPr="00025C72">
        <w:rPr>
          <w:iCs/>
          <w:lang w:val="hr-HR"/>
        </w:rPr>
        <w:t xml:space="preserve"> 8000</w:t>
      </w:r>
      <w:r w:rsidR="00F53BBB">
        <w:rPr>
          <w:iCs/>
          <w:lang w:val="hr-HR"/>
        </w:rPr>
        <w:t xml:space="preserve"> i žuti </w:t>
      </w:r>
      <w:proofErr w:type="spellStart"/>
      <w:r w:rsidR="00F53BBB">
        <w:rPr>
          <w:iCs/>
          <w:lang w:val="hr-HR"/>
        </w:rPr>
        <w:t>željezov</w:t>
      </w:r>
      <w:proofErr w:type="spellEnd"/>
      <w:r w:rsidR="00F53BBB">
        <w:rPr>
          <w:iCs/>
          <w:lang w:val="hr-HR"/>
        </w:rPr>
        <w:t xml:space="preserve"> oksid (E172)</w:t>
      </w:r>
      <w:r>
        <w:rPr>
          <w:iCs/>
          <w:lang w:val="hr-HR"/>
        </w:rPr>
        <w:t xml:space="preserve"> u </w:t>
      </w:r>
      <w:r w:rsidR="00E66E6E">
        <w:rPr>
          <w:iCs/>
          <w:lang w:val="hr-HR"/>
        </w:rPr>
        <w:t xml:space="preserve">film </w:t>
      </w:r>
      <w:r>
        <w:rPr>
          <w:iCs/>
          <w:lang w:val="hr-HR"/>
        </w:rPr>
        <w:t>ovojnici</w:t>
      </w:r>
      <w:r w:rsidRPr="00025C72">
        <w:rPr>
          <w:iCs/>
          <w:lang w:val="hr-HR"/>
        </w:rPr>
        <w:t>.</w:t>
      </w:r>
    </w:p>
    <w:p w14:paraId="073BD196" w14:textId="77777777" w:rsidR="00242F5D" w:rsidRPr="00FD1429" w:rsidRDefault="00242F5D" w:rsidP="00232163">
      <w:pPr>
        <w:tabs>
          <w:tab w:val="clear" w:pos="567"/>
        </w:tabs>
        <w:spacing w:line="240" w:lineRule="auto"/>
        <w:ind w:right="-2"/>
        <w:rPr>
          <w:lang w:val="hr-HR"/>
        </w:rPr>
      </w:pPr>
    </w:p>
    <w:p w14:paraId="1CE416B3" w14:textId="77777777" w:rsidR="00242F5D" w:rsidRPr="00FD1429" w:rsidRDefault="00242F5D" w:rsidP="00232163">
      <w:pPr>
        <w:numPr>
          <w:ilvl w:val="12"/>
          <w:numId w:val="0"/>
        </w:numPr>
        <w:tabs>
          <w:tab w:val="clear" w:pos="567"/>
        </w:tabs>
        <w:spacing w:line="240" w:lineRule="auto"/>
        <w:ind w:right="-2"/>
        <w:rPr>
          <w:b/>
          <w:bCs/>
          <w:lang w:val="hr-HR"/>
        </w:rPr>
      </w:pPr>
      <w:r w:rsidRPr="00FD1429">
        <w:rPr>
          <w:b/>
          <w:bCs/>
          <w:lang w:val="hr-HR"/>
        </w:rPr>
        <w:t xml:space="preserve">Kako </w:t>
      </w:r>
      <w:proofErr w:type="spellStart"/>
      <w:r>
        <w:rPr>
          <w:b/>
          <w:lang w:val="hr-HR"/>
        </w:rPr>
        <w:t>Arava</w:t>
      </w:r>
      <w:proofErr w:type="spellEnd"/>
      <w:r w:rsidRPr="00FD1429">
        <w:rPr>
          <w:lang w:val="hr-HR"/>
        </w:rPr>
        <w:t xml:space="preserve"> </w:t>
      </w:r>
      <w:r w:rsidRPr="00FD1429">
        <w:rPr>
          <w:b/>
          <w:bCs/>
          <w:lang w:val="hr-HR"/>
        </w:rPr>
        <w:t xml:space="preserve">izgleda i sadržaj </w:t>
      </w:r>
      <w:r w:rsidR="00A701C6" w:rsidRPr="00FD1429">
        <w:rPr>
          <w:b/>
          <w:bCs/>
          <w:lang w:val="hr-HR"/>
        </w:rPr>
        <w:t>pak</w:t>
      </w:r>
      <w:r w:rsidR="00A701C6">
        <w:rPr>
          <w:b/>
          <w:bCs/>
          <w:lang w:val="hr-HR"/>
        </w:rPr>
        <w:t>ir</w:t>
      </w:r>
      <w:r w:rsidR="00A701C6" w:rsidRPr="00FD1429">
        <w:rPr>
          <w:b/>
          <w:bCs/>
          <w:lang w:val="hr-HR"/>
        </w:rPr>
        <w:t xml:space="preserve">anja </w:t>
      </w:r>
    </w:p>
    <w:p w14:paraId="75479522" w14:textId="77777777" w:rsidR="00242F5D" w:rsidRDefault="00242F5D" w:rsidP="00232163">
      <w:pPr>
        <w:numPr>
          <w:ilvl w:val="12"/>
          <w:numId w:val="0"/>
        </w:numPr>
        <w:tabs>
          <w:tab w:val="clear" w:pos="567"/>
        </w:tabs>
        <w:spacing w:line="240" w:lineRule="auto"/>
        <w:ind w:right="-2"/>
        <w:rPr>
          <w:lang w:val="hr-HR"/>
        </w:rPr>
      </w:pPr>
      <w:proofErr w:type="spellStart"/>
      <w:r>
        <w:rPr>
          <w:lang w:val="hr-HR"/>
        </w:rPr>
        <w:t>Arava</w:t>
      </w:r>
      <w:proofErr w:type="spellEnd"/>
      <w:r w:rsidRPr="00FD1429">
        <w:rPr>
          <w:lang w:val="hr-HR"/>
        </w:rPr>
        <w:t xml:space="preserve"> </w:t>
      </w:r>
      <w:r w:rsidR="00F53BBB">
        <w:rPr>
          <w:lang w:val="hr-HR"/>
        </w:rPr>
        <w:t>2</w:t>
      </w:r>
      <w:r w:rsidRPr="00FD1429">
        <w:rPr>
          <w:lang w:val="hr-HR"/>
        </w:rPr>
        <w:t>0</w:t>
      </w:r>
      <w:r w:rsidR="005869E8">
        <w:rPr>
          <w:lang w:val="hr-HR"/>
        </w:rPr>
        <w:t> mg</w:t>
      </w:r>
      <w:r w:rsidRPr="00FD1429">
        <w:rPr>
          <w:lang w:val="hr-HR"/>
        </w:rPr>
        <w:t xml:space="preserve"> filmom obložene tablete su </w:t>
      </w:r>
      <w:r w:rsidR="00F53BBB">
        <w:rPr>
          <w:lang w:val="hr-HR"/>
        </w:rPr>
        <w:t xml:space="preserve">žućkaste </w:t>
      </w:r>
      <w:r>
        <w:rPr>
          <w:lang w:val="hr-HR"/>
        </w:rPr>
        <w:t xml:space="preserve">do </w:t>
      </w:r>
      <w:r w:rsidR="00F53BBB">
        <w:rPr>
          <w:lang w:val="hr-HR"/>
        </w:rPr>
        <w:t>oker</w:t>
      </w:r>
      <w:r w:rsidR="00527FA7">
        <w:rPr>
          <w:lang w:val="hr-HR"/>
        </w:rPr>
        <w:t xml:space="preserve"> boje</w:t>
      </w:r>
      <w:r>
        <w:rPr>
          <w:lang w:val="hr-HR"/>
        </w:rPr>
        <w:t xml:space="preserve"> i</w:t>
      </w:r>
      <w:r w:rsidRPr="00FD1429">
        <w:rPr>
          <w:lang w:val="hr-HR"/>
        </w:rPr>
        <w:t xml:space="preserve"> </w:t>
      </w:r>
      <w:r w:rsidR="00F53BBB">
        <w:rPr>
          <w:lang w:val="hr-HR"/>
        </w:rPr>
        <w:t>trokutast</w:t>
      </w:r>
      <w:r w:rsidR="00527FA7">
        <w:rPr>
          <w:lang w:val="hr-HR"/>
        </w:rPr>
        <w:t>og oblika</w:t>
      </w:r>
      <w:r w:rsidRPr="00FD1429">
        <w:rPr>
          <w:lang w:val="hr-HR"/>
        </w:rPr>
        <w:t>.</w:t>
      </w:r>
    </w:p>
    <w:p w14:paraId="56313DD3" w14:textId="77777777" w:rsidR="00242F5D" w:rsidRPr="00FD1429" w:rsidRDefault="00242F5D" w:rsidP="00232163">
      <w:pPr>
        <w:numPr>
          <w:ilvl w:val="12"/>
          <w:numId w:val="0"/>
        </w:numPr>
        <w:tabs>
          <w:tab w:val="clear" w:pos="567"/>
        </w:tabs>
        <w:spacing w:line="240" w:lineRule="auto"/>
        <w:ind w:right="-2"/>
        <w:rPr>
          <w:lang w:val="hr-HR"/>
        </w:rPr>
      </w:pPr>
      <w:r>
        <w:rPr>
          <w:lang w:val="hr-HR"/>
        </w:rPr>
        <w:t>Utisn</w:t>
      </w:r>
      <w:r w:rsidR="00F53BBB">
        <w:rPr>
          <w:lang w:val="hr-HR"/>
        </w:rPr>
        <w:t>uta oznaka na jednoj strani: ZBO</w:t>
      </w:r>
      <w:r>
        <w:rPr>
          <w:lang w:val="hr-HR"/>
        </w:rPr>
        <w:t>.</w:t>
      </w:r>
    </w:p>
    <w:p w14:paraId="3A1DA6E3" w14:textId="77777777" w:rsidR="00242F5D" w:rsidRPr="00FD1429" w:rsidRDefault="00242F5D" w:rsidP="00232163">
      <w:pPr>
        <w:numPr>
          <w:ilvl w:val="12"/>
          <w:numId w:val="0"/>
        </w:numPr>
        <w:tabs>
          <w:tab w:val="clear" w:pos="567"/>
        </w:tabs>
        <w:spacing w:line="240" w:lineRule="auto"/>
        <w:ind w:right="-2"/>
        <w:rPr>
          <w:lang w:val="hr-HR"/>
        </w:rPr>
      </w:pPr>
    </w:p>
    <w:p w14:paraId="1E982723" w14:textId="77777777" w:rsidR="00242F5D" w:rsidRDefault="00242F5D" w:rsidP="00232163">
      <w:pPr>
        <w:numPr>
          <w:ilvl w:val="12"/>
          <w:numId w:val="0"/>
        </w:numPr>
        <w:tabs>
          <w:tab w:val="clear" w:pos="567"/>
        </w:tabs>
        <w:spacing w:line="240" w:lineRule="auto"/>
        <w:ind w:right="-2"/>
        <w:rPr>
          <w:lang w:val="hr-HR"/>
        </w:rPr>
      </w:pPr>
      <w:r>
        <w:rPr>
          <w:lang w:val="hr-HR"/>
        </w:rPr>
        <w:t xml:space="preserve">Tablete </w:t>
      </w:r>
      <w:r w:rsidR="00964DE8">
        <w:rPr>
          <w:lang w:val="hr-HR"/>
        </w:rPr>
        <w:t>su pakirane</w:t>
      </w:r>
      <w:r>
        <w:rPr>
          <w:lang w:val="hr-HR"/>
        </w:rPr>
        <w:t xml:space="preserve"> u </w:t>
      </w:r>
      <w:proofErr w:type="spellStart"/>
      <w:r>
        <w:rPr>
          <w:lang w:val="hr-HR"/>
        </w:rPr>
        <w:t>blister</w:t>
      </w:r>
      <w:r w:rsidR="00964DE8">
        <w:rPr>
          <w:lang w:val="hr-HR"/>
        </w:rPr>
        <w:t>e</w:t>
      </w:r>
      <w:proofErr w:type="spellEnd"/>
      <w:r>
        <w:rPr>
          <w:lang w:val="hr-HR"/>
        </w:rPr>
        <w:t xml:space="preserve"> ili bočic</w:t>
      </w:r>
      <w:r w:rsidR="00964DE8">
        <w:rPr>
          <w:lang w:val="hr-HR"/>
        </w:rPr>
        <w:t>e</w:t>
      </w:r>
      <w:r>
        <w:rPr>
          <w:lang w:val="hr-HR"/>
        </w:rPr>
        <w:t>.</w:t>
      </w:r>
    </w:p>
    <w:p w14:paraId="4E2226EE" w14:textId="77777777" w:rsidR="00242F5D" w:rsidRPr="00FD1429" w:rsidRDefault="00242F5D" w:rsidP="00232163">
      <w:pPr>
        <w:numPr>
          <w:ilvl w:val="12"/>
          <w:numId w:val="0"/>
        </w:numPr>
        <w:tabs>
          <w:tab w:val="clear" w:pos="567"/>
        </w:tabs>
        <w:spacing w:line="240" w:lineRule="auto"/>
        <w:ind w:right="-2"/>
        <w:rPr>
          <w:lang w:val="hr-HR"/>
        </w:rPr>
      </w:pPr>
      <w:r>
        <w:rPr>
          <w:lang w:val="hr-HR"/>
        </w:rPr>
        <w:t xml:space="preserve">Dostupna su </w:t>
      </w:r>
      <w:r w:rsidR="00416C84">
        <w:rPr>
          <w:lang w:val="hr-HR"/>
        </w:rPr>
        <w:t xml:space="preserve">pakiranja </w:t>
      </w:r>
      <w:r>
        <w:rPr>
          <w:lang w:val="hr-HR"/>
        </w:rPr>
        <w:t>od</w:t>
      </w:r>
      <w:r w:rsidR="005869E8">
        <w:rPr>
          <w:lang w:val="hr-HR"/>
        </w:rPr>
        <w:t xml:space="preserve"> </w:t>
      </w:r>
      <w:r w:rsidRPr="00FD1429">
        <w:rPr>
          <w:lang w:val="hr-HR"/>
        </w:rPr>
        <w:t>30</w:t>
      </w:r>
      <w:r w:rsidR="00F53BBB">
        <w:rPr>
          <w:lang w:val="hr-HR"/>
        </w:rPr>
        <w:t>, 50</w:t>
      </w:r>
      <w:r w:rsidRPr="00FD1429">
        <w:rPr>
          <w:lang w:val="hr-HR"/>
        </w:rPr>
        <w:t xml:space="preserve"> i 100 tableta.</w:t>
      </w:r>
    </w:p>
    <w:p w14:paraId="0F3C61AA" w14:textId="77777777" w:rsidR="00242F5D" w:rsidRPr="00FD1429" w:rsidRDefault="00242F5D" w:rsidP="00232163">
      <w:pPr>
        <w:numPr>
          <w:ilvl w:val="12"/>
          <w:numId w:val="0"/>
        </w:numPr>
        <w:tabs>
          <w:tab w:val="clear" w:pos="567"/>
        </w:tabs>
        <w:spacing w:line="240" w:lineRule="auto"/>
        <w:ind w:right="-2"/>
        <w:rPr>
          <w:lang w:val="hr-HR"/>
        </w:rPr>
      </w:pPr>
    </w:p>
    <w:p w14:paraId="1A7B6B23" w14:textId="77777777" w:rsidR="00242F5D" w:rsidRPr="00FD1429" w:rsidRDefault="00242F5D" w:rsidP="00232163">
      <w:pPr>
        <w:numPr>
          <w:ilvl w:val="12"/>
          <w:numId w:val="0"/>
        </w:numPr>
        <w:tabs>
          <w:tab w:val="clear" w:pos="567"/>
        </w:tabs>
        <w:spacing w:line="240" w:lineRule="auto"/>
        <w:ind w:right="-2"/>
        <w:rPr>
          <w:lang w:val="hr-HR"/>
        </w:rPr>
      </w:pPr>
      <w:r w:rsidRPr="00FD1429">
        <w:rPr>
          <w:noProof/>
          <w:szCs w:val="22"/>
          <w:lang w:val="hr-HR"/>
        </w:rPr>
        <w:t xml:space="preserve">Na tržištu se ne moraju nalaziti sve veličine </w:t>
      </w:r>
      <w:r w:rsidR="00A701C6" w:rsidRPr="00FD1429">
        <w:rPr>
          <w:noProof/>
          <w:szCs w:val="22"/>
          <w:lang w:val="hr-HR"/>
        </w:rPr>
        <w:t>pak</w:t>
      </w:r>
      <w:r w:rsidR="00A701C6">
        <w:rPr>
          <w:noProof/>
          <w:szCs w:val="22"/>
          <w:lang w:val="hr-HR"/>
        </w:rPr>
        <w:t>ir</w:t>
      </w:r>
      <w:r w:rsidR="00A701C6" w:rsidRPr="00FD1429">
        <w:rPr>
          <w:noProof/>
          <w:szCs w:val="22"/>
          <w:lang w:val="hr-HR"/>
        </w:rPr>
        <w:t>anja</w:t>
      </w:r>
      <w:r w:rsidRPr="00FD1429">
        <w:rPr>
          <w:lang w:val="hr-HR"/>
        </w:rPr>
        <w:t>.</w:t>
      </w:r>
    </w:p>
    <w:p w14:paraId="0BC9CFEC" w14:textId="77777777" w:rsidR="002A2388" w:rsidRDefault="002A2388" w:rsidP="00232163">
      <w:pPr>
        <w:numPr>
          <w:ilvl w:val="12"/>
          <w:numId w:val="0"/>
        </w:numPr>
        <w:tabs>
          <w:tab w:val="clear" w:pos="567"/>
        </w:tabs>
        <w:spacing w:line="240" w:lineRule="auto"/>
        <w:ind w:right="-2"/>
        <w:rPr>
          <w:lang w:val="hr-HR"/>
        </w:rPr>
      </w:pPr>
    </w:p>
    <w:p w14:paraId="583A38AC" w14:textId="77777777" w:rsidR="00242F5D" w:rsidRPr="00170795" w:rsidRDefault="00242F5D" w:rsidP="00232163">
      <w:pPr>
        <w:numPr>
          <w:ilvl w:val="12"/>
          <w:numId w:val="0"/>
        </w:numPr>
        <w:tabs>
          <w:tab w:val="clear" w:pos="567"/>
        </w:tabs>
        <w:spacing w:line="240" w:lineRule="auto"/>
        <w:ind w:right="-2"/>
        <w:rPr>
          <w:b/>
          <w:lang w:val="hr-HR"/>
        </w:rPr>
      </w:pPr>
      <w:r w:rsidRPr="00170795">
        <w:rPr>
          <w:b/>
          <w:bCs/>
          <w:noProof/>
          <w:szCs w:val="22"/>
          <w:lang w:val="hr-HR"/>
        </w:rPr>
        <w:t>Nositelj odobrenja za stavljanje lijeka u promet</w:t>
      </w:r>
    </w:p>
    <w:p w14:paraId="4C9CF134" w14:textId="77777777" w:rsidR="00242F5D" w:rsidRDefault="00242F5D" w:rsidP="00232163">
      <w:pPr>
        <w:keepNext/>
        <w:keepLines/>
        <w:rPr>
          <w:lang w:val="de-DE"/>
        </w:rPr>
      </w:pPr>
      <w:r>
        <w:rPr>
          <w:lang w:val="de-DE"/>
        </w:rPr>
        <w:t>Sanofi-Aventis Deutschland GmbH</w:t>
      </w:r>
    </w:p>
    <w:p w14:paraId="3BDE461C" w14:textId="77777777" w:rsidR="00242F5D" w:rsidRDefault="00242F5D" w:rsidP="00232163">
      <w:pPr>
        <w:rPr>
          <w:lang w:val="de-DE"/>
        </w:rPr>
      </w:pPr>
      <w:r>
        <w:rPr>
          <w:lang w:val="de-DE"/>
        </w:rPr>
        <w:t>D</w:t>
      </w:r>
      <w:r>
        <w:rPr>
          <w:lang w:val="de-DE"/>
        </w:rPr>
        <w:noBreakHyphen/>
        <w:t xml:space="preserve">65926 Frankfurt na </w:t>
      </w:r>
      <w:proofErr w:type="spellStart"/>
      <w:r>
        <w:rPr>
          <w:lang w:val="de-DE"/>
        </w:rPr>
        <w:t>Majni</w:t>
      </w:r>
      <w:proofErr w:type="spellEnd"/>
    </w:p>
    <w:p w14:paraId="5934816D" w14:textId="77777777" w:rsidR="00242F5D" w:rsidRPr="00FD1429" w:rsidRDefault="00242F5D" w:rsidP="00232163">
      <w:pPr>
        <w:numPr>
          <w:ilvl w:val="12"/>
          <w:numId w:val="0"/>
        </w:numPr>
        <w:tabs>
          <w:tab w:val="clear" w:pos="567"/>
        </w:tabs>
        <w:spacing w:line="240" w:lineRule="auto"/>
        <w:ind w:right="-2"/>
        <w:rPr>
          <w:lang w:val="hr-HR"/>
        </w:rPr>
      </w:pPr>
      <w:proofErr w:type="spellStart"/>
      <w:r w:rsidRPr="00F63899">
        <w:rPr>
          <w:lang w:val="en-US"/>
        </w:rPr>
        <w:t>Njemačka</w:t>
      </w:r>
      <w:proofErr w:type="spellEnd"/>
    </w:p>
    <w:p w14:paraId="4E5629F5" w14:textId="77777777" w:rsidR="00242F5D" w:rsidRPr="00FD1429" w:rsidRDefault="00242F5D" w:rsidP="00232163">
      <w:pPr>
        <w:numPr>
          <w:ilvl w:val="12"/>
          <w:numId w:val="0"/>
        </w:numPr>
        <w:tabs>
          <w:tab w:val="clear" w:pos="567"/>
        </w:tabs>
        <w:spacing w:line="240" w:lineRule="auto"/>
        <w:ind w:right="-2"/>
        <w:rPr>
          <w:lang w:val="hr-HR"/>
        </w:rPr>
      </w:pPr>
      <w:r w:rsidRPr="00FD1429">
        <w:rPr>
          <w:lang w:val="hr-HR"/>
        </w:rPr>
        <w:tab/>
      </w:r>
      <w:r w:rsidRPr="00FD1429">
        <w:rPr>
          <w:lang w:val="hr-HR"/>
        </w:rPr>
        <w:tab/>
      </w:r>
    </w:p>
    <w:p w14:paraId="5A948367" w14:textId="77777777" w:rsidR="00242F5D" w:rsidRPr="00170795" w:rsidRDefault="00242F5D" w:rsidP="00232163">
      <w:pPr>
        <w:keepNext/>
        <w:numPr>
          <w:ilvl w:val="12"/>
          <w:numId w:val="0"/>
        </w:numPr>
        <w:tabs>
          <w:tab w:val="clear" w:pos="567"/>
        </w:tabs>
        <w:spacing w:line="240" w:lineRule="auto"/>
        <w:ind w:right="-2"/>
        <w:rPr>
          <w:b/>
          <w:lang w:val="hr-HR"/>
        </w:rPr>
      </w:pPr>
      <w:r w:rsidRPr="00170795">
        <w:rPr>
          <w:b/>
          <w:lang w:val="hr-HR"/>
        </w:rPr>
        <w:t>Proizvođač</w:t>
      </w:r>
    </w:p>
    <w:p w14:paraId="0E81F9BC" w14:textId="77777777" w:rsidR="00171068" w:rsidRPr="00F63899" w:rsidRDefault="00171068" w:rsidP="00171068">
      <w:pPr>
        <w:keepNext/>
        <w:keepLines/>
        <w:autoSpaceDE w:val="0"/>
        <w:autoSpaceDN w:val="0"/>
        <w:adjustRightInd w:val="0"/>
        <w:rPr>
          <w:szCs w:val="22"/>
          <w:lang w:val="en-US"/>
        </w:rPr>
      </w:pPr>
      <w:r w:rsidRPr="00F63899">
        <w:rPr>
          <w:szCs w:val="22"/>
          <w:lang w:val="en-US"/>
        </w:rPr>
        <w:t>Opella Healthcare International SAS</w:t>
      </w:r>
    </w:p>
    <w:p w14:paraId="2B5669AE" w14:textId="77777777" w:rsidR="00171068" w:rsidRPr="00F63899" w:rsidRDefault="00171068" w:rsidP="00171068">
      <w:pPr>
        <w:keepNext/>
        <w:keepLines/>
        <w:autoSpaceDE w:val="0"/>
        <w:autoSpaceDN w:val="0"/>
        <w:adjustRightInd w:val="0"/>
        <w:rPr>
          <w:szCs w:val="22"/>
          <w:lang w:val="en-US"/>
        </w:rPr>
      </w:pPr>
      <w:r w:rsidRPr="00F63899">
        <w:rPr>
          <w:szCs w:val="22"/>
          <w:lang w:val="en-US"/>
        </w:rPr>
        <w:t>56, Route de Choisy</w:t>
      </w:r>
    </w:p>
    <w:p w14:paraId="2D20FD85" w14:textId="77777777" w:rsidR="00171068" w:rsidRPr="00F63899" w:rsidRDefault="00171068" w:rsidP="00171068">
      <w:pPr>
        <w:keepNext/>
        <w:keepLines/>
        <w:autoSpaceDE w:val="0"/>
        <w:autoSpaceDN w:val="0"/>
        <w:adjustRightInd w:val="0"/>
        <w:rPr>
          <w:szCs w:val="22"/>
          <w:lang w:val="en-US"/>
        </w:rPr>
      </w:pPr>
      <w:r w:rsidRPr="00F63899">
        <w:rPr>
          <w:szCs w:val="22"/>
          <w:lang w:val="en-US"/>
        </w:rPr>
        <w:t xml:space="preserve">60200 </w:t>
      </w:r>
      <w:proofErr w:type="spellStart"/>
      <w:r w:rsidRPr="00F63899">
        <w:rPr>
          <w:szCs w:val="22"/>
          <w:lang w:val="en-US"/>
        </w:rPr>
        <w:t>Compiègne</w:t>
      </w:r>
      <w:proofErr w:type="spellEnd"/>
    </w:p>
    <w:p w14:paraId="65AAB1D4" w14:textId="77777777" w:rsidR="00242F5D" w:rsidRPr="00FD1429" w:rsidRDefault="00242F5D" w:rsidP="00232163">
      <w:pPr>
        <w:numPr>
          <w:ilvl w:val="12"/>
          <w:numId w:val="0"/>
        </w:numPr>
        <w:tabs>
          <w:tab w:val="clear" w:pos="567"/>
        </w:tabs>
        <w:spacing w:line="240" w:lineRule="auto"/>
        <w:ind w:right="-2"/>
        <w:rPr>
          <w:lang w:val="hr-HR"/>
        </w:rPr>
      </w:pPr>
      <w:r w:rsidRPr="00FD1429">
        <w:rPr>
          <w:lang w:val="hr-HR"/>
        </w:rPr>
        <w:t>Francuska</w:t>
      </w:r>
    </w:p>
    <w:p w14:paraId="6074FC0A" w14:textId="77777777" w:rsidR="00242F5D" w:rsidRPr="00FD1429" w:rsidRDefault="00242F5D" w:rsidP="00232163">
      <w:pPr>
        <w:numPr>
          <w:ilvl w:val="12"/>
          <w:numId w:val="0"/>
        </w:numPr>
        <w:tabs>
          <w:tab w:val="clear" w:pos="567"/>
        </w:tabs>
        <w:spacing w:line="240" w:lineRule="auto"/>
        <w:ind w:right="-2"/>
        <w:rPr>
          <w:lang w:val="hr-HR"/>
        </w:rPr>
      </w:pPr>
    </w:p>
    <w:p w14:paraId="02F5E64D" w14:textId="77777777" w:rsidR="00242F5D" w:rsidRPr="00FD1429" w:rsidRDefault="00CA3C00" w:rsidP="00232163">
      <w:pPr>
        <w:numPr>
          <w:ilvl w:val="12"/>
          <w:numId w:val="0"/>
        </w:numPr>
        <w:tabs>
          <w:tab w:val="clear" w:pos="567"/>
        </w:tabs>
        <w:spacing w:line="240" w:lineRule="auto"/>
        <w:ind w:right="-2"/>
        <w:rPr>
          <w:lang w:val="hr-HR"/>
        </w:rPr>
      </w:pPr>
      <w:r>
        <w:rPr>
          <w:noProof/>
          <w:szCs w:val="22"/>
          <w:lang w:val="hr-HR"/>
        </w:rPr>
        <w:br w:type="page"/>
      </w:r>
      <w:r w:rsidR="00242F5D" w:rsidRPr="00FD1429">
        <w:rPr>
          <w:noProof/>
          <w:szCs w:val="22"/>
          <w:lang w:val="hr-HR"/>
        </w:rPr>
        <w:lastRenderedPageBreak/>
        <w:t>Za sve informacije o ovom lijeku obratite se lokalnom predstavniku nositelja odobrenja</w:t>
      </w:r>
      <w:r w:rsidR="00242F5D" w:rsidRPr="00FD1429">
        <w:rPr>
          <w:bCs/>
          <w:noProof/>
          <w:szCs w:val="22"/>
          <w:lang w:val="hr-HR"/>
        </w:rPr>
        <w:t xml:space="preserve"> za stavljanje lijeka u promet</w:t>
      </w:r>
      <w:r w:rsidR="00242F5D" w:rsidRPr="00FD1429">
        <w:rPr>
          <w:lang w:val="hr-HR"/>
        </w:rPr>
        <w:t>:</w:t>
      </w:r>
    </w:p>
    <w:p w14:paraId="2E90C335" w14:textId="77777777" w:rsidR="00242F5D" w:rsidRPr="00FD1429" w:rsidRDefault="00242F5D" w:rsidP="00242F5D">
      <w:pPr>
        <w:spacing w:line="240" w:lineRule="auto"/>
        <w:rPr>
          <w:lang w:val="hr-HR"/>
        </w:rPr>
      </w:pPr>
    </w:p>
    <w:tbl>
      <w:tblPr>
        <w:tblW w:w="9356" w:type="dxa"/>
        <w:tblInd w:w="-34" w:type="dxa"/>
        <w:tblLook w:val="0000" w:firstRow="0" w:lastRow="0" w:firstColumn="0" w:lastColumn="0" w:noHBand="0" w:noVBand="0"/>
      </w:tblPr>
      <w:tblGrid>
        <w:gridCol w:w="34"/>
        <w:gridCol w:w="4644"/>
        <w:gridCol w:w="4678"/>
      </w:tblGrid>
      <w:tr w:rsidR="00242F5D" w:rsidRPr="00C42F14" w14:paraId="40CBCA32" w14:textId="77777777" w:rsidTr="00651B57">
        <w:trPr>
          <w:gridBefore w:val="1"/>
          <w:wBefore w:w="34" w:type="dxa"/>
          <w:cantSplit/>
        </w:trPr>
        <w:tc>
          <w:tcPr>
            <w:tcW w:w="4644" w:type="dxa"/>
          </w:tcPr>
          <w:p w14:paraId="029D9AAE" w14:textId="77777777" w:rsidR="00242F5D" w:rsidRDefault="00242F5D" w:rsidP="00651B57">
            <w:pPr>
              <w:keepNext/>
              <w:keepLines/>
              <w:rPr>
                <w:b/>
                <w:bCs/>
                <w:lang w:val="fr-FR"/>
              </w:rPr>
            </w:pPr>
            <w:proofErr w:type="spellStart"/>
            <w:r>
              <w:rPr>
                <w:b/>
                <w:bCs/>
                <w:lang w:val="fr-FR"/>
              </w:rPr>
              <w:t>België</w:t>
            </w:r>
            <w:proofErr w:type="spellEnd"/>
            <w:r>
              <w:rPr>
                <w:b/>
                <w:bCs/>
                <w:lang w:val="fr-FR"/>
              </w:rPr>
              <w:t>/Belgique/</w:t>
            </w:r>
            <w:proofErr w:type="spellStart"/>
            <w:r>
              <w:rPr>
                <w:b/>
                <w:bCs/>
                <w:lang w:val="fr-FR"/>
              </w:rPr>
              <w:t>Belgien</w:t>
            </w:r>
            <w:proofErr w:type="spellEnd"/>
          </w:p>
          <w:p w14:paraId="7343C832" w14:textId="77777777" w:rsidR="00242F5D" w:rsidRDefault="00A20FA2" w:rsidP="00651B57">
            <w:pPr>
              <w:keepNext/>
              <w:keepLines/>
              <w:rPr>
                <w:lang w:val="fr-FR"/>
              </w:rPr>
            </w:pPr>
            <w:r>
              <w:rPr>
                <w:snapToGrid w:val="0"/>
                <w:lang w:val="fr-FR"/>
              </w:rPr>
              <w:t>S</w:t>
            </w:r>
            <w:r w:rsidR="00242F5D">
              <w:rPr>
                <w:snapToGrid w:val="0"/>
                <w:lang w:val="fr-FR"/>
              </w:rPr>
              <w:t xml:space="preserve">anofi </w:t>
            </w:r>
            <w:proofErr w:type="spellStart"/>
            <w:r w:rsidR="00242F5D">
              <w:rPr>
                <w:snapToGrid w:val="0"/>
                <w:lang w:val="fr-FR"/>
              </w:rPr>
              <w:t>Belgium</w:t>
            </w:r>
            <w:proofErr w:type="spellEnd"/>
          </w:p>
          <w:p w14:paraId="0A640ED8" w14:textId="77777777" w:rsidR="00242F5D" w:rsidRPr="000A2BF1" w:rsidRDefault="00242F5D" w:rsidP="00651B57">
            <w:pPr>
              <w:keepNext/>
              <w:keepLines/>
              <w:rPr>
                <w:snapToGrid w:val="0"/>
                <w:lang w:val="fr-BE"/>
              </w:rPr>
            </w:pPr>
            <w:r w:rsidRPr="000A2BF1">
              <w:rPr>
                <w:lang w:val="fr-BE"/>
              </w:rPr>
              <w:t>Tél/</w:t>
            </w:r>
            <w:proofErr w:type="gramStart"/>
            <w:r w:rsidRPr="000A2BF1">
              <w:rPr>
                <w:lang w:val="fr-BE"/>
              </w:rPr>
              <w:t>Tel:</w:t>
            </w:r>
            <w:proofErr w:type="gramEnd"/>
            <w:r w:rsidRPr="000A2BF1">
              <w:rPr>
                <w:lang w:val="fr-BE"/>
              </w:rPr>
              <w:t xml:space="preserve"> </w:t>
            </w:r>
            <w:r w:rsidRPr="000A2BF1">
              <w:rPr>
                <w:snapToGrid w:val="0"/>
                <w:lang w:val="fr-BE"/>
              </w:rPr>
              <w:t>+32 (0)2 710 54 00</w:t>
            </w:r>
          </w:p>
          <w:p w14:paraId="3B9A356F" w14:textId="77777777" w:rsidR="00242F5D" w:rsidRPr="000A2BF1" w:rsidRDefault="00242F5D" w:rsidP="00651B57">
            <w:pPr>
              <w:keepNext/>
              <w:keepLines/>
              <w:rPr>
                <w:lang w:val="fr-BE"/>
              </w:rPr>
            </w:pPr>
          </w:p>
        </w:tc>
        <w:tc>
          <w:tcPr>
            <w:tcW w:w="4678" w:type="dxa"/>
          </w:tcPr>
          <w:p w14:paraId="2600A94F" w14:textId="77777777" w:rsidR="008C121C" w:rsidRDefault="008C121C" w:rsidP="008C121C">
            <w:pPr>
              <w:rPr>
                <w:b/>
                <w:bCs/>
                <w:lang w:val="fr-FR"/>
              </w:rPr>
            </w:pPr>
            <w:proofErr w:type="spellStart"/>
            <w:r>
              <w:rPr>
                <w:b/>
                <w:bCs/>
                <w:lang w:val="fr-FR"/>
              </w:rPr>
              <w:t>Lietuva</w:t>
            </w:r>
            <w:proofErr w:type="spellEnd"/>
          </w:p>
          <w:p w14:paraId="026C0835" w14:textId="77777777" w:rsidR="00983529" w:rsidRPr="00C42F14" w:rsidRDefault="00983529" w:rsidP="00983529">
            <w:pPr>
              <w:autoSpaceDE w:val="0"/>
              <w:autoSpaceDN w:val="0"/>
              <w:adjustRightInd w:val="0"/>
              <w:spacing w:line="240" w:lineRule="auto"/>
              <w:rPr>
                <w:lang w:val="fr-BE"/>
              </w:rPr>
            </w:pPr>
            <w:proofErr w:type="spellStart"/>
            <w:r w:rsidRPr="00C42F14">
              <w:rPr>
                <w:lang w:val="fr-BE"/>
              </w:rPr>
              <w:t>Swixx</w:t>
            </w:r>
            <w:proofErr w:type="spellEnd"/>
            <w:r w:rsidRPr="00C42F14">
              <w:rPr>
                <w:lang w:val="fr-BE"/>
              </w:rPr>
              <w:t xml:space="preserve"> </w:t>
            </w:r>
            <w:proofErr w:type="spellStart"/>
            <w:r w:rsidRPr="00C42F14">
              <w:rPr>
                <w:lang w:val="fr-BE"/>
              </w:rPr>
              <w:t>Biopharma</w:t>
            </w:r>
            <w:proofErr w:type="spellEnd"/>
            <w:r w:rsidRPr="00C42F14">
              <w:rPr>
                <w:lang w:val="fr-BE"/>
              </w:rPr>
              <w:t xml:space="preserve"> UAB</w:t>
            </w:r>
          </w:p>
          <w:p w14:paraId="058377D4" w14:textId="77777777" w:rsidR="00983529" w:rsidRPr="00C42F14" w:rsidRDefault="00983529" w:rsidP="00983529">
            <w:pPr>
              <w:autoSpaceDE w:val="0"/>
              <w:autoSpaceDN w:val="0"/>
              <w:adjustRightInd w:val="0"/>
              <w:spacing w:line="240" w:lineRule="auto"/>
              <w:rPr>
                <w:noProof/>
                <w:szCs w:val="22"/>
                <w:lang w:val="fr-BE"/>
              </w:rPr>
            </w:pPr>
            <w:r w:rsidRPr="00C42F14">
              <w:rPr>
                <w:noProof/>
                <w:szCs w:val="22"/>
                <w:lang w:val="fr-BE"/>
              </w:rPr>
              <w:t>Tel: +370 5 236 91 40</w:t>
            </w:r>
          </w:p>
          <w:p w14:paraId="1F98B7B1" w14:textId="77777777" w:rsidR="00242F5D" w:rsidRPr="00C42F14" w:rsidRDefault="00242F5D" w:rsidP="00651B57">
            <w:pPr>
              <w:keepNext/>
              <w:keepLines/>
              <w:rPr>
                <w:lang w:val="fr-BE"/>
              </w:rPr>
            </w:pPr>
          </w:p>
        </w:tc>
      </w:tr>
      <w:tr w:rsidR="008C121C" w:rsidRPr="00B26542" w14:paraId="409AA40B" w14:textId="77777777" w:rsidTr="00651B57">
        <w:trPr>
          <w:gridBefore w:val="1"/>
          <w:wBefore w:w="34" w:type="dxa"/>
          <w:cantSplit/>
        </w:trPr>
        <w:tc>
          <w:tcPr>
            <w:tcW w:w="4644" w:type="dxa"/>
          </w:tcPr>
          <w:p w14:paraId="6518C700" w14:textId="77777777" w:rsidR="008C121C" w:rsidRPr="00B26542" w:rsidRDefault="008C121C" w:rsidP="00651B57">
            <w:pPr>
              <w:rPr>
                <w:b/>
                <w:bCs/>
                <w:rPrChange w:id="137" w:author="EMA" w:date="2025-10-15T14:53:00Z" w16du:dateUtc="2025-10-15T12:53:00Z">
                  <w:rPr>
                    <w:b/>
                    <w:bCs/>
                    <w:lang w:val="fr-BE"/>
                  </w:rPr>
                </w:rPrChange>
              </w:rPr>
            </w:pPr>
            <w:proofErr w:type="spellStart"/>
            <w:r>
              <w:rPr>
                <w:b/>
                <w:bCs/>
              </w:rPr>
              <w:t>България</w:t>
            </w:r>
            <w:proofErr w:type="spellEnd"/>
          </w:p>
          <w:p w14:paraId="029743A3" w14:textId="77777777" w:rsidR="00983529" w:rsidRPr="00B26542" w:rsidRDefault="00983529" w:rsidP="00983529">
            <w:pPr>
              <w:rPr>
                <w:noProof/>
                <w:szCs w:val="22"/>
                <w:rPrChange w:id="138" w:author="EMA" w:date="2025-10-15T14:53:00Z" w16du:dateUtc="2025-10-15T12:53:00Z">
                  <w:rPr>
                    <w:noProof/>
                    <w:szCs w:val="22"/>
                    <w:lang w:val="fr-BE"/>
                  </w:rPr>
                </w:rPrChange>
              </w:rPr>
            </w:pPr>
            <w:r w:rsidRPr="00B26542">
              <w:rPr>
                <w:noProof/>
                <w:szCs w:val="22"/>
                <w:rPrChange w:id="139" w:author="EMA" w:date="2025-10-15T14:53:00Z" w16du:dateUtc="2025-10-15T12:53:00Z">
                  <w:rPr>
                    <w:noProof/>
                    <w:szCs w:val="22"/>
                    <w:lang w:val="fr-BE"/>
                  </w:rPr>
                </w:rPrChange>
              </w:rPr>
              <w:t>Swixx Biopharma EOOD</w:t>
            </w:r>
          </w:p>
          <w:p w14:paraId="000A88A1" w14:textId="77777777" w:rsidR="00983529" w:rsidRPr="00B26542" w:rsidRDefault="00983529" w:rsidP="00983529">
            <w:pPr>
              <w:rPr>
                <w:noProof/>
                <w:szCs w:val="22"/>
                <w:rPrChange w:id="140" w:author="EMA" w:date="2025-10-15T14:53:00Z" w16du:dateUtc="2025-10-15T12:53:00Z">
                  <w:rPr>
                    <w:noProof/>
                    <w:szCs w:val="22"/>
                    <w:lang w:val="fr-BE"/>
                  </w:rPr>
                </w:rPrChange>
              </w:rPr>
            </w:pPr>
            <w:r w:rsidRPr="00CA3473">
              <w:rPr>
                <w:noProof/>
                <w:szCs w:val="22"/>
                <w:lang w:val="nl-NL"/>
              </w:rPr>
              <w:t>Тел</w:t>
            </w:r>
            <w:r w:rsidRPr="00B26542">
              <w:rPr>
                <w:noProof/>
                <w:szCs w:val="22"/>
                <w:rPrChange w:id="141" w:author="EMA" w:date="2025-10-15T14:53:00Z" w16du:dateUtc="2025-10-15T12:53:00Z">
                  <w:rPr>
                    <w:noProof/>
                    <w:szCs w:val="22"/>
                    <w:lang w:val="fr-BE"/>
                  </w:rPr>
                </w:rPrChange>
              </w:rPr>
              <w:t>.: +359 (0)2 4942 480</w:t>
            </w:r>
          </w:p>
          <w:p w14:paraId="2F2835C0" w14:textId="77777777" w:rsidR="008C121C" w:rsidRPr="00B26542" w:rsidRDefault="008C121C" w:rsidP="00651B57">
            <w:pPr>
              <w:rPr>
                <w:rPrChange w:id="142" w:author="EMA" w:date="2025-10-15T14:53:00Z" w16du:dateUtc="2025-10-15T12:53:00Z">
                  <w:rPr>
                    <w:lang w:val="fr-BE"/>
                  </w:rPr>
                </w:rPrChange>
              </w:rPr>
            </w:pPr>
          </w:p>
        </w:tc>
        <w:tc>
          <w:tcPr>
            <w:tcW w:w="4678" w:type="dxa"/>
          </w:tcPr>
          <w:p w14:paraId="34A2C622" w14:textId="77777777" w:rsidR="008C121C" w:rsidRPr="00C42F14" w:rsidRDefault="008C121C" w:rsidP="00C82411">
            <w:pPr>
              <w:keepNext/>
              <w:keepLines/>
              <w:rPr>
                <w:b/>
                <w:bCs/>
                <w:lang w:val="de-DE"/>
              </w:rPr>
            </w:pPr>
            <w:r w:rsidRPr="00C42F14">
              <w:rPr>
                <w:b/>
                <w:bCs/>
                <w:lang w:val="de-DE"/>
              </w:rPr>
              <w:t>Luxembourg/Luxemburg</w:t>
            </w:r>
          </w:p>
          <w:p w14:paraId="6397E8D8" w14:textId="77777777" w:rsidR="008C121C" w:rsidRPr="00C42F14" w:rsidRDefault="008C121C" w:rsidP="00C82411">
            <w:pPr>
              <w:keepNext/>
              <w:keepLines/>
              <w:rPr>
                <w:snapToGrid w:val="0"/>
                <w:lang w:val="de-DE"/>
              </w:rPr>
            </w:pPr>
            <w:r w:rsidRPr="00C42F14">
              <w:rPr>
                <w:snapToGrid w:val="0"/>
                <w:lang w:val="de-DE"/>
              </w:rPr>
              <w:t xml:space="preserve">Sanofi </w:t>
            </w:r>
            <w:proofErr w:type="spellStart"/>
            <w:r w:rsidRPr="00C42F14">
              <w:rPr>
                <w:snapToGrid w:val="0"/>
                <w:lang w:val="de-DE"/>
              </w:rPr>
              <w:t>Belgium</w:t>
            </w:r>
            <w:proofErr w:type="spellEnd"/>
            <w:r w:rsidRPr="00C42F14">
              <w:rPr>
                <w:snapToGrid w:val="0"/>
                <w:lang w:val="de-DE"/>
              </w:rPr>
              <w:t xml:space="preserve"> </w:t>
            </w:r>
          </w:p>
          <w:p w14:paraId="55CC8A89" w14:textId="77777777" w:rsidR="008C121C" w:rsidRPr="00C42F14" w:rsidRDefault="008C121C" w:rsidP="00C82411">
            <w:pPr>
              <w:keepNext/>
              <w:keepLines/>
              <w:rPr>
                <w:lang w:val="de-DE"/>
              </w:rPr>
            </w:pPr>
            <w:proofErr w:type="spellStart"/>
            <w:r w:rsidRPr="00C42F14">
              <w:rPr>
                <w:lang w:val="de-DE"/>
              </w:rPr>
              <w:t>Tél</w:t>
            </w:r>
            <w:proofErr w:type="spellEnd"/>
            <w:r w:rsidRPr="00C42F14">
              <w:rPr>
                <w:lang w:val="de-DE"/>
              </w:rPr>
              <w:t xml:space="preserve">/Tel: </w:t>
            </w:r>
            <w:r w:rsidRPr="00C42F14">
              <w:rPr>
                <w:snapToGrid w:val="0"/>
                <w:lang w:val="de-DE"/>
              </w:rPr>
              <w:t>+32 (0)2 710 54 00 (</w:t>
            </w:r>
            <w:proofErr w:type="spellStart"/>
            <w:r w:rsidRPr="00C42F14">
              <w:rPr>
                <w:lang w:val="de-DE"/>
              </w:rPr>
              <w:t>Belgique</w:t>
            </w:r>
            <w:proofErr w:type="spellEnd"/>
            <w:r w:rsidRPr="00C42F14">
              <w:rPr>
                <w:lang w:val="de-DE"/>
              </w:rPr>
              <w:t>/Belgien)</w:t>
            </w:r>
          </w:p>
          <w:p w14:paraId="22EB86AF" w14:textId="77777777" w:rsidR="008C121C" w:rsidRPr="00C42F14" w:rsidRDefault="008C121C" w:rsidP="00651B57">
            <w:pPr>
              <w:rPr>
                <w:lang w:val="de-DE"/>
              </w:rPr>
            </w:pPr>
          </w:p>
        </w:tc>
      </w:tr>
      <w:tr w:rsidR="008C121C" w:rsidRPr="00B26542" w14:paraId="2D029B13" w14:textId="77777777" w:rsidTr="00651B57">
        <w:trPr>
          <w:gridBefore w:val="1"/>
          <w:wBefore w:w="34" w:type="dxa"/>
          <w:cantSplit/>
        </w:trPr>
        <w:tc>
          <w:tcPr>
            <w:tcW w:w="4644" w:type="dxa"/>
          </w:tcPr>
          <w:p w14:paraId="079403E1" w14:textId="77777777" w:rsidR="008C121C" w:rsidRPr="00000877" w:rsidRDefault="008C121C" w:rsidP="00651B57">
            <w:pPr>
              <w:rPr>
                <w:b/>
                <w:bCs/>
                <w:lang w:val="en-US"/>
              </w:rPr>
            </w:pPr>
            <w:proofErr w:type="spellStart"/>
            <w:r w:rsidRPr="00000877">
              <w:rPr>
                <w:b/>
                <w:bCs/>
                <w:lang w:val="en-US"/>
              </w:rPr>
              <w:t>Česká</w:t>
            </w:r>
            <w:proofErr w:type="spellEnd"/>
            <w:r w:rsidRPr="00000877">
              <w:rPr>
                <w:b/>
                <w:bCs/>
                <w:lang w:val="en-US"/>
              </w:rPr>
              <w:t xml:space="preserve"> </w:t>
            </w:r>
            <w:proofErr w:type="spellStart"/>
            <w:r w:rsidRPr="00000877">
              <w:rPr>
                <w:b/>
                <w:bCs/>
                <w:lang w:val="en-US"/>
              </w:rPr>
              <w:t>republika</w:t>
            </w:r>
            <w:proofErr w:type="spellEnd"/>
          </w:p>
          <w:p w14:paraId="546585F6" w14:textId="77777777" w:rsidR="008C121C" w:rsidRPr="00000877" w:rsidRDefault="00FE10C6" w:rsidP="00651B57">
            <w:pPr>
              <w:rPr>
                <w:lang w:val="en-US"/>
              </w:rPr>
            </w:pPr>
            <w:r w:rsidRPr="00000877">
              <w:rPr>
                <w:lang w:val="en-US"/>
              </w:rPr>
              <w:t>S</w:t>
            </w:r>
            <w:r w:rsidR="008C121C" w:rsidRPr="00000877">
              <w:rPr>
                <w:lang w:val="en-US"/>
              </w:rPr>
              <w:t xml:space="preserve">anofi </w:t>
            </w:r>
            <w:proofErr w:type="spellStart"/>
            <w:r w:rsidR="008C121C" w:rsidRPr="00000877">
              <w:rPr>
                <w:lang w:val="en-US"/>
              </w:rPr>
              <w:t>s.r.o.</w:t>
            </w:r>
            <w:proofErr w:type="spellEnd"/>
          </w:p>
          <w:p w14:paraId="55D1032F" w14:textId="77777777" w:rsidR="008C121C" w:rsidRPr="005E3249" w:rsidRDefault="008C121C" w:rsidP="00651B57">
            <w:pPr>
              <w:rPr>
                <w:lang w:val="it-IT"/>
              </w:rPr>
            </w:pPr>
            <w:r w:rsidRPr="005E3249">
              <w:rPr>
                <w:lang w:val="it-IT"/>
              </w:rPr>
              <w:t>Tel: +420 233 086 111</w:t>
            </w:r>
          </w:p>
          <w:p w14:paraId="4E741397" w14:textId="77777777" w:rsidR="008C121C" w:rsidRPr="005E3249" w:rsidRDefault="008C121C" w:rsidP="00651B57">
            <w:pPr>
              <w:rPr>
                <w:lang w:val="it-IT"/>
              </w:rPr>
            </w:pPr>
          </w:p>
        </w:tc>
        <w:tc>
          <w:tcPr>
            <w:tcW w:w="4678" w:type="dxa"/>
          </w:tcPr>
          <w:p w14:paraId="562068D0" w14:textId="77777777" w:rsidR="008C121C" w:rsidRPr="005E3249" w:rsidRDefault="008C121C" w:rsidP="00C82411">
            <w:pPr>
              <w:rPr>
                <w:b/>
                <w:bCs/>
                <w:lang w:val="it-IT"/>
              </w:rPr>
            </w:pPr>
            <w:proofErr w:type="spellStart"/>
            <w:r w:rsidRPr="005E3249">
              <w:rPr>
                <w:b/>
                <w:bCs/>
                <w:lang w:val="it-IT"/>
              </w:rPr>
              <w:t>Magyarország</w:t>
            </w:r>
            <w:proofErr w:type="spellEnd"/>
          </w:p>
          <w:p w14:paraId="3461CF0D" w14:textId="77777777" w:rsidR="008C121C" w:rsidRPr="005E3249" w:rsidRDefault="0073776A" w:rsidP="00C82411">
            <w:pPr>
              <w:rPr>
                <w:lang w:val="it-IT"/>
              </w:rPr>
            </w:pPr>
            <w:r>
              <w:rPr>
                <w:lang w:val="it-IT"/>
              </w:rPr>
              <w:t xml:space="preserve">SANOFI-AVENTIS </w:t>
            </w:r>
            <w:proofErr w:type="spellStart"/>
            <w:r>
              <w:rPr>
                <w:lang w:val="it-IT"/>
              </w:rPr>
              <w:t>Zrt</w:t>
            </w:r>
            <w:proofErr w:type="spellEnd"/>
            <w:r>
              <w:rPr>
                <w:lang w:val="it-IT"/>
              </w:rPr>
              <w:t>.</w:t>
            </w:r>
          </w:p>
          <w:p w14:paraId="2750F73F" w14:textId="77777777" w:rsidR="008C121C" w:rsidRPr="005E3249" w:rsidRDefault="008C121C" w:rsidP="00C82411">
            <w:pPr>
              <w:rPr>
                <w:lang w:val="it-IT"/>
              </w:rPr>
            </w:pPr>
            <w:r w:rsidRPr="005E3249">
              <w:rPr>
                <w:lang w:val="it-IT"/>
              </w:rPr>
              <w:t>Tel.: +36 1 505 0050</w:t>
            </w:r>
          </w:p>
          <w:p w14:paraId="6829F756" w14:textId="77777777" w:rsidR="008C121C" w:rsidRPr="001B42C6" w:rsidRDefault="008C121C" w:rsidP="00651B57">
            <w:pPr>
              <w:rPr>
                <w:lang w:val="it-IT"/>
              </w:rPr>
            </w:pPr>
          </w:p>
        </w:tc>
      </w:tr>
      <w:tr w:rsidR="008C121C" w:rsidRPr="000A2BF1" w14:paraId="7288C125" w14:textId="77777777" w:rsidTr="00651B57">
        <w:trPr>
          <w:gridBefore w:val="1"/>
          <w:wBefore w:w="34" w:type="dxa"/>
          <w:cantSplit/>
        </w:trPr>
        <w:tc>
          <w:tcPr>
            <w:tcW w:w="4644" w:type="dxa"/>
          </w:tcPr>
          <w:p w14:paraId="5803F2E8" w14:textId="77777777" w:rsidR="008C121C" w:rsidRDefault="008C121C" w:rsidP="00651B57">
            <w:pPr>
              <w:rPr>
                <w:b/>
                <w:bCs/>
              </w:rPr>
            </w:pPr>
            <w:r>
              <w:rPr>
                <w:b/>
                <w:bCs/>
              </w:rPr>
              <w:t>Danmark</w:t>
            </w:r>
          </w:p>
          <w:p w14:paraId="2A8A814E" w14:textId="77777777" w:rsidR="008C121C" w:rsidRDefault="00166513" w:rsidP="00651B57">
            <w:r>
              <w:t>S</w:t>
            </w:r>
            <w:r w:rsidR="008C121C">
              <w:t>anofi A/S</w:t>
            </w:r>
          </w:p>
          <w:p w14:paraId="1E8F4AB4" w14:textId="77777777" w:rsidR="008C121C" w:rsidRDefault="008C121C" w:rsidP="00651B57">
            <w:proofErr w:type="spellStart"/>
            <w:r>
              <w:t>Tlf</w:t>
            </w:r>
            <w:proofErr w:type="spellEnd"/>
            <w:r>
              <w:t>: +45 45 16 70 00</w:t>
            </w:r>
          </w:p>
          <w:p w14:paraId="7A31AC29" w14:textId="77777777" w:rsidR="008C121C" w:rsidRDefault="008C121C" w:rsidP="00651B57"/>
        </w:tc>
        <w:tc>
          <w:tcPr>
            <w:tcW w:w="4678" w:type="dxa"/>
          </w:tcPr>
          <w:p w14:paraId="5EA699C1" w14:textId="77777777" w:rsidR="008C121C" w:rsidRPr="00C42F14" w:rsidRDefault="008C121C" w:rsidP="00C82411">
            <w:pPr>
              <w:rPr>
                <w:b/>
                <w:bCs/>
                <w:lang w:val="fi-FI"/>
              </w:rPr>
            </w:pPr>
            <w:r w:rsidRPr="00C42F14">
              <w:rPr>
                <w:b/>
                <w:bCs/>
                <w:lang w:val="fi-FI"/>
              </w:rPr>
              <w:t>Malta</w:t>
            </w:r>
          </w:p>
          <w:p w14:paraId="38655A81" w14:textId="77777777" w:rsidR="00166513" w:rsidRPr="00C42F14" w:rsidRDefault="00166513" w:rsidP="00166513">
            <w:pPr>
              <w:rPr>
                <w:lang w:val="fi-FI"/>
              </w:rPr>
            </w:pPr>
            <w:r w:rsidRPr="00C42F14">
              <w:rPr>
                <w:lang w:val="fi-FI"/>
              </w:rPr>
              <w:t xml:space="preserve">Sanofi </w:t>
            </w:r>
            <w:proofErr w:type="spellStart"/>
            <w:r w:rsidRPr="00C42F14">
              <w:rPr>
                <w:lang w:val="fi-FI"/>
              </w:rPr>
              <w:t>S.</w:t>
            </w:r>
            <w:r w:rsidR="00753DE1" w:rsidRPr="00C42F14">
              <w:rPr>
                <w:lang w:val="fi-FI"/>
              </w:rPr>
              <w:t>r.l</w:t>
            </w:r>
            <w:proofErr w:type="spellEnd"/>
            <w:r w:rsidR="00753DE1" w:rsidRPr="00C42F14">
              <w:rPr>
                <w:lang w:val="fi-FI"/>
              </w:rPr>
              <w:t>.</w:t>
            </w:r>
          </w:p>
          <w:p w14:paraId="234DD517" w14:textId="77777777" w:rsidR="008C121C" w:rsidRPr="001B42C6" w:rsidRDefault="00166513" w:rsidP="00C82411">
            <w:pPr>
              <w:rPr>
                <w:lang w:val="it-IT"/>
              </w:rPr>
            </w:pPr>
            <w:r w:rsidRPr="00166513">
              <w:rPr>
                <w:lang w:val="it-IT"/>
              </w:rPr>
              <w:t>Tel: +39 02 39394275</w:t>
            </w:r>
          </w:p>
          <w:p w14:paraId="7BF49F1B" w14:textId="77777777" w:rsidR="008C121C" w:rsidRPr="000A2BF1" w:rsidRDefault="008C121C" w:rsidP="00651B57">
            <w:pPr>
              <w:rPr>
                <w:lang w:val="fr-BE"/>
              </w:rPr>
            </w:pPr>
          </w:p>
        </w:tc>
      </w:tr>
      <w:tr w:rsidR="008C121C" w:rsidRPr="00F63899" w14:paraId="334EFF03" w14:textId="77777777" w:rsidTr="00651B57">
        <w:trPr>
          <w:gridBefore w:val="1"/>
          <w:wBefore w:w="34" w:type="dxa"/>
          <w:cantSplit/>
        </w:trPr>
        <w:tc>
          <w:tcPr>
            <w:tcW w:w="4644" w:type="dxa"/>
          </w:tcPr>
          <w:p w14:paraId="0366AFD7" w14:textId="77777777" w:rsidR="008C121C" w:rsidRDefault="008C121C" w:rsidP="00651B57">
            <w:pPr>
              <w:rPr>
                <w:b/>
                <w:bCs/>
                <w:lang w:val="de-DE"/>
              </w:rPr>
            </w:pPr>
            <w:r>
              <w:rPr>
                <w:b/>
                <w:bCs/>
                <w:lang w:val="de-DE"/>
              </w:rPr>
              <w:t>Deutschland</w:t>
            </w:r>
          </w:p>
          <w:p w14:paraId="15748747" w14:textId="77777777" w:rsidR="008C121C" w:rsidRDefault="008C121C" w:rsidP="00651B57">
            <w:pPr>
              <w:rPr>
                <w:lang w:val="de-DE"/>
              </w:rPr>
            </w:pPr>
            <w:r>
              <w:rPr>
                <w:lang w:val="de-DE"/>
              </w:rPr>
              <w:t>Sanofi-Aventis Deutschland GmbH</w:t>
            </w:r>
          </w:p>
          <w:p w14:paraId="32765CCD" w14:textId="77777777" w:rsidR="00983529" w:rsidRPr="00C42F14" w:rsidRDefault="00983529" w:rsidP="00983529">
            <w:pPr>
              <w:rPr>
                <w:lang w:val="de-DE"/>
              </w:rPr>
            </w:pPr>
            <w:r w:rsidRPr="00C42F14">
              <w:rPr>
                <w:lang w:val="de-DE"/>
              </w:rPr>
              <w:t>Tel.: 0800 52 52 010</w:t>
            </w:r>
          </w:p>
          <w:p w14:paraId="01D2EC2F" w14:textId="77777777" w:rsidR="008C121C" w:rsidRDefault="00983529" w:rsidP="00651B57">
            <w:pPr>
              <w:rPr>
                <w:lang w:val="de-DE"/>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proofErr w:type="gramStart"/>
            <w:r w:rsidRPr="0068126A">
              <w:rPr>
                <w:lang w:val="fr-FR"/>
              </w:rPr>
              <w:t>Ausland</w:t>
            </w:r>
            <w:proofErr w:type="spellEnd"/>
            <w:r w:rsidRPr="0068126A">
              <w:rPr>
                <w:lang w:val="fr-FR"/>
              </w:rPr>
              <w:t>:</w:t>
            </w:r>
            <w:proofErr w:type="gramEnd"/>
            <w:r w:rsidRPr="0068126A">
              <w:rPr>
                <w:lang w:val="fr-FR"/>
              </w:rPr>
              <w:t xml:space="preserve"> +49 69 305 21 13</w:t>
            </w:r>
          </w:p>
        </w:tc>
        <w:tc>
          <w:tcPr>
            <w:tcW w:w="4678" w:type="dxa"/>
          </w:tcPr>
          <w:p w14:paraId="13BB7409" w14:textId="77777777" w:rsidR="008C121C" w:rsidRPr="00276988" w:rsidRDefault="008C121C" w:rsidP="00C82411">
            <w:pPr>
              <w:rPr>
                <w:b/>
                <w:bCs/>
                <w:lang w:val="nl-NL"/>
              </w:rPr>
            </w:pPr>
            <w:r w:rsidRPr="00276988">
              <w:rPr>
                <w:b/>
                <w:bCs/>
                <w:lang w:val="nl-NL"/>
              </w:rPr>
              <w:t>Nederland</w:t>
            </w:r>
          </w:p>
          <w:p w14:paraId="195F3027" w14:textId="77777777" w:rsidR="008C121C" w:rsidRPr="00747BDC" w:rsidRDefault="00C42F14" w:rsidP="00C82411">
            <w:pPr>
              <w:rPr>
                <w:rPrChange w:id="143" w:author="Author">
                  <w:rPr>
                    <w:lang w:val="fr-FR"/>
                  </w:rPr>
                </w:rPrChange>
              </w:rPr>
            </w:pPr>
            <w:r w:rsidRPr="00747BDC">
              <w:rPr>
                <w:rPrChange w:id="144" w:author="Author">
                  <w:rPr>
                    <w:lang w:val="fr-FR"/>
                  </w:rPr>
                </w:rPrChange>
              </w:rPr>
              <w:t>Sanofi B.V.</w:t>
            </w:r>
          </w:p>
          <w:p w14:paraId="73C6F918" w14:textId="77777777" w:rsidR="008C121C" w:rsidRPr="00F63899" w:rsidRDefault="00166513" w:rsidP="00651B57">
            <w:pPr>
              <w:rPr>
                <w:lang w:val="de-DE"/>
              </w:rPr>
            </w:pPr>
            <w:r w:rsidRPr="00F63899">
              <w:rPr>
                <w:lang w:val="de-DE"/>
              </w:rPr>
              <w:t>Tel: +31 20 245 4000</w:t>
            </w:r>
          </w:p>
        </w:tc>
      </w:tr>
      <w:tr w:rsidR="008C121C" w:rsidRPr="00C42F14" w14:paraId="5BBA1EE4" w14:textId="77777777" w:rsidTr="00651B57">
        <w:trPr>
          <w:gridBefore w:val="1"/>
          <w:wBefore w:w="34" w:type="dxa"/>
          <w:cantSplit/>
        </w:trPr>
        <w:tc>
          <w:tcPr>
            <w:tcW w:w="4644" w:type="dxa"/>
          </w:tcPr>
          <w:p w14:paraId="7899E224" w14:textId="77777777" w:rsidR="008C121C" w:rsidRPr="00C42F14" w:rsidRDefault="008C121C" w:rsidP="00651B57">
            <w:pPr>
              <w:rPr>
                <w:b/>
                <w:bCs/>
              </w:rPr>
            </w:pPr>
            <w:proofErr w:type="spellStart"/>
            <w:r w:rsidRPr="00C42F14">
              <w:rPr>
                <w:b/>
                <w:bCs/>
              </w:rPr>
              <w:t>Eesti</w:t>
            </w:r>
            <w:proofErr w:type="spellEnd"/>
          </w:p>
          <w:p w14:paraId="428566EE" w14:textId="77777777" w:rsidR="00983529" w:rsidRPr="00C42F14" w:rsidRDefault="00983529" w:rsidP="00983529">
            <w:pPr>
              <w:tabs>
                <w:tab w:val="left" w:pos="-720"/>
              </w:tabs>
              <w:suppressAutoHyphens/>
              <w:spacing w:line="240" w:lineRule="auto"/>
              <w:rPr>
                <w:noProof/>
                <w:szCs w:val="22"/>
              </w:rPr>
            </w:pPr>
            <w:r w:rsidRPr="00C42F14">
              <w:rPr>
                <w:noProof/>
                <w:szCs w:val="22"/>
              </w:rPr>
              <w:t xml:space="preserve">Swixx Biopharma OÜ </w:t>
            </w:r>
          </w:p>
          <w:p w14:paraId="12CA8903" w14:textId="77777777" w:rsidR="00983529" w:rsidRPr="00C42F14" w:rsidRDefault="00983529" w:rsidP="00983529">
            <w:pPr>
              <w:tabs>
                <w:tab w:val="left" w:pos="-720"/>
              </w:tabs>
              <w:suppressAutoHyphens/>
              <w:spacing w:line="240" w:lineRule="auto"/>
              <w:rPr>
                <w:noProof/>
                <w:szCs w:val="22"/>
              </w:rPr>
            </w:pPr>
            <w:r w:rsidRPr="00C42F14">
              <w:rPr>
                <w:noProof/>
                <w:szCs w:val="22"/>
              </w:rPr>
              <w:t>Tel: +372 640 10 30</w:t>
            </w:r>
          </w:p>
          <w:p w14:paraId="7EF6F5AD" w14:textId="77777777" w:rsidR="008C121C" w:rsidRPr="00C42F14" w:rsidRDefault="008C121C" w:rsidP="00651B57"/>
        </w:tc>
        <w:tc>
          <w:tcPr>
            <w:tcW w:w="4678" w:type="dxa"/>
          </w:tcPr>
          <w:p w14:paraId="633BF9E3" w14:textId="77777777" w:rsidR="008C121C" w:rsidRPr="00C42F14" w:rsidRDefault="008C121C" w:rsidP="00C82411">
            <w:pPr>
              <w:rPr>
                <w:b/>
                <w:bCs/>
                <w:lang w:val="nb-NO"/>
              </w:rPr>
            </w:pPr>
            <w:r w:rsidRPr="00C42F14">
              <w:rPr>
                <w:b/>
                <w:bCs/>
                <w:lang w:val="nb-NO"/>
              </w:rPr>
              <w:t>Norge</w:t>
            </w:r>
          </w:p>
          <w:p w14:paraId="0EEE660A" w14:textId="77777777" w:rsidR="008C121C" w:rsidRPr="00C42F14" w:rsidRDefault="008C121C" w:rsidP="00C82411">
            <w:pPr>
              <w:rPr>
                <w:lang w:val="nb-NO"/>
              </w:rPr>
            </w:pPr>
            <w:r w:rsidRPr="00C42F14">
              <w:rPr>
                <w:lang w:val="nb-NO"/>
              </w:rPr>
              <w:t>sanofi-aventis Norge AS</w:t>
            </w:r>
          </w:p>
          <w:p w14:paraId="6ACD48AD" w14:textId="77777777" w:rsidR="008C121C" w:rsidRPr="00C42F14" w:rsidRDefault="008C121C" w:rsidP="00C82411">
            <w:pPr>
              <w:rPr>
                <w:lang w:val="nb-NO"/>
              </w:rPr>
            </w:pPr>
            <w:r w:rsidRPr="00C42F14">
              <w:rPr>
                <w:lang w:val="nb-NO"/>
              </w:rPr>
              <w:t>Tlf: +47 67 10 71 00</w:t>
            </w:r>
          </w:p>
          <w:p w14:paraId="6069F3C8" w14:textId="77777777" w:rsidR="008C121C" w:rsidRPr="00C42F14" w:rsidRDefault="008C121C" w:rsidP="00651B57">
            <w:pPr>
              <w:rPr>
                <w:lang w:val="nb-NO"/>
              </w:rPr>
            </w:pPr>
          </w:p>
        </w:tc>
      </w:tr>
      <w:tr w:rsidR="008C121C" w:rsidRPr="00C42F14" w14:paraId="0BA6B1EC" w14:textId="77777777" w:rsidTr="00651B57">
        <w:trPr>
          <w:gridBefore w:val="1"/>
          <w:wBefore w:w="34" w:type="dxa"/>
          <w:cantSplit/>
        </w:trPr>
        <w:tc>
          <w:tcPr>
            <w:tcW w:w="4644" w:type="dxa"/>
          </w:tcPr>
          <w:p w14:paraId="0E3FE580" w14:textId="77777777" w:rsidR="008C121C" w:rsidRPr="00C42F14" w:rsidRDefault="008C121C" w:rsidP="00651B57">
            <w:pPr>
              <w:rPr>
                <w:b/>
                <w:bCs/>
                <w:lang w:val="nb-NO"/>
              </w:rPr>
            </w:pPr>
            <w:proofErr w:type="spellStart"/>
            <w:r>
              <w:rPr>
                <w:b/>
                <w:bCs/>
              </w:rPr>
              <w:t>Ελλάδ</w:t>
            </w:r>
            <w:proofErr w:type="spellEnd"/>
            <w:r>
              <w:rPr>
                <w:b/>
                <w:bCs/>
              </w:rPr>
              <w:t>α</w:t>
            </w:r>
          </w:p>
          <w:p w14:paraId="44541CB7" w14:textId="77777777" w:rsidR="008C121C" w:rsidRPr="00C42F14" w:rsidRDefault="00C42F14" w:rsidP="00651B57">
            <w:pPr>
              <w:rPr>
                <w:lang w:val="nb-NO"/>
              </w:rPr>
            </w:pPr>
            <w:r w:rsidRPr="00C42F14">
              <w:rPr>
                <w:lang w:val="nb-NO"/>
              </w:rPr>
              <w:t xml:space="preserve">Sanofi-Aventis </w:t>
            </w:r>
            <w:proofErr w:type="spellStart"/>
            <w:r>
              <w:rPr>
                <w:lang w:val="fr-FR"/>
              </w:rPr>
              <w:t>Μονο</w:t>
            </w:r>
            <w:proofErr w:type="spellEnd"/>
            <w:r>
              <w:rPr>
                <w:lang w:val="fr-FR"/>
              </w:rPr>
              <w:t>πρόσωπη</w:t>
            </w:r>
            <w:r w:rsidRPr="00C42F14">
              <w:rPr>
                <w:lang w:val="nb-NO"/>
              </w:rPr>
              <w:t xml:space="preserve"> AEBE</w:t>
            </w:r>
          </w:p>
          <w:p w14:paraId="69DE81AD" w14:textId="77777777" w:rsidR="008C121C" w:rsidRPr="00C42F14" w:rsidRDefault="008C121C" w:rsidP="00651B57">
            <w:pPr>
              <w:rPr>
                <w:lang w:val="nb-NO"/>
              </w:rPr>
            </w:pPr>
            <w:proofErr w:type="spellStart"/>
            <w:r>
              <w:t>Τηλ</w:t>
            </w:r>
            <w:proofErr w:type="spellEnd"/>
            <w:r w:rsidRPr="00C42F14">
              <w:rPr>
                <w:lang w:val="nb-NO"/>
              </w:rPr>
              <w:t>: +30 210 900 16 00</w:t>
            </w:r>
          </w:p>
          <w:p w14:paraId="1821CAF4" w14:textId="77777777" w:rsidR="008C121C" w:rsidRPr="00C42F14" w:rsidRDefault="008C121C" w:rsidP="00651B57">
            <w:pPr>
              <w:rPr>
                <w:lang w:val="nb-NO"/>
              </w:rPr>
            </w:pPr>
          </w:p>
        </w:tc>
        <w:tc>
          <w:tcPr>
            <w:tcW w:w="4678" w:type="dxa"/>
            <w:tcBorders>
              <w:top w:val="nil"/>
              <w:left w:val="nil"/>
              <w:bottom w:val="nil"/>
              <w:right w:val="nil"/>
            </w:tcBorders>
          </w:tcPr>
          <w:p w14:paraId="6373A4D7" w14:textId="77777777" w:rsidR="008C121C" w:rsidRDefault="008C121C" w:rsidP="00C82411">
            <w:pPr>
              <w:rPr>
                <w:b/>
                <w:bCs/>
                <w:lang w:val="de-DE"/>
              </w:rPr>
            </w:pPr>
            <w:r>
              <w:rPr>
                <w:b/>
                <w:bCs/>
                <w:lang w:val="de-DE"/>
              </w:rPr>
              <w:t>Österreich</w:t>
            </w:r>
          </w:p>
          <w:p w14:paraId="6687C0C4" w14:textId="77777777" w:rsidR="008C121C" w:rsidRDefault="008C121C" w:rsidP="00C82411">
            <w:pPr>
              <w:rPr>
                <w:lang w:val="de-DE"/>
              </w:rPr>
            </w:pPr>
            <w:proofErr w:type="spellStart"/>
            <w:r>
              <w:rPr>
                <w:lang w:val="de-DE"/>
              </w:rPr>
              <w:t>sanofi-aventis</w:t>
            </w:r>
            <w:proofErr w:type="spellEnd"/>
            <w:r>
              <w:rPr>
                <w:lang w:val="de-DE"/>
              </w:rPr>
              <w:t xml:space="preserve"> GmbH</w:t>
            </w:r>
          </w:p>
          <w:p w14:paraId="00FB184B" w14:textId="77777777" w:rsidR="008C121C" w:rsidRDefault="008C121C" w:rsidP="00C82411">
            <w:pPr>
              <w:rPr>
                <w:lang w:val="de-DE"/>
              </w:rPr>
            </w:pPr>
            <w:r>
              <w:rPr>
                <w:lang w:val="de-DE"/>
              </w:rPr>
              <w:t>Tel: +43 1 80 185 – 0</w:t>
            </w:r>
          </w:p>
          <w:p w14:paraId="3BDF96BD" w14:textId="77777777" w:rsidR="008C121C" w:rsidRPr="00C42F14" w:rsidRDefault="008C121C" w:rsidP="00651B57">
            <w:pPr>
              <w:rPr>
                <w:lang w:val="de-DE"/>
              </w:rPr>
            </w:pPr>
          </w:p>
        </w:tc>
      </w:tr>
      <w:tr w:rsidR="008C121C" w14:paraId="7B61D6AD" w14:textId="77777777" w:rsidTr="00651B57">
        <w:trPr>
          <w:gridBefore w:val="1"/>
          <w:wBefore w:w="34" w:type="dxa"/>
          <w:cantSplit/>
        </w:trPr>
        <w:tc>
          <w:tcPr>
            <w:tcW w:w="4644" w:type="dxa"/>
            <w:tcBorders>
              <w:top w:val="nil"/>
              <w:left w:val="nil"/>
              <w:bottom w:val="nil"/>
              <w:right w:val="nil"/>
            </w:tcBorders>
          </w:tcPr>
          <w:p w14:paraId="150460D6" w14:textId="77777777" w:rsidR="008C121C" w:rsidRPr="00C42F14" w:rsidRDefault="008C121C" w:rsidP="00651B57">
            <w:pPr>
              <w:rPr>
                <w:b/>
                <w:bCs/>
                <w:lang w:val="es-ES_tradnl"/>
              </w:rPr>
            </w:pPr>
            <w:r w:rsidRPr="00C42F14">
              <w:rPr>
                <w:b/>
                <w:bCs/>
                <w:lang w:val="es-ES_tradnl"/>
              </w:rPr>
              <w:t>España</w:t>
            </w:r>
          </w:p>
          <w:p w14:paraId="6403AAC3" w14:textId="77777777" w:rsidR="008C121C" w:rsidRPr="00C42F14" w:rsidRDefault="008C121C" w:rsidP="00651B57">
            <w:pPr>
              <w:rPr>
                <w:smallCaps/>
                <w:lang w:val="es-ES_tradnl"/>
              </w:rPr>
            </w:pPr>
            <w:proofErr w:type="spellStart"/>
            <w:r w:rsidRPr="00C42F14">
              <w:rPr>
                <w:lang w:val="es-ES_tradnl"/>
              </w:rPr>
              <w:t>sanofi-aventis</w:t>
            </w:r>
            <w:proofErr w:type="spellEnd"/>
            <w:r w:rsidRPr="00C42F14">
              <w:rPr>
                <w:lang w:val="es-ES_tradnl"/>
              </w:rPr>
              <w:t xml:space="preserve">, S.A. </w:t>
            </w:r>
          </w:p>
          <w:p w14:paraId="7BBADD71" w14:textId="77777777" w:rsidR="008C121C" w:rsidRDefault="008C121C" w:rsidP="00651B57">
            <w:r>
              <w:t>Tel: +34 93 485 94 00</w:t>
            </w:r>
          </w:p>
          <w:p w14:paraId="4ACE39C0" w14:textId="77777777" w:rsidR="008C121C" w:rsidRDefault="008C121C" w:rsidP="00651B57"/>
        </w:tc>
        <w:tc>
          <w:tcPr>
            <w:tcW w:w="4678" w:type="dxa"/>
          </w:tcPr>
          <w:p w14:paraId="648A64C6" w14:textId="77777777" w:rsidR="008C121C" w:rsidRPr="00747BDC" w:rsidRDefault="008C121C" w:rsidP="00C82411">
            <w:pPr>
              <w:rPr>
                <w:b/>
                <w:bCs/>
                <w:rPrChange w:id="145" w:author="Author">
                  <w:rPr>
                    <w:b/>
                    <w:bCs/>
                    <w:lang w:val="fr-FR"/>
                  </w:rPr>
                </w:rPrChange>
              </w:rPr>
            </w:pPr>
            <w:r w:rsidRPr="00747BDC">
              <w:rPr>
                <w:b/>
                <w:bCs/>
                <w:rPrChange w:id="146" w:author="Author">
                  <w:rPr>
                    <w:b/>
                    <w:bCs/>
                    <w:lang w:val="fr-FR"/>
                  </w:rPr>
                </w:rPrChange>
              </w:rPr>
              <w:t>Polska</w:t>
            </w:r>
          </w:p>
          <w:p w14:paraId="2C48DA98" w14:textId="77777777" w:rsidR="008C121C" w:rsidRPr="00747BDC" w:rsidRDefault="00FE10C6" w:rsidP="00C82411">
            <w:pPr>
              <w:rPr>
                <w:rPrChange w:id="147" w:author="Author">
                  <w:rPr>
                    <w:lang w:val="fr-FR"/>
                  </w:rPr>
                </w:rPrChange>
              </w:rPr>
            </w:pPr>
            <w:proofErr w:type="spellStart"/>
            <w:r w:rsidRPr="00747BDC">
              <w:rPr>
                <w:rPrChange w:id="148" w:author="Author">
                  <w:rPr>
                    <w:lang w:val="fr-FR"/>
                  </w:rPr>
                </w:rPrChange>
              </w:rPr>
              <w:t>S</w:t>
            </w:r>
            <w:r w:rsidR="008C121C" w:rsidRPr="00747BDC">
              <w:rPr>
                <w:rPrChange w:id="149" w:author="Author">
                  <w:rPr>
                    <w:lang w:val="fr-FR"/>
                  </w:rPr>
                </w:rPrChange>
              </w:rPr>
              <w:t>anof</w:t>
            </w:r>
            <w:proofErr w:type="spellEnd"/>
            <w:r w:rsidR="008C121C" w:rsidRPr="00747BDC">
              <w:rPr>
                <w:rPrChange w:id="150" w:author="Author">
                  <w:rPr>
                    <w:lang w:val="fr-FR"/>
                  </w:rPr>
                </w:rPrChange>
              </w:rPr>
              <w:t xml:space="preserve"> Sp. z </w:t>
            </w:r>
            <w:proofErr w:type="spellStart"/>
            <w:r w:rsidR="008C121C" w:rsidRPr="00747BDC">
              <w:rPr>
                <w:rPrChange w:id="151" w:author="Author">
                  <w:rPr>
                    <w:lang w:val="fr-FR"/>
                  </w:rPr>
                </w:rPrChange>
              </w:rPr>
              <w:t>o.o.</w:t>
            </w:r>
            <w:proofErr w:type="spellEnd"/>
          </w:p>
          <w:p w14:paraId="01F6CAD2" w14:textId="77777777" w:rsidR="008C121C" w:rsidRDefault="008C121C" w:rsidP="00C82411">
            <w:r>
              <w:t>Tel.: +48 22 280 00 00</w:t>
            </w:r>
          </w:p>
          <w:p w14:paraId="73CF8658" w14:textId="77777777" w:rsidR="008C121C" w:rsidRDefault="008C121C" w:rsidP="00651B57"/>
        </w:tc>
      </w:tr>
      <w:tr w:rsidR="008C121C" w:rsidRPr="00B26542" w14:paraId="47B5D990" w14:textId="77777777" w:rsidTr="00651B57">
        <w:trPr>
          <w:cantSplit/>
        </w:trPr>
        <w:tc>
          <w:tcPr>
            <w:tcW w:w="4678" w:type="dxa"/>
            <w:gridSpan w:val="2"/>
          </w:tcPr>
          <w:p w14:paraId="7375B397" w14:textId="77777777" w:rsidR="008C121C" w:rsidRDefault="008C121C" w:rsidP="00651B57">
            <w:pPr>
              <w:rPr>
                <w:b/>
                <w:bCs/>
                <w:lang w:val="fr-FR"/>
              </w:rPr>
            </w:pPr>
            <w:r>
              <w:rPr>
                <w:b/>
                <w:bCs/>
                <w:lang w:val="fr-FR"/>
              </w:rPr>
              <w:t>France</w:t>
            </w:r>
          </w:p>
          <w:p w14:paraId="057794BB" w14:textId="77777777" w:rsidR="008C121C" w:rsidRDefault="00C42F14" w:rsidP="00651B57">
            <w:pPr>
              <w:rPr>
                <w:lang w:val="fr-FR"/>
              </w:rPr>
            </w:pPr>
            <w:r>
              <w:rPr>
                <w:lang w:val="fr-FR"/>
              </w:rPr>
              <w:t>Sanofi Winthrop Industrie</w:t>
            </w:r>
          </w:p>
          <w:p w14:paraId="57917A90" w14:textId="77777777" w:rsidR="008C121C" w:rsidRDefault="008C121C" w:rsidP="00651B57">
            <w:pPr>
              <w:rPr>
                <w:lang w:val="fr-FR"/>
              </w:rPr>
            </w:pPr>
            <w:proofErr w:type="gramStart"/>
            <w:r>
              <w:rPr>
                <w:lang w:val="fr-FR"/>
              </w:rPr>
              <w:t>Tél:</w:t>
            </w:r>
            <w:proofErr w:type="gramEnd"/>
            <w:r>
              <w:rPr>
                <w:lang w:val="fr-FR"/>
              </w:rPr>
              <w:t xml:space="preserve"> 0 800 222 555</w:t>
            </w:r>
          </w:p>
          <w:p w14:paraId="0317BBBC" w14:textId="77777777" w:rsidR="008C121C" w:rsidRPr="00747BDC" w:rsidRDefault="008C121C" w:rsidP="00651B57">
            <w:pPr>
              <w:rPr>
                <w:lang w:val="fr-FR"/>
                <w:rPrChange w:id="152" w:author="Author">
                  <w:rPr/>
                </w:rPrChange>
              </w:rPr>
            </w:pPr>
            <w:r w:rsidRPr="00747BDC">
              <w:rPr>
                <w:lang w:val="fr-FR"/>
                <w:rPrChange w:id="153" w:author="Author">
                  <w:rPr/>
                </w:rPrChange>
              </w:rPr>
              <w:t>Appel depuis l’étranger : +33 1 57 63 23 23</w:t>
            </w:r>
          </w:p>
          <w:p w14:paraId="4089D178" w14:textId="77777777" w:rsidR="008C121C" w:rsidRPr="00747BDC" w:rsidRDefault="008C121C" w:rsidP="008C121C">
            <w:pPr>
              <w:rPr>
                <w:lang w:val="fr-FR"/>
                <w:rPrChange w:id="154" w:author="Author">
                  <w:rPr/>
                </w:rPrChange>
              </w:rPr>
            </w:pPr>
          </w:p>
        </w:tc>
        <w:tc>
          <w:tcPr>
            <w:tcW w:w="4678" w:type="dxa"/>
          </w:tcPr>
          <w:p w14:paraId="0235CEF4" w14:textId="77777777" w:rsidR="008C121C" w:rsidRPr="00C42F14" w:rsidRDefault="008C121C" w:rsidP="00C82411">
            <w:pPr>
              <w:rPr>
                <w:b/>
                <w:bCs/>
                <w:lang w:val="pt-BR"/>
              </w:rPr>
            </w:pPr>
            <w:r w:rsidRPr="00C42F14">
              <w:rPr>
                <w:b/>
                <w:bCs/>
                <w:lang w:val="pt-BR"/>
              </w:rPr>
              <w:t>Portugal</w:t>
            </w:r>
          </w:p>
          <w:p w14:paraId="65510F66" w14:textId="77777777" w:rsidR="008C121C" w:rsidRPr="00C42F14" w:rsidRDefault="008C121C" w:rsidP="00C82411">
            <w:pPr>
              <w:rPr>
                <w:lang w:val="pt-BR"/>
              </w:rPr>
            </w:pPr>
            <w:r w:rsidRPr="00C42F14">
              <w:rPr>
                <w:lang w:val="pt-BR"/>
              </w:rPr>
              <w:t>Sanofi - Produtos Farmacêuticos, Lda</w:t>
            </w:r>
          </w:p>
          <w:p w14:paraId="71C8B510" w14:textId="77777777" w:rsidR="008C121C" w:rsidRPr="00C42F14" w:rsidRDefault="008C121C" w:rsidP="00C82411">
            <w:pPr>
              <w:rPr>
                <w:lang w:val="pt-BR"/>
              </w:rPr>
            </w:pPr>
            <w:r w:rsidRPr="00C42F14">
              <w:rPr>
                <w:lang w:val="pt-BR"/>
              </w:rPr>
              <w:t>Tel: +351 21 35 89 400</w:t>
            </w:r>
          </w:p>
          <w:p w14:paraId="3BD72511" w14:textId="77777777" w:rsidR="008C121C" w:rsidRPr="00C42F14" w:rsidRDefault="008C121C" w:rsidP="00651B57">
            <w:pPr>
              <w:rPr>
                <w:lang w:val="pt-BR"/>
              </w:rPr>
            </w:pPr>
          </w:p>
        </w:tc>
      </w:tr>
      <w:tr w:rsidR="008C121C" w:rsidRPr="001B42C6" w14:paraId="50EFD9DE" w14:textId="77777777" w:rsidTr="00651B57">
        <w:trPr>
          <w:cantSplit/>
        </w:trPr>
        <w:tc>
          <w:tcPr>
            <w:tcW w:w="4678" w:type="dxa"/>
            <w:gridSpan w:val="2"/>
          </w:tcPr>
          <w:p w14:paraId="266841BB" w14:textId="77777777" w:rsidR="008C121C" w:rsidRPr="008C121C" w:rsidRDefault="008C121C" w:rsidP="008C121C">
            <w:pPr>
              <w:rPr>
                <w:lang w:val="hr-HR"/>
              </w:rPr>
            </w:pPr>
            <w:r w:rsidRPr="008C121C">
              <w:rPr>
                <w:b/>
                <w:bCs/>
                <w:lang w:val="hr-HR"/>
              </w:rPr>
              <w:t xml:space="preserve">Hrvatska </w:t>
            </w:r>
          </w:p>
          <w:p w14:paraId="08AE634D" w14:textId="77777777" w:rsidR="00983529" w:rsidRPr="00C42F14" w:rsidRDefault="00983529" w:rsidP="00983529">
            <w:pPr>
              <w:spacing w:line="240" w:lineRule="auto"/>
              <w:rPr>
                <w:noProof/>
                <w:szCs w:val="22"/>
                <w:lang w:val="pt-BR"/>
              </w:rPr>
            </w:pPr>
            <w:r w:rsidRPr="00C42F14">
              <w:rPr>
                <w:noProof/>
                <w:szCs w:val="22"/>
                <w:lang w:val="pt-BR"/>
              </w:rPr>
              <w:t>Swixx Biopharma d.o.o.</w:t>
            </w:r>
          </w:p>
          <w:p w14:paraId="25243593" w14:textId="77777777" w:rsidR="00983529" w:rsidRPr="00CA3473" w:rsidRDefault="00983529" w:rsidP="00983529">
            <w:pPr>
              <w:spacing w:line="240" w:lineRule="auto"/>
              <w:rPr>
                <w:noProof/>
                <w:szCs w:val="22"/>
                <w:lang w:val="fi-FI"/>
              </w:rPr>
            </w:pPr>
            <w:r w:rsidRPr="00CA3473">
              <w:rPr>
                <w:noProof/>
                <w:szCs w:val="22"/>
                <w:lang w:val="fi-FI"/>
              </w:rPr>
              <w:t>Tel: +385 1 2078 500</w:t>
            </w:r>
          </w:p>
          <w:p w14:paraId="79280F82" w14:textId="77777777" w:rsidR="00CA3C00" w:rsidRPr="008C121C" w:rsidRDefault="00CA3C00" w:rsidP="008C121C">
            <w:pPr>
              <w:rPr>
                <w:b/>
                <w:bCs/>
                <w:lang w:val="hr-HR"/>
              </w:rPr>
            </w:pPr>
          </w:p>
        </w:tc>
        <w:tc>
          <w:tcPr>
            <w:tcW w:w="4678" w:type="dxa"/>
          </w:tcPr>
          <w:p w14:paraId="10E7D688" w14:textId="77777777" w:rsidR="008C121C" w:rsidRPr="005E3249" w:rsidRDefault="008C121C" w:rsidP="00C82411">
            <w:pPr>
              <w:tabs>
                <w:tab w:val="left" w:pos="-720"/>
                <w:tab w:val="left" w:pos="4536"/>
              </w:tabs>
              <w:suppressAutoHyphens/>
              <w:rPr>
                <w:b/>
                <w:noProof/>
                <w:szCs w:val="22"/>
                <w:lang w:val="it-IT"/>
              </w:rPr>
            </w:pPr>
            <w:r w:rsidRPr="005E3249">
              <w:rPr>
                <w:b/>
                <w:noProof/>
                <w:szCs w:val="22"/>
                <w:lang w:val="it-IT"/>
              </w:rPr>
              <w:t>România</w:t>
            </w:r>
          </w:p>
          <w:p w14:paraId="291DCCE4" w14:textId="77777777" w:rsidR="008C121C" w:rsidRPr="005E3249" w:rsidRDefault="00C25746" w:rsidP="00C82411">
            <w:pPr>
              <w:tabs>
                <w:tab w:val="left" w:pos="-720"/>
                <w:tab w:val="left" w:pos="4536"/>
              </w:tabs>
              <w:suppressAutoHyphens/>
              <w:rPr>
                <w:noProof/>
                <w:szCs w:val="22"/>
                <w:lang w:val="it-IT"/>
              </w:rPr>
            </w:pPr>
            <w:r>
              <w:rPr>
                <w:bCs/>
                <w:szCs w:val="22"/>
                <w:lang w:val="it-IT"/>
              </w:rPr>
              <w:t>S</w:t>
            </w:r>
            <w:r w:rsidR="008C121C" w:rsidRPr="005E3249">
              <w:rPr>
                <w:bCs/>
                <w:szCs w:val="22"/>
                <w:lang w:val="it-IT"/>
              </w:rPr>
              <w:t>anofi Rom</w:t>
            </w:r>
            <w:r>
              <w:rPr>
                <w:bCs/>
                <w:szCs w:val="22"/>
                <w:lang w:val="it-IT"/>
              </w:rPr>
              <w:t>a</w:t>
            </w:r>
            <w:r w:rsidR="008C121C" w:rsidRPr="005E3249">
              <w:rPr>
                <w:bCs/>
                <w:szCs w:val="22"/>
                <w:lang w:val="it-IT"/>
              </w:rPr>
              <w:t>nia SRL</w:t>
            </w:r>
          </w:p>
          <w:p w14:paraId="774A041E" w14:textId="77777777" w:rsidR="008C121C" w:rsidRPr="001B42C6" w:rsidRDefault="008C121C" w:rsidP="00C82411">
            <w:pPr>
              <w:rPr>
                <w:szCs w:val="22"/>
                <w:lang w:val="it-IT"/>
              </w:rPr>
            </w:pPr>
            <w:r w:rsidRPr="001B42C6">
              <w:rPr>
                <w:noProof/>
                <w:szCs w:val="22"/>
                <w:lang w:val="it-IT"/>
              </w:rPr>
              <w:t xml:space="preserve">Tel: +40 </w:t>
            </w:r>
            <w:r w:rsidRPr="001B42C6">
              <w:rPr>
                <w:szCs w:val="22"/>
                <w:lang w:val="it-IT"/>
              </w:rPr>
              <w:t>(0) 21 317 31 36</w:t>
            </w:r>
          </w:p>
          <w:p w14:paraId="6D8CE310" w14:textId="77777777" w:rsidR="008C121C" w:rsidRPr="005E3249" w:rsidRDefault="008C121C" w:rsidP="00651B57">
            <w:pPr>
              <w:tabs>
                <w:tab w:val="left" w:pos="-720"/>
                <w:tab w:val="left" w:pos="4536"/>
              </w:tabs>
              <w:suppressAutoHyphens/>
              <w:rPr>
                <w:b/>
                <w:noProof/>
                <w:szCs w:val="22"/>
                <w:lang w:val="it-IT"/>
              </w:rPr>
            </w:pPr>
          </w:p>
        </w:tc>
      </w:tr>
      <w:tr w:rsidR="008C121C" w:rsidRPr="001B42C6" w14:paraId="7AF0F975" w14:textId="77777777" w:rsidTr="00651B57">
        <w:trPr>
          <w:gridBefore w:val="1"/>
          <w:wBefore w:w="34" w:type="dxa"/>
          <w:cantSplit/>
        </w:trPr>
        <w:tc>
          <w:tcPr>
            <w:tcW w:w="4644" w:type="dxa"/>
          </w:tcPr>
          <w:p w14:paraId="1C85F9A2" w14:textId="77777777" w:rsidR="008C121C" w:rsidRDefault="008C121C" w:rsidP="00651B57">
            <w:pPr>
              <w:rPr>
                <w:b/>
                <w:bCs/>
                <w:lang w:val="fr-FR"/>
              </w:rPr>
            </w:pPr>
            <w:r>
              <w:rPr>
                <w:b/>
                <w:bCs/>
                <w:lang w:val="fr-FR"/>
              </w:rPr>
              <w:t>Ireland</w:t>
            </w:r>
          </w:p>
          <w:p w14:paraId="5AC6897A" w14:textId="77777777" w:rsidR="008C121C" w:rsidRDefault="008C121C" w:rsidP="00651B57">
            <w:pPr>
              <w:rPr>
                <w:lang w:val="fr-FR"/>
              </w:rPr>
            </w:pPr>
            <w:proofErr w:type="spellStart"/>
            <w:proofErr w:type="gramStart"/>
            <w:r>
              <w:rPr>
                <w:lang w:val="fr-FR"/>
              </w:rPr>
              <w:t>sanofi</w:t>
            </w:r>
            <w:proofErr w:type="gramEnd"/>
            <w:r>
              <w:rPr>
                <w:lang w:val="fr-FR"/>
              </w:rPr>
              <w:t>-aventis</w:t>
            </w:r>
            <w:proofErr w:type="spellEnd"/>
            <w:r>
              <w:rPr>
                <w:lang w:val="fr-FR"/>
              </w:rPr>
              <w:t xml:space="preserve"> Ireland Ltd. T/A SANOFI</w:t>
            </w:r>
          </w:p>
          <w:p w14:paraId="0D94EE0E" w14:textId="77777777" w:rsidR="008C121C" w:rsidRDefault="008C121C" w:rsidP="00651B57">
            <w:r>
              <w:t>Tel: +353 (0) 1 403 56 00</w:t>
            </w:r>
          </w:p>
          <w:p w14:paraId="257D55AC" w14:textId="77777777" w:rsidR="008C121C" w:rsidRDefault="008C121C" w:rsidP="00651B57"/>
        </w:tc>
        <w:tc>
          <w:tcPr>
            <w:tcW w:w="4678" w:type="dxa"/>
          </w:tcPr>
          <w:p w14:paraId="544C5F01" w14:textId="77777777" w:rsidR="008C121C" w:rsidRPr="00C42F14" w:rsidRDefault="008C121C" w:rsidP="00651B57">
            <w:pPr>
              <w:rPr>
                <w:b/>
                <w:bCs/>
              </w:rPr>
            </w:pPr>
            <w:r w:rsidRPr="00C42F14">
              <w:rPr>
                <w:b/>
                <w:bCs/>
              </w:rPr>
              <w:t>Slovenija</w:t>
            </w:r>
          </w:p>
          <w:p w14:paraId="10E59A0F" w14:textId="77777777" w:rsidR="00983529" w:rsidRPr="00C42F14" w:rsidRDefault="00983529" w:rsidP="00983529">
            <w:pPr>
              <w:tabs>
                <w:tab w:val="left" w:pos="-720"/>
              </w:tabs>
              <w:suppressAutoHyphens/>
              <w:spacing w:line="240" w:lineRule="auto"/>
              <w:rPr>
                <w:noProof/>
                <w:szCs w:val="22"/>
              </w:rPr>
            </w:pPr>
            <w:r w:rsidRPr="00C42F14">
              <w:rPr>
                <w:noProof/>
                <w:szCs w:val="22"/>
              </w:rPr>
              <w:t xml:space="preserve">Swixx Biopharma d.o.o. </w:t>
            </w:r>
          </w:p>
          <w:p w14:paraId="5353EC1E" w14:textId="77777777" w:rsidR="00983529" w:rsidRPr="0068126A" w:rsidRDefault="00983529" w:rsidP="00983529">
            <w:pPr>
              <w:tabs>
                <w:tab w:val="left" w:pos="-720"/>
              </w:tabs>
              <w:suppressAutoHyphens/>
              <w:spacing w:line="240" w:lineRule="auto"/>
              <w:rPr>
                <w:noProof/>
                <w:szCs w:val="22"/>
                <w:lang w:val="en-US"/>
              </w:rPr>
            </w:pPr>
            <w:r w:rsidRPr="0068126A">
              <w:rPr>
                <w:noProof/>
                <w:szCs w:val="22"/>
                <w:lang w:val="en-US"/>
              </w:rPr>
              <w:t xml:space="preserve">Tel: +386 1 </w:t>
            </w:r>
            <w:r w:rsidRPr="00CA3473">
              <w:rPr>
                <w:noProof/>
                <w:szCs w:val="22"/>
                <w:lang w:val="nl-NL"/>
              </w:rPr>
              <w:t>235 51 00</w:t>
            </w:r>
          </w:p>
          <w:p w14:paraId="55961D5A" w14:textId="77777777" w:rsidR="008C121C" w:rsidRPr="001B42C6" w:rsidRDefault="008C121C" w:rsidP="00651B57">
            <w:pPr>
              <w:rPr>
                <w:lang w:val="it-IT"/>
              </w:rPr>
            </w:pPr>
          </w:p>
        </w:tc>
      </w:tr>
      <w:tr w:rsidR="008C121C" w14:paraId="742A2F22" w14:textId="77777777" w:rsidTr="00651B57">
        <w:trPr>
          <w:gridBefore w:val="1"/>
          <w:wBefore w:w="34" w:type="dxa"/>
          <w:cantSplit/>
        </w:trPr>
        <w:tc>
          <w:tcPr>
            <w:tcW w:w="4644" w:type="dxa"/>
          </w:tcPr>
          <w:p w14:paraId="099EEFB3" w14:textId="77777777" w:rsidR="008C121C" w:rsidRDefault="008C121C" w:rsidP="00651B57">
            <w:pPr>
              <w:rPr>
                <w:b/>
                <w:bCs/>
              </w:rPr>
            </w:pPr>
            <w:proofErr w:type="spellStart"/>
            <w:r>
              <w:rPr>
                <w:b/>
                <w:bCs/>
              </w:rPr>
              <w:t>Ísland</w:t>
            </w:r>
            <w:proofErr w:type="spellEnd"/>
          </w:p>
          <w:p w14:paraId="315E529C" w14:textId="77777777" w:rsidR="008C121C" w:rsidRDefault="008C121C" w:rsidP="00651B57">
            <w:proofErr w:type="spellStart"/>
            <w:r>
              <w:t>Vistor</w:t>
            </w:r>
            <w:proofErr w:type="spellEnd"/>
            <w:r>
              <w:t xml:space="preserve"> </w:t>
            </w:r>
            <w:proofErr w:type="spellStart"/>
            <w:ins w:id="155" w:author="Author">
              <w:r w:rsidR="005615B5">
                <w:t>e</w:t>
              </w:r>
            </w:ins>
            <w:r>
              <w:t>hf</w:t>
            </w:r>
            <w:proofErr w:type="spellEnd"/>
            <w:r>
              <w:t>.</w:t>
            </w:r>
          </w:p>
          <w:p w14:paraId="0A940770" w14:textId="77777777" w:rsidR="008C121C" w:rsidRDefault="008C121C" w:rsidP="00651B57">
            <w:r>
              <w:rPr>
                <w:noProof/>
              </w:rPr>
              <w:t>Sími</w:t>
            </w:r>
            <w:r>
              <w:t>: +354 535 7000</w:t>
            </w:r>
          </w:p>
          <w:p w14:paraId="6BEE0237" w14:textId="77777777" w:rsidR="008C121C" w:rsidRDefault="008C121C" w:rsidP="00651B57"/>
        </w:tc>
        <w:tc>
          <w:tcPr>
            <w:tcW w:w="4678" w:type="dxa"/>
          </w:tcPr>
          <w:p w14:paraId="24D7F078" w14:textId="77777777" w:rsidR="008C121C" w:rsidRPr="00C42F14" w:rsidRDefault="008C121C" w:rsidP="00651B57">
            <w:pPr>
              <w:rPr>
                <w:b/>
                <w:bCs/>
              </w:rPr>
            </w:pPr>
            <w:proofErr w:type="spellStart"/>
            <w:r w:rsidRPr="00C42F14">
              <w:rPr>
                <w:b/>
                <w:bCs/>
              </w:rPr>
              <w:t>Slovenská</w:t>
            </w:r>
            <w:proofErr w:type="spellEnd"/>
            <w:r w:rsidRPr="00C42F14">
              <w:rPr>
                <w:b/>
                <w:bCs/>
              </w:rPr>
              <w:t xml:space="preserve"> </w:t>
            </w:r>
            <w:proofErr w:type="spellStart"/>
            <w:r w:rsidRPr="00C42F14">
              <w:rPr>
                <w:b/>
                <w:bCs/>
              </w:rPr>
              <w:t>republika</w:t>
            </w:r>
            <w:proofErr w:type="spellEnd"/>
          </w:p>
          <w:p w14:paraId="0B30E212" w14:textId="77777777" w:rsidR="00983529" w:rsidRPr="0068126A" w:rsidRDefault="00983529" w:rsidP="00983529">
            <w:pPr>
              <w:rPr>
                <w:lang w:val="en-US"/>
              </w:rPr>
            </w:pPr>
            <w:proofErr w:type="spellStart"/>
            <w:r w:rsidRPr="0068126A">
              <w:rPr>
                <w:lang w:val="en-US"/>
              </w:rPr>
              <w:t>Swixx</w:t>
            </w:r>
            <w:proofErr w:type="spellEnd"/>
            <w:r w:rsidRPr="0068126A">
              <w:rPr>
                <w:lang w:val="en-US"/>
              </w:rPr>
              <w:t xml:space="preserve"> Biopharma </w:t>
            </w:r>
            <w:proofErr w:type="spellStart"/>
            <w:r w:rsidRPr="0068126A">
              <w:rPr>
                <w:lang w:val="en-US"/>
              </w:rPr>
              <w:t>s.r.o.</w:t>
            </w:r>
            <w:proofErr w:type="spellEnd"/>
          </w:p>
          <w:p w14:paraId="6D5D8209" w14:textId="77777777" w:rsidR="00983529" w:rsidRDefault="00983529" w:rsidP="00983529">
            <w:pPr>
              <w:rPr>
                <w:noProof/>
                <w:szCs w:val="22"/>
                <w:lang w:val="it-IT"/>
              </w:rPr>
            </w:pPr>
            <w:r w:rsidRPr="00CA3473">
              <w:rPr>
                <w:noProof/>
                <w:szCs w:val="22"/>
                <w:lang w:val="it-IT"/>
              </w:rPr>
              <w:t>Tel: +421 2 208 33 600</w:t>
            </w:r>
          </w:p>
          <w:p w14:paraId="375287A2" w14:textId="77777777" w:rsidR="008C121C" w:rsidRDefault="00983529" w:rsidP="00651B57">
            <w:r>
              <w:t> </w:t>
            </w:r>
          </w:p>
        </w:tc>
      </w:tr>
      <w:tr w:rsidR="008C121C" w14:paraId="77215756" w14:textId="77777777" w:rsidTr="00651B57">
        <w:trPr>
          <w:gridBefore w:val="1"/>
          <w:wBefore w:w="34" w:type="dxa"/>
          <w:cantSplit/>
        </w:trPr>
        <w:tc>
          <w:tcPr>
            <w:tcW w:w="4644" w:type="dxa"/>
          </w:tcPr>
          <w:p w14:paraId="115F3107" w14:textId="77777777" w:rsidR="008C121C" w:rsidRPr="005E3249" w:rsidRDefault="008C121C" w:rsidP="00651B57">
            <w:pPr>
              <w:rPr>
                <w:b/>
                <w:bCs/>
                <w:lang w:val="it-IT"/>
              </w:rPr>
            </w:pPr>
            <w:r w:rsidRPr="005E3249">
              <w:rPr>
                <w:b/>
                <w:bCs/>
                <w:lang w:val="it-IT"/>
              </w:rPr>
              <w:t>Italia</w:t>
            </w:r>
          </w:p>
          <w:p w14:paraId="0BE88ED2" w14:textId="77777777" w:rsidR="008C121C" w:rsidRPr="005E3249" w:rsidRDefault="00930177" w:rsidP="00651B57">
            <w:pPr>
              <w:rPr>
                <w:lang w:val="it-IT"/>
              </w:rPr>
            </w:pPr>
            <w:r>
              <w:rPr>
                <w:lang w:val="it-IT"/>
              </w:rPr>
              <w:t>S</w:t>
            </w:r>
            <w:r w:rsidR="008C121C" w:rsidRPr="005E3249">
              <w:rPr>
                <w:lang w:val="it-IT"/>
              </w:rPr>
              <w:t>anofi S.</w:t>
            </w:r>
            <w:r w:rsidR="00753DE1">
              <w:rPr>
                <w:lang w:val="it-IT"/>
              </w:rPr>
              <w:t>r.l.</w:t>
            </w:r>
          </w:p>
          <w:p w14:paraId="73BBC762" w14:textId="77777777" w:rsidR="008C121C" w:rsidRPr="001B42C6" w:rsidRDefault="0073776A" w:rsidP="00651B57">
            <w:pPr>
              <w:rPr>
                <w:lang w:val="it-IT"/>
              </w:rPr>
            </w:pPr>
            <w:r>
              <w:rPr>
                <w:lang w:val="it-IT"/>
              </w:rPr>
              <w:t>Tel: 800 536389</w:t>
            </w:r>
            <w:r w:rsidR="00D24035" w:rsidRPr="00D24035">
              <w:rPr>
                <w:lang w:val="it-IT"/>
              </w:rPr>
              <w:t xml:space="preserve"> </w:t>
            </w:r>
          </w:p>
          <w:p w14:paraId="05DCE42E" w14:textId="77777777" w:rsidR="008C121C" w:rsidRPr="001B42C6" w:rsidRDefault="008C121C" w:rsidP="00651B57">
            <w:pPr>
              <w:rPr>
                <w:lang w:val="it-IT"/>
              </w:rPr>
            </w:pPr>
          </w:p>
        </w:tc>
        <w:tc>
          <w:tcPr>
            <w:tcW w:w="4678" w:type="dxa"/>
          </w:tcPr>
          <w:p w14:paraId="062A69A5" w14:textId="77777777" w:rsidR="008C121C" w:rsidRDefault="008C121C" w:rsidP="00651B57">
            <w:pPr>
              <w:rPr>
                <w:b/>
                <w:bCs/>
                <w:lang w:val="fr-FR"/>
              </w:rPr>
            </w:pPr>
            <w:r>
              <w:rPr>
                <w:b/>
                <w:bCs/>
                <w:lang w:val="fr-FR"/>
              </w:rPr>
              <w:t>Suomi/</w:t>
            </w:r>
            <w:proofErr w:type="spellStart"/>
            <w:r>
              <w:rPr>
                <w:b/>
                <w:bCs/>
                <w:lang w:val="fr-FR"/>
              </w:rPr>
              <w:t>Finland</w:t>
            </w:r>
            <w:proofErr w:type="spellEnd"/>
          </w:p>
          <w:p w14:paraId="24238382" w14:textId="77777777" w:rsidR="008C121C" w:rsidRDefault="001E78AD" w:rsidP="00651B57">
            <w:pPr>
              <w:rPr>
                <w:lang w:val="fr-FR"/>
              </w:rPr>
            </w:pPr>
            <w:r>
              <w:rPr>
                <w:lang w:val="fr-FR"/>
              </w:rPr>
              <w:t>S</w:t>
            </w:r>
            <w:r w:rsidR="008C121C">
              <w:rPr>
                <w:lang w:val="fr-FR"/>
              </w:rPr>
              <w:t>anofi Oy</w:t>
            </w:r>
          </w:p>
          <w:p w14:paraId="0178DE48" w14:textId="77777777" w:rsidR="008C121C" w:rsidRDefault="008C121C" w:rsidP="00651B57">
            <w:pPr>
              <w:rPr>
                <w:lang w:val="fr-FR"/>
              </w:rPr>
            </w:pPr>
            <w:proofErr w:type="spellStart"/>
            <w:r>
              <w:rPr>
                <w:lang w:val="fr-FR"/>
              </w:rPr>
              <w:t>Puh</w:t>
            </w:r>
            <w:proofErr w:type="spellEnd"/>
            <w:r>
              <w:rPr>
                <w:lang w:val="fr-FR"/>
              </w:rPr>
              <w:t>/</w:t>
            </w:r>
            <w:proofErr w:type="gramStart"/>
            <w:r>
              <w:rPr>
                <w:lang w:val="fr-FR"/>
              </w:rPr>
              <w:t>Tel:</w:t>
            </w:r>
            <w:proofErr w:type="gramEnd"/>
            <w:r>
              <w:rPr>
                <w:lang w:val="fr-FR"/>
              </w:rPr>
              <w:t xml:space="preserve"> +358 (0) 201 200 300</w:t>
            </w:r>
          </w:p>
          <w:p w14:paraId="14F431A6" w14:textId="77777777" w:rsidR="008C121C" w:rsidRDefault="008C121C" w:rsidP="00651B57">
            <w:pPr>
              <w:rPr>
                <w:lang w:val="fr-FR"/>
              </w:rPr>
            </w:pPr>
          </w:p>
        </w:tc>
      </w:tr>
      <w:tr w:rsidR="008C121C" w14:paraId="4C8C1299" w14:textId="77777777" w:rsidTr="00651B57">
        <w:trPr>
          <w:gridBefore w:val="1"/>
          <w:wBefore w:w="34" w:type="dxa"/>
          <w:cantSplit/>
        </w:trPr>
        <w:tc>
          <w:tcPr>
            <w:tcW w:w="4644" w:type="dxa"/>
          </w:tcPr>
          <w:p w14:paraId="55208620" w14:textId="77777777" w:rsidR="008C121C" w:rsidRPr="00C42F14" w:rsidRDefault="008C121C" w:rsidP="00651B57">
            <w:pPr>
              <w:rPr>
                <w:b/>
                <w:bCs/>
                <w:lang w:val="es-ES_tradnl"/>
              </w:rPr>
            </w:pPr>
            <w:proofErr w:type="spellStart"/>
            <w:r>
              <w:rPr>
                <w:b/>
                <w:bCs/>
              </w:rPr>
              <w:lastRenderedPageBreak/>
              <w:t>Κύ</w:t>
            </w:r>
            <w:proofErr w:type="spellEnd"/>
            <w:r>
              <w:rPr>
                <w:b/>
                <w:bCs/>
              </w:rPr>
              <w:t>προς</w:t>
            </w:r>
          </w:p>
          <w:p w14:paraId="5BC64FDE" w14:textId="77777777" w:rsidR="00983529" w:rsidRPr="00C42F14" w:rsidRDefault="00983529" w:rsidP="00983529">
            <w:pPr>
              <w:rPr>
                <w:lang w:val="es-ES_tradnl"/>
              </w:rPr>
            </w:pPr>
            <w:r w:rsidRPr="00C42F14">
              <w:rPr>
                <w:lang w:val="es-ES_tradnl"/>
              </w:rPr>
              <w:t xml:space="preserve">C.A. </w:t>
            </w:r>
            <w:proofErr w:type="spellStart"/>
            <w:r w:rsidRPr="00C42F14">
              <w:rPr>
                <w:lang w:val="es-ES_tradnl"/>
              </w:rPr>
              <w:t>Papaellinas</w:t>
            </w:r>
            <w:proofErr w:type="spellEnd"/>
            <w:r w:rsidRPr="00C42F14">
              <w:rPr>
                <w:lang w:val="es-ES_tradnl"/>
              </w:rPr>
              <w:t xml:space="preserve"> Ltd.</w:t>
            </w:r>
          </w:p>
          <w:p w14:paraId="61F2D41C" w14:textId="77777777" w:rsidR="00983529" w:rsidRPr="00CA3473" w:rsidRDefault="00983529" w:rsidP="00983529">
            <w:pPr>
              <w:rPr>
                <w:noProof/>
                <w:szCs w:val="22"/>
                <w:lang w:val="fi-FI"/>
              </w:rPr>
            </w:pPr>
            <w:r w:rsidRPr="00CA3473">
              <w:rPr>
                <w:noProof/>
                <w:szCs w:val="22"/>
                <w:lang w:val="nl-NL"/>
              </w:rPr>
              <w:t>Τηλ</w:t>
            </w:r>
            <w:r w:rsidRPr="00CA3473">
              <w:rPr>
                <w:noProof/>
                <w:szCs w:val="22"/>
                <w:lang w:val="fi-FI"/>
              </w:rPr>
              <w:t>: +357 22 741741</w:t>
            </w:r>
          </w:p>
          <w:p w14:paraId="3BC0158E" w14:textId="77777777" w:rsidR="008C121C" w:rsidRDefault="008C121C" w:rsidP="00651B57"/>
        </w:tc>
        <w:tc>
          <w:tcPr>
            <w:tcW w:w="4678" w:type="dxa"/>
          </w:tcPr>
          <w:p w14:paraId="5307CB31" w14:textId="77777777" w:rsidR="008C121C" w:rsidRDefault="008C121C" w:rsidP="00651B57">
            <w:pPr>
              <w:rPr>
                <w:b/>
                <w:bCs/>
              </w:rPr>
            </w:pPr>
            <w:r>
              <w:rPr>
                <w:b/>
                <w:bCs/>
              </w:rPr>
              <w:t>Sverige</w:t>
            </w:r>
          </w:p>
          <w:p w14:paraId="6D0AF223" w14:textId="77777777" w:rsidR="008C121C" w:rsidRDefault="001E78AD" w:rsidP="00651B57">
            <w:r>
              <w:t>S</w:t>
            </w:r>
            <w:r w:rsidR="008C121C">
              <w:t>anofi AB</w:t>
            </w:r>
          </w:p>
          <w:p w14:paraId="57F812AA" w14:textId="77777777" w:rsidR="008C121C" w:rsidRDefault="008C121C" w:rsidP="00651B57">
            <w:r>
              <w:t>Tel: +46 (0)8 634 50 00</w:t>
            </w:r>
          </w:p>
          <w:p w14:paraId="62F0D79A" w14:textId="77777777" w:rsidR="008C121C" w:rsidRDefault="008C121C" w:rsidP="00651B57"/>
        </w:tc>
      </w:tr>
      <w:tr w:rsidR="008C121C" w14:paraId="45929919" w14:textId="77777777" w:rsidTr="00651B57">
        <w:trPr>
          <w:gridBefore w:val="1"/>
          <w:wBefore w:w="34" w:type="dxa"/>
          <w:cantSplit/>
        </w:trPr>
        <w:tc>
          <w:tcPr>
            <w:tcW w:w="4644" w:type="dxa"/>
          </w:tcPr>
          <w:p w14:paraId="34B267C0" w14:textId="77777777" w:rsidR="008C121C" w:rsidRPr="005E3249" w:rsidRDefault="008C121C" w:rsidP="00651B57">
            <w:pPr>
              <w:rPr>
                <w:b/>
                <w:bCs/>
                <w:lang w:val="it-IT"/>
              </w:rPr>
            </w:pPr>
            <w:proofErr w:type="spellStart"/>
            <w:r w:rsidRPr="005E3249">
              <w:rPr>
                <w:b/>
                <w:bCs/>
                <w:lang w:val="it-IT"/>
              </w:rPr>
              <w:t>Latvija</w:t>
            </w:r>
            <w:proofErr w:type="spellEnd"/>
          </w:p>
          <w:p w14:paraId="3B43075E" w14:textId="77777777" w:rsidR="00983529" w:rsidRPr="00CA3473" w:rsidRDefault="00983529" w:rsidP="00983529">
            <w:pPr>
              <w:rPr>
                <w:noProof/>
                <w:szCs w:val="22"/>
                <w:lang w:val="it-IT"/>
              </w:rPr>
            </w:pPr>
            <w:r w:rsidRPr="00CA3473">
              <w:rPr>
                <w:noProof/>
                <w:szCs w:val="22"/>
                <w:lang w:val="it-IT"/>
              </w:rPr>
              <w:t xml:space="preserve">Swixx Biopharma SIA </w:t>
            </w:r>
          </w:p>
          <w:p w14:paraId="157E7A17" w14:textId="77777777" w:rsidR="00983529" w:rsidRPr="00CA3473" w:rsidRDefault="00983529" w:rsidP="00983529">
            <w:pPr>
              <w:rPr>
                <w:noProof/>
                <w:szCs w:val="22"/>
                <w:lang w:val="it-IT"/>
              </w:rPr>
            </w:pPr>
            <w:r w:rsidRPr="00CA3473">
              <w:rPr>
                <w:noProof/>
                <w:szCs w:val="22"/>
                <w:lang w:val="it-IT"/>
              </w:rPr>
              <w:t>Tel: +371 6 616 47 50</w:t>
            </w:r>
          </w:p>
          <w:p w14:paraId="301E8F23" w14:textId="77777777" w:rsidR="008C121C" w:rsidRPr="005E3249" w:rsidRDefault="008C121C" w:rsidP="00651B57">
            <w:pPr>
              <w:rPr>
                <w:lang w:val="it-IT"/>
              </w:rPr>
            </w:pPr>
          </w:p>
        </w:tc>
        <w:tc>
          <w:tcPr>
            <w:tcW w:w="4678" w:type="dxa"/>
          </w:tcPr>
          <w:p w14:paraId="1F65EFD5" w14:textId="77777777" w:rsidR="00983529" w:rsidRPr="00CA3473" w:rsidDel="005615B5" w:rsidRDefault="00983529" w:rsidP="00983529">
            <w:pPr>
              <w:autoSpaceDE w:val="0"/>
              <w:autoSpaceDN w:val="0"/>
              <w:rPr>
                <w:del w:id="156" w:author="Author"/>
                <w:b/>
                <w:bCs/>
              </w:rPr>
            </w:pPr>
            <w:del w:id="157" w:author="Author">
              <w:r w:rsidRPr="00CA3473" w:rsidDel="005615B5">
                <w:rPr>
                  <w:b/>
                  <w:bCs/>
                </w:rPr>
                <w:delText>United Kingdom (Northern Ireland)</w:delText>
              </w:r>
            </w:del>
          </w:p>
          <w:p w14:paraId="24AE881C" w14:textId="77777777" w:rsidR="00983529" w:rsidRPr="00747BDC" w:rsidDel="005615B5" w:rsidRDefault="00983529" w:rsidP="00983529">
            <w:pPr>
              <w:autoSpaceDE w:val="0"/>
              <w:autoSpaceDN w:val="0"/>
              <w:rPr>
                <w:del w:id="158" w:author="Author"/>
                <w:rPrChange w:id="159" w:author="Author">
                  <w:rPr>
                    <w:del w:id="160" w:author="Author"/>
                    <w:lang w:val="fr-FR"/>
                  </w:rPr>
                </w:rPrChange>
              </w:rPr>
            </w:pPr>
            <w:del w:id="161" w:author="Author">
              <w:r w:rsidRPr="008A597D" w:rsidDel="005615B5">
                <w:rPr>
                  <w:lang w:val="en-US"/>
                </w:rPr>
                <w:delText xml:space="preserve">sanofi-aventis Ireland Ltd. </w:delText>
              </w:r>
              <w:r w:rsidRPr="00747BDC" w:rsidDel="005615B5">
                <w:rPr>
                  <w:rPrChange w:id="162" w:author="Author">
                    <w:rPr>
                      <w:lang w:val="fr-FR"/>
                    </w:rPr>
                  </w:rPrChange>
                </w:rPr>
                <w:delText>T/A SANOFI</w:delText>
              </w:r>
            </w:del>
          </w:p>
          <w:p w14:paraId="56A869D2" w14:textId="77777777" w:rsidR="00983529" w:rsidRPr="00747BDC" w:rsidDel="005615B5" w:rsidRDefault="00983529" w:rsidP="00983529">
            <w:pPr>
              <w:rPr>
                <w:del w:id="163" w:author="Author"/>
                <w:rPrChange w:id="164" w:author="Author">
                  <w:rPr>
                    <w:del w:id="165" w:author="Author"/>
                    <w:lang w:val="fr-FR"/>
                  </w:rPr>
                </w:rPrChange>
              </w:rPr>
            </w:pPr>
            <w:del w:id="166" w:author="Author">
              <w:r w:rsidRPr="00747BDC" w:rsidDel="005615B5">
                <w:rPr>
                  <w:rPrChange w:id="167" w:author="Author">
                    <w:rPr>
                      <w:lang w:val="fr-FR"/>
                    </w:rPr>
                  </w:rPrChange>
                </w:rPr>
                <w:delText>Tel: +44 (0) 800 035 2525</w:delText>
              </w:r>
            </w:del>
          </w:p>
          <w:p w14:paraId="15F07A5A" w14:textId="77777777" w:rsidR="008C121C" w:rsidRDefault="008C121C" w:rsidP="005615B5"/>
        </w:tc>
      </w:tr>
    </w:tbl>
    <w:p w14:paraId="24083C16" w14:textId="77777777" w:rsidR="00242F5D" w:rsidRDefault="00242F5D" w:rsidP="00242F5D">
      <w:pPr>
        <w:numPr>
          <w:ilvl w:val="12"/>
          <w:numId w:val="0"/>
        </w:numPr>
        <w:tabs>
          <w:tab w:val="clear" w:pos="567"/>
        </w:tabs>
        <w:spacing w:line="240" w:lineRule="auto"/>
        <w:ind w:right="-2"/>
        <w:rPr>
          <w:lang w:val="hr-HR"/>
        </w:rPr>
      </w:pPr>
    </w:p>
    <w:p w14:paraId="6AF5CFF6" w14:textId="77777777" w:rsidR="00242F5D" w:rsidRPr="00FD1429" w:rsidRDefault="00242F5D" w:rsidP="00242F5D">
      <w:pPr>
        <w:numPr>
          <w:ilvl w:val="12"/>
          <w:numId w:val="0"/>
        </w:numPr>
        <w:spacing w:line="240" w:lineRule="auto"/>
        <w:ind w:right="-2"/>
        <w:outlineLvl w:val="0"/>
        <w:rPr>
          <w:szCs w:val="22"/>
          <w:lang w:val="hr-HR"/>
        </w:rPr>
      </w:pPr>
      <w:r w:rsidRPr="00FD1429">
        <w:rPr>
          <w:b/>
          <w:noProof/>
          <w:szCs w:val="22"/>
          <w:lang w:val="hr-HR"/>
        </w:rPr>
        <w:t>Ova uputa je zadnji put</w:t>
      </w:r>
      <w:r w:rsidR="00232163">
        <w:rPr>
          <w:b/>
          <w:noProof/>
          <w:szCs w:val="22"/>
          <w:lang w:val="hr-HR"/>
        </w:rPr>
        <w:t>a</w:t>
      </w:r>
      <w:r w:rsidRPr="00FD1429">
        <w:rPr>
          <w:b/>
          <w:noProof/>
          <w:szCs w:val="22"/>
          <w:lang w:val="hr-HR"/>
        </w:rPr>
        <w:t xml:space="preserve"> revidirana u </w:t>
      </w:r>
      <w:r w:rsidRPr="000F48C7">
        <w:rPr>
          <w:b/>
          <w:noProof/>
          <w:szCs w:val="22"/>
          <w:lang w:val="hr-HR"/>
        </w:rPr>
        <w:t>{MM/GGGG}</w:t>
      </w:r>
    </w:p>
    <w:p w14:paraId="73380481" w14:textId="77777777" w:rsidR="00242F5D" w:rsidRPr="00FD1429" w:rsidRDefault="00242F5D" w:rsidP="00242F5D">
      <w:pPr>
        <w:spacing w:line="240" w:lineRule="auto"/>
        <w:rPr>
          <w:lang w:val="hr-HR"/>
        </w:rPr>
      </w:pPr>
    </w:p>
    <w:p w14:paraId="4711B7AF" w14:textId="77777777" w:rsidR="00242F5D" w:rsidRPr="00747BDC" w:rsidRDefault="00242F5D" w:rsidP="00242F5D">
      <w:pPr>
        <w:numPr>
          <w:ilvl w:val="12"/>
          <w:numId w:val="0"/>
        </w:numPr>
        <w:spacing w:line="240" w:lineRule="auto"/>
        <w:ind w:right="-2"/>
        <w:rPr>
          <w:b/>
          <w:iCs/>
          <w:noProof/>
          <w:szCs w:val="22"/>
          <w:lang w:val="hr-HR"/>
          <w:rPrChange w:id="168" w:author="Author">
            <w:rPr>
              <w:iCs/>
              <w:noProof/>
              <w:szCs w:val="22"/>
              <w:lang w:val="hr-HR"/>
            </w:rPr>
          </w:rPrChange>
        </w:rPr>
      </w:pPr>
      <w:r w:rsidRPr="00747BDC">
        <w:rPr>
          <w:b/>
          <w:iCs/>
          <w:noProof/>
          <w:szCs w:val="22"/>
          <w:lang w:val="hr-HR"/>
          <w:rPrChange w:id="169" w:author="Author">
            <w:rPr>
              <w:iCs/>
              <w:noProof/>
              <w:szCs w:val="22"/>
              <w:lang w:val="hr-HR"/>
            </w:rPr>
          </w:rPrChange>
        </w:rPr>
        <w:t>Drugi izvori informacija</w:t>
      </w:r>
    </w:p>
    <w:p w14:paraId="0DC080EE" w14:textId="77777777" w:rsidR="00242F5D" w:rsidRPr="00FD1429" w:rsidRDefault="00242F5D">
      <w:pPr>
        <w:tabs>
          <w:tab w:val="clear" w:pos="567"/>
        </w:tabs>
        <w:spacing w:line="240" w:lineRule="auto"/>
        <w:rPr>
          <w:noProof/>
          <w:color w:val="0000FF"/>
          <w:szCs w:val="22"/>
          <w:lang w:val="hr-HR"/>
        </w:rPr>
        <w:pPrChange w:id="170" w:author="Author">
          <w:pPr>
            <w:tabs>
              <w:tab w:val="clear" w:pos="567"/>
            </w:tabs>
            <w:spacing w:line="240" w:lineRule="auto"/>
            <w:jc w:val="both"/>
          </w:pPr>
        </w:pPrChange>
      </w:pPr>
      <w:r w:rsidRPr="00FD1429">
        <w:rPr>
          <w:iCs/>
          <w:noProof/>
          <w:szCs w:val="22"/>
          <w:lang w:val="hr-HR"/>
        </w:rPr>
        <w:t>Detaljn</w:t>
      </w:r>
      <w:r w:rsidR="00232163">
        <w:rPr>
          <w:iCs/>
          <w:noProof/>
          <w:szCs w:val="22"/>
          <w:lang w:val="hr-HR"/>
        </w:rPr>
        <w:t>ij</w:t>
      </w:r>
      <w:r w:rsidRPr="00FD1429">
        <w:rPr>
          <w:iCs/>
          <w:noProof/>
          <w:szCs w:val="22"/>
          <w:lang w:val="hr-HR"/>
        </w:rPr>
        <w:t xml:space="preserve">e informacije o ovom lijeku dostupne su na </w:t>
      </w:r>
      <w:r w:rsidR="00D479C7">
        <w:rPr>
          <w:iCs/>
          <w:noProof/>
          <w:szCs w:val="22"/>
          <w:lang w:val="hr-HR"/>
        </w:rPr>
        <w:t>internetskoj</w:t>
      </w:r>
      <w:r w:rsidR="00D479C7" w:rsidRPr="00FD1429">
        <w:rPr>
          <w:iCs/>
          <w:noProof/>
          <w:szCs w:val="22"/>
          <w:lang w:val="hr-HR"/>
        </w:rPr>
        <w:t xml:space="preserve"> </w:t>
      </w:r>
      <w:r w:rsidRPr="00FD1429">
        <w:rPr>
          <w:iCs/>
          <w:noProof/>
          <w:szCs w:val="22"/>
          <w:lang w:val="hr-HR"/>
        </w:rPr>
        <w:t xml:space="preserve">stranici Europske agencije za lijekove: </w:t>
      </w:r>
      <w:ins w:id="171" w:author="Author">
        <w:r w:rsidR="005615B5">
          <w:rPr>
            <w:noProof/>
            <w:color w:val="0000FF"/>
            <w:szCs w:val="22"/>
            <w:lang w:val="hr-HR"/>
          </w:rPr>
          <w:fldChar w:fldCharType="begin"/>
        </w:r>
        <w:r w:rsidR="005615B5">
          <w:rPr>
            <w:noProof/>
            <w:color w:val="0000FF"/>
            <w:szCs w:val="22"/>
            <w:lang w:val="hr-HR"/>
          </w:rPr>
          <w:instrText>HYPERLINK "</w:instrText>
        </w:r>
      </w:ins>
      <w:r w:rsidR="005615B5" w:rsidRPr="00B26542">
        <w:rPr>
          <w:lang w:val="hr-HR"/>
          <w:rPrChange w:id="172" w:author="EMA" w:date="2025-10-15T14:53:00Z" w16du:dateUtc="2025-10-15T12:53:00Z">
            <w:rPr>
              <w:rStyle w:val="Hyperlink"/>
              <w:noProof/>
              <w:szCs w:val="22"/>
              <w:lang w:val="hr-HR"/>
            </w:rPr>
          </w:rPrChange>
        </w:rPr>
        <w:instrText>http</w:instrText>
      </w:r>
      <w:ins w:id="173" w:author="Author">
        <w:r w:rsidR="005615B5" w:rsidRPr="00B26542">
          <w:rPr>
            <w:lang w:val="hr-HR"/>
            <w:rPrChange w:id="174" w:author="EMA" w:date="2025-10-15T14:53:00Z" w16du:dateUtc="2025-10-15T12:53:00Z">
              <w:rPr>
                <w:rStyle w:val="Hyperlink"/>
                <w:noProof/>
                <w:szCs w:val="22"/>
                <w:lang w:val="hr-HR"/>
              </w:rPr>
            </w:rPrChange>
          </w:rPr>
          <w:instrText>s</w:instrText>
        </w:r>
      </w:ins>
      <w:r w:rsidR="005615B5" w:rsidRPr="00B26542">
        <w:rPr>
          <w:lang w:val="hr-HR"/>
          <w:rPrChange w:id="175" w:author="EMA" w:date="2025-10-15T14:53:00Z" w16du:dateUtc="2025-10-15T12:53:00Z">
            <w:rPr>
              <w:rStyle w:val="Hyperlink"/>
              <w:noProof/>
              <w:szCs w:val="22"/>
              <w:lang w:val="hr-HR"/>
            </w:rPr>
          </w:rPrChange>
        </w:rPr>
        <w:instrText>://www.ema.europa.eu</w:instrText>
      </w:r>
      <w:ins w:id="176" w:author="Author">
        <w:r w:rsidR="005615B5">
          <w:rPr>
            <w:noProof/>
            <w:color w:val="0000FF"/>
            <w:szCs w:val="22"/>
            <w:lang w:val="hr-HR"/>
          </w:rPr>
          <w:instrText>"</w:instrText>
        </w:r>
        <w:r w:rsidR="005615B5">
          <w:rPr>
            <w:noProof/>
            <w:color w:val="0000FF"/>
            <w:szCs w:val="22"/>
            <w:lang w:val="hr-HR"/>
          </w:rPr>
        </w:r>
        <w:r w:rsidR="005615B5">
          <w:rPr>
            <w:noProof/>
            <w:color w:val="0000FF"/>
            <w:szCs w:val="22"/>
            <w:lang w:val="hr-HR"/>
          </w:rPr>
          <w:fldChar w:fldCharType="separate"/>
        </w:r>
      </w:ins>
      <w:r w:rsidR="005615B5" w:rsidRPr="005615B5">
        <w:rPr>
          <w:rStyle w:val="Hyperlink"/>
          <w:noProof/>
          <w:szCs w:val="22"/>
          <w:lang w:val="hr-HR"/>
        </w:rPr>
        <w:t>http</w:t>
      </w:r>
      <w:ins w:id="177" w:author="Author">
        <w:r w:rsidR="005615B5" w:rsidRPr="005615B5">
          <w:rPr>
            <w:rStyle w:val="Hyperlink"/>
            <w:noProof/>
            <w:szCs w:val="22"/>
            <w:lang w:val="hr-HR"/>
          </w:rPr>
          <w:t>s</w:t>
        </w:r>
      </w:ins>
      <w:r w:rsidR="005615B5" w:rsidRPr="005615B5">
        <w:rPr>
          <w:rStyle w:val="Hyperlink"/>
          <w:noProof/>
          <w:szCs w:val="22"/>
          <w:lang w:val="hr-HR"/>
        </w:rPr>
        <w:t>://www.ema.europa.eu</w:t>
      </w:r>
      <w:ins w:id="178" w:author="Author">
        <w:r w:rsidR="005615B5">
          <w:rPr>
            <w:noProof/>
            <w:color w:val="0000FF"/>
            <w:szCs w:val="22"/>
            <w:lang w:val="hr-HR"/>
          </w:rPr>
          <w:fldChar w:fldCharType="end"/>
        </w:r>
      </w:ins>
      <w:r>
        <w:rPr>
          <w:noProof/>
          <w:color w:val="0000FF"/>
          <w:szCs w:val="22"/>
          <w:lang w:val="hr-HR"/>
        </w:rPr>
        <w:t>.</w:t>
      </w:r>
    </w:p>
    <w:p w14:paraId="2D1EE176" w14:textId="77777777" w:rsidR="00134B7F" w:rsidRPr="00CE1C1C" w:rsidRDefault="00134B7F" w:rsidP="00134B7F">
      <w:pPr>
        <w:jc w:val="center"/>
        <w:outlineLvl w:val="0"/>
        <w:rPr>
          <w:b/>
          <w:lang w:val="hr-HR"/>
        </w:rPr>
      </w:pPr>
      <w:r>
        <w:rPr>
          <w:lang w:val="hr-HR"/>
        </w:rPr>
        <w:br w:type="page"/>
      </w:r>
      <w:r w:rsidRPr="00CE1C1C">
        <w:rPr>
          <w:b/>
          <w:lang w:val="hr-HR"/>
        </w:rPr>
        <w:lastRenderedPageBreak/>
        <w:t xml:space="preserve">Uputa o lijeku: Informacija za korisnika </w:t>
      </w:r>
    </w:p>
    <w:p w14:paraId="14BC2BC9" w14:textId="77777777" w:rsidR="00134B7F" w:rsidRPr="00134B7F" w:rsidRDefault="00134B7F" w:rsidP="00134B7F">
      <w:pPr>
        <w:tabs>
          <w:tab w:val="clear" w:pos="567"/>
        </w:tabs>
        <w:spacing w:line="240" w:lineRule="auto"/>
        <w:jc w:val="center"/>
        <w:outlineLvl w:val="0"/>
        <w:rPr>
          <w:b/>
          <w:lang w:val="hr-HR"/>
        </w:rPr>
      </w:pPr>
    </w:p>
    <w:p w14:paraId="11E86F2D" w14:textId="77777777" w:rsidR="00134B7F" w:rsidRPr="00134B7F" w:rsidRDefault="00134B7F" w:rsidP="00134B7F">
      <w:pPr>
        <w:numPr>
          <w:ilvl w:val="12"/>
          <w:numId w:val="0"/>
        </w:numPr>
        <w:tabs>
          <w:tab w:val="clear" w:pos="567"/>
        </w:tabs>
        <w:spacing w:line="240" w:lineRule="auto"/>
        <w:jc w:val="center"/>
        <w:rPr>
          <w:b/>
          <w:bCs/>
          <w:lang w:val="hr-HR"/>
        </w:rPr>
      </w:pPr>
      <w:proofErr w:type="spellStart"/>
      <w:r w:rsidRPr="00134B7F">
        <w:rPr>
          <w:b/>
          <w:lang w:val="hr-HR"/>
        </w:rPr>
        <w:t>Arava</w:t>
      </w:r>
      <w:proofErr w:type="spellEnd"/>
      <w:r w:rsidRPr="00134B7F">
        <w:rPr>
          <w:lang w:val="hr-HR"/>
        </w:rPr>
        <w:t xml:space="preserve"> </w:t>
      </w:r>
      <w:r w:rsidRPr="00134B7F">
        <w:rPr>
          <w:b/>
          <w:bCs/>
          <w:lang w:val="hr-HR"/>
        </w:rPr>
        <w:t>100</w:t>
      </w:r>
      <w:r w:rsidR="005869E8">
        <w:rPr>
          <w:b/>
          <w:bCs/>
          <w:lang w:val="hr-HR"/>
        </w:rPr>
        <w:t> mg</w:t>
      </w:r>
      <w:r w:rsidRPr="00134B7F">
        <w:rPr>
          <w:b/>
          <w:bCs/>
          <w:lang w:val="hr-HR"/>
        </w:rPr>
        <w:t xml:space="preserve"> filmom obložene tablete</w:t>
      </w:r>
    </w:p>
    <w:p w14:paraId="1CFDCAD2" w14:textId="77777777" w:rsidR="00134B7F" w:rsidRPr="00134B7F" w:rsidRDefault="00134B7F" w:rsidP="00134B7F">
      <w:pPr>
        <w:numPr>
          <w:ilvl w:val="12"/>
          <w:numId w:val="0"/>
        </w:numPr>
        <w:tabs>
          <w:tab w:val="clear" w:pos="567"/>
        </w:tabs>
        <w:spacing w:line="240" w:lineRule="auto"/>
        <w:jc w:val="center"/>
        <w:rPr>
          <w:lang w:val="hr-HR"/>
        </w:rPr>
      </w:pPr>
      <w:proofErr w:type="spellStart"/>
      <w:r w:rsidRPr="00134B7F">
        <w:rPr>
          <w:lang w:val="hr-HR"/>
        </w:rPr>
        <w:t>leflunomid</w:t>
      </w:r>
      <w:proofErr w:type="spellEnd"/>
    </w:p>
    <w:p w14:paraId="4F5A99FA" w14:textId="77777777" w:rsidR="00134B7F" w:rsidRPr="00134B7F" w:rsidRDefault="00134B7F" w:rsidP="00134B7F">
      <w:pPr>
        <w:tabs>
          <w:tab w:val="clear" w:pos="567"/>
        </w:tabs>
        <w:spacing w:line="240" w:lineRule="auto"/>
        <w:jc w:val="center"/>
        <w:rPr>
          <w:lang w:val="hr-HR"/>
        </w:rPr>
      </w:pPr>
    </w:p>
    <w:p w14:paraId="61D1F4CB" w14:textId="77777777" w:rsidR="00134B7F" w:rsidRPr="00134B7F" w:rsidRDefault="00134B7F" w:rsidP="00134B7F">
      <w:pPr>
        <w:keepNext/>
        <w:keepLines/>
        <w:spacing w:line="240" w:lineRule="auto"/>
        <w:rPr>
          <w:b/>
          <w:szCs w:val="22"/>
          <w:lang w:val="hr-HR"/>
        </w:rPr>
      </w:pPr>
      <w:r w:rsidRPr="00134B7F">
        <w:rPr>
          <w:b/>
          <w:szCs w:val="22"/>
          <w:lang w:val="hr-HR"/>
        </w:rPr>
        <w:t xml:space="preserve">Pažljivo pročitajte cijelu uputu prije nego počnete uzimati ovaj lijek jer sadrži Vama važne podatke. </w:t>
      </w:r>
    </w:p>
    <w:p w14:paraId="4EA8FBF1" w14:textId="77777777" w:rsidR="00134B7F" w:rsidRPr="00134B7F" w:rsidRDefault="00134B7F" w:rsidP="00134B7F">
      <w:pPr>
        <w:numPr>
          <w:ilvl w:val="0"/>
          <w:numId w:val="13"/>
        </w:numPr>
        <w:tabs>
          <w:tab w:val="clear" w:pos="567"/>
        </w:tabs>
        <w:spacing w:line="240" w:lineRule="auto"/>
        <w:ind w:left="567" w:right="-2" w:hanging="567"/>
        <w:rPr>
          <w:szCs w:val="22"/>
          <w:lang w:val="hr-HR"/>
        </w:rPr>
      </w:pPr>
      <w:r w:rsidRPr="00134B7F">
        <w:rPr>
          <w:szCs w:val="22"/>
          <w:lang w:val="hr-HR"/>
        </w:rPr>
        <w:t>Sačuvajte ovu uputu. Možda ćete je trebati ponovno pročitati.</w:t>
      </w:r>
    </w:p>
    <w:p w14:paraId="43D6317B" w14:textId="77777777" w:rsidR="00134B7F" w:rsidRPr="00134B7F" w:rsidRDefault="00134B7F" w:rsidP="00134B7F">
      <w:pPr>
        <w:numPr>
          <w:ilvl w:val="0"/>
          <w:numId w:val="13"/>
        </w:numPr>
        <w:tabs>
          <w:tab w:val="clear" w:pos="567"/>
        </w:tabs>
        <w:spacing w:line="240" w:lineRule="auto"/>
        <w:ind w:left="567" w:right="-2" w:hanging="567"/>
        <w:rPr>
          <w:szCs w:val="22"/>
          <w:lang w:val="hr-HR"/>
        </w:rPr>
      </w:pPr>
      <w:r w:rsidRPr="00134B7F">
        <w:rPr>
          <w:szCs w:val="22"/>
          <w:lang w:val="hr-HR"/>
        </w:rPr>
        <w:t>Ako imate dodatnih pitanja, obratite se liječniku, ljekarniku ili medicinskoj sestri.</w:t>
      </w:r>
    </w:p>
    <w:p w14:paraId="0B3508DD" w14:textId="77777777" w:rsidR="00134B7F" w:rsidRPr="00134B7F" w:rsidRDefault="00134B7F" w:rsidP="00134B7F">
      <w:pPr>
        <w:tabs>
          <w:tab w:val="clear" w:pos="567"/>
        </w:tabs>
        <w:spacing w:line="240" w:lineRule="auto"/>
        <w:ind w:left="567" w:right="-2" w:hanging="567"/>
        <w:rPr>
          <w:szCs w:val="22"/>
          <w:lang w:val="hr-HR"/>
        </w:rPr>
      </w:pPr>
      <w:r w:rsidRPr="00134B7F">
        <w:rPr>
          <w:szCs w:val="22"/>
          <w:lang w:val="hr-HR"/>
        </w:rPr>
        <w:t>-</w:t>
      </w:r>
      <w:r w:rsidRPr="00134B7F">
        <w:rPr>
          <w:szCs w:val="22"/>
          <w:lang w:val="hr-HR"/>
        </w:rPr>
        <w:tab/>
        <w:t>Ovaj je lijek propisan samo Vama. Nemojte ga davati drugima. Može im naškoditi, čak i ako su njihovi znakovi bolesti jednaki Vašima.</w:t>
      </w:r>
    </w:p>
    <w:p w14:paraId="0CA1BD36" w14:textId="77777777" w:rsidR="00134B7F" w:rsidRDefault="00134B7F" w:rsidP="00134B7F">
      <w:pPr>
        <w:numPr>
          <w:ilvl w:val="0"/>
          <w:numId w:val="13"/>
        </w:numPr>
        <w:tabs>
          <w:tab w:val="clear" w:pos="567"/>
        </w:tabs>
        <w:spacing w:line="240" w:lineRule="auto"/>
        <w:ind w:left="567" w:right="-2" w:hanging="567"/>
        <w:rPr>
          <w:lang w:val="hr-HR"/>
        </w:rPr>
      </w:pPr>
      <w:r w:rsidRPr="00134B7F">
        <w:rPr>
          <w:color w:val="000000"/>
          <w:szCs w:val="22"/>
          <w:lang w:val="hr-HR"/>
        </w:rPr>
        <w:t>Ako primijetite bilo koju nuspojavu, potrebno je obavijestiti liječnika, ljekarnika ili medicinsku sestru. To uključuje i svaku moguću nuspojavu koja nije navedena u ovoj uputi</w:t>
      </w:r>
      <w:r w:rsidRPr="00134B7F">
        <w:rPr>
          <w:lang w:val="hr-HR"/>
        </w:rPr>
        <w:t xml:space="preserve">. </w:t>
      </w:r>
      <w:r w:rsidR="00A701C6">
        <w:rPr>
          <w:lang w:val="hr-HR"/>
        </w:rPr>
        <w:t>Pogledajte</w:t>
      </w:r>
      <w:r w:rsidR="00506EC1">
        <w:rPr>
          <w:lang w:val="hr-HR"/>
        </w:rPr>
        <w:t xml:space="preserve"> dio 4.</w:t>
      </w:r>
    </w:p>
    <w:p w14:paraId="33E47990" w14:textId="77777777" w:rsidR="00134B7F" w:rsidRPr="00134B7F" w:rsidRDefault="00134B7F" w:rsidP="00134B7F">
      <w:pPr>
        <w:tabs>
          <w:tab w:val="clear" w:pos="567"/>
        </w:tabs>
        <w:spacing w:line="240" w:lineRule="auto"/>
        <w:ind w:left="567" w:right="-2" w:hanging="567"/>
        <w:rPr>
          <w:lang w:val="hr-HR"/>
        </w:rPr>
      </w:pPr>
    </w:p>
    <w:p w14:paraId="5F1864F3" w14:textId="77777777" w:rsidR="00134B7F" w:rsidRPr="00134B7F" w:rsidRDefault="00134B7F" w:rsidP="00134B7F">
      <w:pPr>
        <w:tabs>
          <w:tab w:val="clear" w:pos="567"/>
        </w:tabs>
        <w:spacing w:line="240" w:lineRule="auto"/>
        <w:ind w:right="-2"/>
        <w:rPr>
          <w:b/>
          <w:szCs w:val="22"/>
          <w:lang w:val="hr-HR"/>
        </w:rPr>
      </w:pPr>
      <w:r w:rsidRPr="00134B7F">
        <w:rPr>
          <w:b/>
          <w:szCs w:val="22"/>
          <w:lang w:val="hr-HR"/>
        </w:rPr>
        <w:t>Što se nalazi u ovoj uputi</w:t>
      </w:r>
    </w:p>
    <w:p w14:paraId="45E59DBC" w14:textId="77777777" w:rsidR="00134B7F" w:rsidRPr="00134B7F" w:rsidRDefault="00134B7F" w:rsidP="00134B7F">
      <w:pPr>
        <w:spacing w:line="240" w:lineRule="auto"/>
        <w:ind w:right="-2"/>
        <w:rPr>
          <w:lang w:val="hr-HR"/>
        </w:rPr>
      </w:pPr>
      <w:r w:rsidRPr="00134B7F">
        <w:rPr>
          <w:lang w:val="hr-HR"/>
        </w:rPr>
        <w:t>1.</w:t>
      </w:r>
      <w:r w:rsidRPr="00134B7F">
        <w:rPr>
          <w:lang w:val="hr-HR"/>
        </w:rPr>
        <w:tab/>
        <w:t xml:space="preserve">Što je </w:t>
      </w:r>
      <w:proofErr w:type="spellStart"/>
      <w:r w:rsidRPr="00134B7F">
        <w:rPr>
          <w:lang w:val="hr-HR"/>
        </w:rPr>
        <w:t>Arava</w:t>
      </w:r>
      <w:proofErr w:type="spellEnd"/>
      <w:r w:rsidRPr="00134B7F">
        <w:rPr>
          <w:lang w:val="hr-HR"/>
        </w:rPr>
        <w:t xml:space="preserve"> i za što se koristi</w:t>
      </w:r>
    </w:p>
    <w:p w14:paraId="14E11EE0" w14:textId="77777777" w:rsidR="00134B7F" w:rsidRPr="00134B7F" w:rsidRDefault="00134B7F" w:rsidP="00134B7F">
      <w:pPr>
        <w:spacing w:line="240" w:lineRule="auto"/>
        <w:ind w:right="-2"/>
        <w:rPr>
          <w:lang w:val="hr-HR"/>
        </w:rPr>
      </w:pPr>
      <w:r w:rsidRPr="00134B7F">
        <w:rPr>
          <w:lang w:val="hr-HR"/>
        </w:rPr>
        <w:t>2.</w:t>
      </w:r>
      <w:r w:rsidRPr="00134B7F">
        <w:rPr>
          <w:lang w:val="hr-HR"/>
        </w:rPr>
        <w:tab/>
        <w:t xml:space="preserve">Što morate znati prije nego počnete uzimati lijek </w:t>
      </w:r>
      <w:proofErr w:type="spellStart"/>
      <w:r w:rsidRPr="00134B7F">
        <w:rPr>
          <w:lang w:val="hr-HR"/>
        </w:rPr>
        <w:t>Arava</w:t>
      </w:r>
      <w:proofErr w:type="spellEnd"/>
    </w:p>
    <w:p w14:paraId="1B6A283B" w14:textId="77777777" w:rsidR="00134B7F" w:rsidRPr="00134B7F" w:rsidRDefault="00134B7F" w:rsidP="00134B7F">
      <w:pPr>
        <w:spacing w:line="240" w:lineRule="auto"/>
        <w:ind w:right="-2"/>
        <w:rPr>
          <w:lang w:val="hr-HR"/>
        </w:rPr>
      </w:pPr>
      <w:r w:rsidRPr="00134B7F">
        <w:rPr>
          <w:lang w:val="hr-HR"/>
        </w:rPr>
        <w:t>3.</w:t>
      </w:r>
      <w:r w:rsidRPr="00134B7F">
        <w:rPr>
          <w:lang w:val="hr-HR"/>
        </w:rPr>
        <w:tab/>
        <w:t xml:space="preserve">Kako uzimati lijek </w:t>
      </w:r>
      <w:proofErr w:type="spellStart"/>
      <w:r w:rsidRPr="00134B7F">
        <w:rPr>
          <w:lang w:val="hr-HR"/>
        </w:rPr>
        <w:t>Arava</w:t>
      </w:r>
      <w:proofErr w:type="spellEnd"/>
    </w:p>
    <w:p w14:paraId="52962365" w14:textId="77777777" w:rsidR="00134B7F" w:rsidRPr="00134B7F" w:rsidRDefault="00134B7F" w:rsidP="00134B7F">
      <w:pPr>
        <w:spacing w:line="240" w:lineRule="auto"/>
        <w:ind w:right="-2"/>
        <w:rPr>
          <w:lang w:val="hr-HR"/>
        </w:rPr>
      </w:pPr>
      <w:r w:rsidRPr="00134B7F">
        <w:rPr>
          <w:lang w:val="hr-HR"/>
        </w:rPr>
        <w:t>4.</w:t>
      </w:r>
      <w:r w:rsidRPr="00134B7F">
        <w:rPr>
          <w:lang w:val="hr-HR"/>
        </w:rPr>
        <w:tab/>
        <w:t>Moguće nuspojave</w:t>
      </w:r>
    </w:p>
    <w:p w14:paraId="64D8A9DD" w14:textId="77777777" w:rsidR="00134B7F" w:rsidRPr="00134B7F" w:rsidRDefault="00134B7F" w:rsidP="00134B7F">
      <w:pPr>
        <w:spacing w:line="240" w:lineRule="auto"/>
        <w:ind w:right="-2"/>
        <w:rPr>
          <w:lang w:val="hr-HR"/>
        </w:rPr>
      </w:pPr>
      <w:r w:rsidRPr="00134B7F">
        <w:rPr>
          <w:lang w:val="hr-HR"/>
        </w:rPr>
        <w:t>5.</w:t>
      </w:r>
      <w:r w:rsidRPr="00134B7F">
        <w:rPr>
          <w:lang w:val="hr-HR"/>
        </w:rPr>
        <w:tab/>
        <w:t xml:space="preserve">Kako čuvati lijek </w:t>
      </w:r>
      <w:proofErr w:type="spellStart"/>
      <w:r w:rsidRPr="00134B7F">
        <w:rPr>
          <w:lang w:val="hr-HR"/>
        </w:rPr>
        <w:t>Arava</w:t>
      </w:r>
      <w:proofErr w:type="spellEnd"/>
    </w:p>
    <w:p w14:paraId="66F96AC2" w14:textId="77777777" w:rsidR="00134B7F" w:rsidRPr="00134B7F" w:rsidRDefault="00134B7F" w:rsidP="00134B7F">
      <w:pPr>
        <w:spacing w:line="240" w:lineRule="auto"/>
        <w:ind w:right="-2"/>
        <w:rPr>
          <w:lang w:val="hr-HR"/>
        </w:rPr>
      </w:pPr>
      <w:r w:rsidRPr="00134B7F">
        <w:rPr>
          <w:bCs/>
          <w:lang w:val="hr-HR"/>
        </w:rPr>
        <w:t>6.</w:t>
      </w:r>
      <w:r w:rsidRPr="00134B7F">
        <w:rPr>
          <w:bCs/>
          <w:lang w:val="hr-HR"/>
        </w:rPr>
        <w:tab/>
        <w:t xml:space="preserve">Sadržaj </w:t>
      </w:r>
      <w:r w:rsidR="00A701C6" w:rsidRPr="00134B7F">
        <w:rPr>
          <w:bCs/>
          <w:lang w:val="hr-HR"/>
        </w:rPr>
        <w:t>pak</w:t>
      </w:r>
      <w:r w:rsidR="00A701C6">
        <w:rPr>
          <w:bCs/>
          <w:lang w:val="hr-HR"/>
        </w:rPr>
        <w:t>ir</w:t>
      </w:r>
      <w:r w:rsidR="00A701C6" w:rsidRPr="00134B7F">
        <w:rPr>
          <w:bCs/>
          <w:lang w:val="hr-HR"/>
        </w:rPr>
        <w:t xml:space="preserve">anja </w:t>
      </w:r>
      <w:r w:rsidRPr="00134B7F">
        <w:rPr>
          <w:bCs/>
          <w:lang w:val="hr-HR"/>
        </w:rPr>
        <w:t xml:space="preserve">i druge informacije </w:t>
      </w:r>
    </w:p>
    <w:p w14:paraId="09818EC3" w14:textId="77777777" w:rsidR="00134B7F" w:rsidRPr="00134B7F" w:rsidRDefault="00134B7F" w:rsidP="00134B7F">
      <w:pPr>
        <w:numPr>
          <w:ilvl w:val="12"/>
          <w:numId w:val="0"/>
        </w:numPr>
        <w:tabs>
          <w:tab w:val="clear" w:pos="567"/>
        </w:tabs>
        <w:spacing w:line="240" w:lineRule="auto"/>
        <w:rPr>
          <w:lang w:val="hr-HR"/>
        </w:rPr>
      </w:pPr>
    </w:p>
    <w:p w14:paraId="4A4E9319" w14:textId="77777777" w:rsidR="00134B7F" w:rsidRPr="00134B7F" w:rsidRDefault="00134B7F" w:rsidP="00134B7F">
      <w:pPr>
        <w:numPr>
          <w:ilvl w:val="12"/>
          <w:numId w:val="0"/>
        </w:numPr>
        <w:tabs>
          <w:tab w:val="clear" w:pos="567"/>
        </w:tabs>
        <w:spacing w:line="240" w:lineRule="auto"/>
        <w:rPr>
          <w:lang w:val="hr-HR"/>
        </w:rPr>
      </w:pPr>
    </w:p>
    <w:p w14:paraId="436E1221" w14:textId="77777777" w:rsidR="00134B7F" w:rsidRPr="00134B7F" w:rsidRDefault="00134B7F" w:rsidP="00232163">
      <w:pPr>
        <w:spacing w:line="240" w:lineRule="auto"/>
        <w:rPr>
          <w:b/>
          <w:lang w:val="hr-HR"/>
        </w:rPr>
      </w:pPr>
      <w:r w:rsidRPr="00134B7F">
        <w:rPr>
          <w:b/>
          <w:lang w:val="hr-HR"/>
        </w:rPr>
        <w:t>1.</w:t>
      </w:r>
      <w:r w:rsidRPr="00134B7F">
        <w:rPr>
          <w:b/>
          <w:lang w:val="hr-HR"/>
        </w:rPr>
        <w:tab/>
        <w:t xml:space="preserve">Što je </w:t>
      </w:r>
      <w:proofErr w:type="spellStart"/>
      <w:r w:rsidRPr="00134B7F">
        <w:rPr>
          <w:b/>
          <w:lang w:val="hr-HR"/>
        </w:rPr>
        <w:t>Arava</w:t>
      </w:r>
      <w:proofErr w:type="spellEnd"/>
      <w:r w:rsidRPr="00134B7F">
        <w:rPr>
          <w:lang w:val="hr-HR"/>
        </w:rPr>
        <w:t xml:space="preserve"> </w:t>
      </w:r>
      <w:r w:rsidRPr="00134B7F">
        <w:rPr>
          <w:b/>
          <w:lang w:val="hr-HR"/>
        </w:rPr>
        <w:t xml:space="preserve">i za što se koristi </w:t>
      </w:r>
    </w:p>
    <w:p w14:paraId="70BA52FA" w14:textId="77777777" w:rsidR="00134B7F" w:rsidRPr="00134B7F" w:rsidRDefault="00134B7F" w:rsidP="00232163">
      <w:pPr>
        <w:numPr>
          <w:ilvl w:val="12"/>
          <w:numId w:val="0"/>
        </w:numPr>
        <w:tabs>
          <w:tab w:val="clear" w:pos="567"/>
        </w:tabs>
        <w:spacing w:line="240" w:lineRule="auto"/>
        <w:rPr>
          <w:lang w:val="hr-HR"/>
        </w:rPr>
      </w:pPr>
    </w:p>
    <w:p w14:paraId="370E3C9A" w14:textId="77777777" w:rsidR="00134B7F" w:rsidRPr="00134B7F" w:rsidRDefault="00134B7F" w:rsidP="00232163">
      <w:pPr>
        <w:numPr>
          <w:ilvl w:val="12"/>
          <w:numId w:val="0"/>
        </w:numPr>
        <w:tabs>
          <w:tab w:val="clear" w:pos="567"/>
        </w:tabs>
        <w:spacing w:line="240" w:lineRule="auto"/>
        <w:ind w:right="-2"/>
        <w:rPr>
          <w:lang w:val="hr-HR"/>
        </w:rPr>
      </w:pPr>
      <w:proofErr w:type="spellStart"/>
      <w:r w:rsidRPr="00134B7F">
        <w:rPr>
          <w:lang w:val="hr-HR"/>
        </w:rPr>
        <w:t>Arava</w:t>
      </w:r>
      <w:proofErr w:type="spellEnd"/>
      <w:r w:rsidRPr="00134B7F">
        <w:rPr>
          <w:lang w:val="hr-HR"/>
        </w:rPr>
        <w:t xml:space="preserve"> </w:t>
      </w:r>
      <w:r w:rsidRPr="00134B7F">
        <w:rPr>
          <w:szCs w:val="24"/>
          <w:lang w:val="hr-HR" w:eastAsia="hr-HR"/>
        </w:rPr>
        <w:t xml:space="preserve">pripada skupini </w:t>
      </w:r>
      <w:r w:rsidR="008A4371">
        <w:rPr>
          <w:szCs w:val="24"/>
          <w:lang w:val="hr-HR" w:eastAsia="hr-HR"/>
        </w:rPr>
        <w:t xml:space="preserve">lijekova koji se zovu </w:t>
      </w:r>
      <w:r w:rsidRPr="00134B7F">
        <w:rPr>
          <w:szCs w:val="24"/>
          <w:lang w:val="hr-HR" w:eastAsia="hr-HR"/>
        </w:rPr>
        <w:t>antireumatski lijekov</w:t>
      </w:r>
      <w:r w:rsidR="008A4371">
        <w:rPr>
          <w:szCs w:val="24"/>
          <w:lang w:val="hr-HR" w:eastAsia="hr-HR"/>
        </w:rPr>
        <w:t>i</w:t>
      </w:r>
      <w:r w:rsidRPr="00134B7F">
        <w:rPr>
          <w:lang w:val="hr-HR"/>
        </w:rPr>
        <w:t xml:space="preserve">. Sadrži djelatnu tvar </w:t>
      </w:r>
      <w:proofErr w:type="spellStart"/>
      <w:r w:rsidRPr="00134B7F">
        <w:rPr>
          <w:lang w:val="hr-HR"/>
        </w:rPr>
        <w:t>leflunomid</w:t>
      </w:r>
      <w:proofErr w:type="spellEnd"/>
      <w:r w:rsidRPr="00134B7F">
        <w:rPr>
          <w:lang w:val="hr-HR"/>
        </w:rPr>
        <w:t>.</w:t>
      </w:r>
    </w:p>
    <w:p w14:paraId="3837BC7C" w14:textId="77777777" w:rsidR="00134B7F" w:rsidRPr="00134B7F" w:rsidRDefault="00134B7F" w:rsidP="00232163">
      <w:pPr>
        <w:numPr>
          <w:ilvl w:val="12"/>
          <w:numId w:val="0"/>
        </w:numPr>
        <w:tabs>
          <w:tab w:val="clear" w:pos="567"/>
        </w:tabs>
        <w:spacing w:line="240" w:lineRule="auto"/>
        <w:ind w:right="-2"/>
        <w:rPr>
          <w:lang w:val="hr-HR"/>
        </w:rPr>
      </w:pPr>
    </w:p>
    <w:p w14:paraId="4D46A109" w14:textId="77777777" w:rsidR="00134B7F" w:rsidRPr="00134B7F" w:rsidRDefault="00134B7F" w:rsidP="00232163">
      <w:pPr>
        <w:numPr>
          <w:ilvl w:val="12"/>
          <w:numId w:val="0"/>
        </w:numPr>
        <w:tabs>
          <w:tab w:val="clear" w:pos="567"/>
        </w:tabs>
        <w:spacing w:line="240" w:lineRule="auto"/>
        <w:ind w:right="-2"/>
        <w:rPr>
          <w:lang w:val="hr-HR"/>
        </w:rPr>
      </w:pPr>
      <w:proofErr w:type="spellStart"/>
      <w:r w:rsidRPr="00134B7F">
        <w:rPr>
          <w:lang w:val="hr-HR"/>
        </w:rPr>
        <w:t>Arava</w:t>
      </w:r>
      <w:proofErr w:type="spellEnd"/>
      <w:r w:rsidRPr="00134B7F">
        <w:rPr>
          <w:lang w:val="hr-HR"/>
        </w:rPr>
        <w:t xml:space="preserve"> se </w:t>
      </w:r>
      <w:r w:rsidRPr="00134B7F">
        <w:rPr>
          <w:szCs w:val="24"/>
          <w:lang w:val="hr-HR" w:eastAsia="hr-HR"/>
        </w:rPr>
        <w:t xml:space="preserve">primjenjuje za liječenje odraslih bolesnika s aktivnim oblikom reumatoidnog artritisa ili aktivnim oblikom </w:t>
      </w:r>
      <w:proofErr w:type="spellStart"/>
      <w:r w:rsidRPr="00134B7F">
        <w:rPr>
          <w:szCs w:val="24"/>
          <w:lang w:val="hr-HR" w:eastAsia="hr-HR"/>
        </w:rPr>
        <w:t>psorijatičnog</w:t>
      </w:r>
      <w:proofErr w:type="spellEnd"/>
      <w:r w:rsidRPr="00134B7F">
        <w:rPr>
          <w:szCs w:val="24"/>
          <w:lang w:val="hr-HR" w:eastAsia="hr-HR"/>
        </w:rPr>
        <w:t xml:space="preserve"> artritisa</w:t>
      </w:r>
      <w:r w:rsidRPr="00134B7F">
        <w:rPr>
          <w:lang w:val="hr-HR"/>
        </w:rPr>
        <w:t>.</w:t>
      </w:r>
    </w:p>
    <w:p w14:paraId="299CB4C1" w14:textId="77777777" w:rsidR="00134B7F" w:rsidRPr="00134B7F" w:rsidRDefault="00134B7F" w:rsidP="00232163">
      <w:pPr>
        <w:numPr>
          <w:ilvl w:val="12"/>
          <w:numId w:val="0"/>
        </w:numPr>
        <w:tabs>
          <w:tab w:val="clear" w:pos="567"/>
        </w:tabs>
        <w:spacing w:line="240" w:lineRule="auto"/>
        <w:ind w:right="-2"/>
        <w:rPr>
          <w:lang w:val="hr-HR"/>
        </w:rPr>
      </w:pPr>
    </w:p>
    <w:p w14:paraId="7BCF2BD2" w14:textId="77777777" w:rsidR="00134B7F" w:rsidRPr="00134B7F" w:rsidRDefault="00134B7F" w:rsidP="00232163">
      <w:pPr>
        <w:numPr>
          <w:ilvl w:val="12"/>
          <w:numId w:val="0"/>
        </w:numPr>
        <w:tabs>
          <w:tab w:val="clear" w:pos="567"/>
        </w:tabs>
        <w:spacing w:line="240" w:lineRule="auto"/>
        <w:ind w:right="-2"/>
        <w:rPr>
          <w:lang w:val="hr-HR"/>
        </w:rPr>
      </w:pPr>
      <w:r w:rsidRPr="00134B7F">
        <w:rPr>
          <w:lang w:val="hr-HR"/>
        </w:rPr>
        <w:t xml:space="preserve">Simptomi reumatoidnog artritisa </w:t>
      </w:r>
      <w:r w:rsidRPr="00134B7F">
        <w:rPr>
          <w:szCs w:val="24"/>
          <w:lang w:val="hr-HR" w:eastAsia="hr-HR"/>
        </w:rPr>
        <w:t xml:space="preserve">uključuju upalu i </w:t>
      </w:r>
      <w:r w:rsidRPr="000A2BF1">
        <w:rPr>
          <w:szCs w:val="24"/>
          <w:lang w:val="hr-HR" w:eastAsia="hr-HR"/>
        </w:rPr>
        <w:t xml:space="preserve">oticanje </w:t>
      </w:r>
      <w:r w:rsidRPr="00134B7F">
        <w:rPr>
          <w:szCs w:val="24"/>
          <w:lang w:val="hr-HR" w:eastAsia="hr-HR"/>
        </w:rPr>
        <w:t>zglobova, otežano kretanje i bolove. Ostali simptomi koji utječu na cijeli organizam su gubitak teka, vrućica, gubitak energije i anemija (nedostatak crvenih krvnih stanica</w:t>
      </w:r>
      <w:r w:rsidRPr="00134B7F">
        <w:rPr>
          <w:lang w:val="hr-HR"/>
        </w:rPr>
        <w:t>).</w:t>
      </w:r>
    </w:p>
    <w:p w14:paraId="55D12414" w14:textId="77777777" w:rsidR="00134B7F" w:rsidRPr="00134B7F" w:rsidRDefault="00134B7F" w:rsidP="00232163">
      <w:pPr>
        <w:numPr>
          <w:ilvl w:val="12"/>
          <w:numId w:val="0"/>
        </w:numPr>
        <w:tabs>
          <w:tab w:val="clear" w:pos="567"/>
        </w:tabs>
        <w:spacing w:line="240" w:lineRule="auto"/>
        <w:ind w:right="-2"/>
        <w:rPr>
          <w:lang w:val="hr-HR"/>
        </w:rPr>
      </w:pPr>
    </w:p>
    <w:p w14:paraId="5361F8CB" w14:textId="77777777" w:rsidR="00134B7F" w:rsidRPr="00134B7F" w:rsidRDefault="00134B7F" w:rsidP="00232163">
      <w:pPr>
        <w:shd w:val="clear" w:color="auto" w:fill="FFFFFF"/>
        <w:spacing w:line="240" w:lineRule="auto"/>
        <w:rPr>
          <w:szCs w:val="24"/>
          <w:lang w:val="hr-HR" w:eastAsia="hr-HR"/>
        </w:rPr>
      </w:pPr>
      <w:r w:rsidRPr="000A2BF1">
        <w:rPr>
          <w:szCs w:val="24"/>
          <w:lang w:val="hr-HR" w:eastAsia="hr-HR"/>
        </w:rPr>
        <w:t>Simptomi</w:t>
      </w:r>
      <w:r w:rsidRPr="00134B7F">
        <w:rPr>
          <w:szCs w:val="24"/>
          <w:lang w:val="hr-HR" w:eastAsia="hr-HR"/>
        </w:rPr>
        <w:t xml:space="preserve"> aktivnog </w:t>
      </w:r>
      <w:proofErr w:type="spellStart"/>
      <w:r w:rsidRPr="000A2BF1">
        <w:rPr>
          <w:szCs w:val="24"/>
          <w:lang w:val="hr-HR" w:eastAsia="hr-HR"/>
        </w:rPr>
        <w:t>psorijati</w:t>
      </w:r>
      <w:r w:rsidRPr="00134B7F">
        <w:rPr>
          <w:szCs w:val="24"/>
          <w:lang w:val="hr-HR" w:eastAsia="hr-HR"/>
        </w:rPr>
        <w:t>č</w:t>
      </w:r>
      <w:r w:rsidRPr="000A2BF1">
        <w:rPr>
          <w:szCs w:val="24"/>
          <w:lang w:val="hr-HR" w:eastAsia="hr-HR"/>
        </w:rPr>
        <w:t>nog</w:t>
      </w:r>
      <w:proofErr w:type="spellEnd"/>
      <w:r w:rsidRPr="00134B7F">
        <w:rPr>
          <w:szCs w:val="24"/>
          <w:lang w:val="hr-HR" w:eastAsia="hr-HR"/>
        </w:rPr>
        <w:t xml:space="preserve"> </w:t>
      </w:r>
      <w:r w:rsidRPr="000A2BF1">
        <w:rPr>
          <w:szCs w:val="24"/>
          <w:lang w:val="hr-HR" w:eastAsia="hr-HR"/>
        </w:rPr>
        <w:t>artritisa</w:t>
      </w:r>
      <w:r w:rsidRPr="00134B7F">
        <w:rPr>
          <w:szCs w:val="24"/>
          <w:lang w:val="hr-HR" w:eastAsia="hr-HR"/>
        </w:rPr>
        <w:t xml:space="preserve"> </w:t>
      </w:r>
      <w:r w:rsidRPr="000A2BF1">
        <w:rPr>
          <w:szCs w:val="24"/>
          <w:lang w:val="hr-HR" w:eastAsia="hr-HR"/>
        </w:rPr>
        <w:t>uklju</w:t>
      </w:r>
      <w:r w:rsidRPr="00134B7F">
        <w:rPr>
          <w:szCs w:val="24"/>
          <w:lang w:val="hr-HR" w:eastAsia="hr-HR"/>
        </w:rPr>
        <w:t>č</w:t>
      </w:r>
      <w:r w:rsidRPr="000A2BF1">
        <w:rPr>
          <w:szCs w:val="24"/>
          <w:lang w:val="hr-HR" w:eastAsia="hr-HR"/>
        </w:rPr>
        <w:t>uju</w:t>
      </w:r>
      <w:r w:rsidRPr="00134B7F">
        <w:rPr>
          <w:szCs w:val="24"/>
          <w:lang w:val="hr-HR" w:eastAsia="hr-HR"/>
        </w:rPr>
        <w:t xml:space="preserve"> </w:t>
      </w:r>
      <w:r w:rsidRPr="000A2BF1">
        <w:rPr>
          <w:szCs w:val="24"/>
          <w:lang w:val="hr-HR" w:eastAsia="hr-HR"/>
        </w:rPr>
        <w:t>upalu</w:t>
      </w:r>
      <w:r w:rsidRPr="00134B7F">
        <w:rPr>
          <w:szCs w:val="24"/>
          <w:lang w:val="hr-HR" w:eastAsia="hr-HR"/>
        </w:rPr>
        <w:t xml:space="preserve"> i </w:t>
      </w:r>
      <w:r w:rsidRPr="000A2BF1">
        <w:rPr>
          <w:szCs w:val="24"/>
          <w:lang w:val="hr-HR" w:eastAsia="hr-HR"/>
        </w:rPr>
        <w:t>oticanje zglobova</w:t>
      </w:r>
      <w:r w:rsidRPr="00134B7F">
        <w:rPr>
          <w:szCs w:val="24"/>
          <w:lang w:val="hr-HR" w:eastAsia="hr-HR"/>
        </w:rPr>
        <w:t xml:space="preserve">, otežano kretanje, </w:t>
      </w:r>
      <w:r w:rsidRPr="000A2BF1">
        <w:rPr>
          <w:szCs w:val="24"/>
          <w:lang w:val="hr-HR" w:eastAsia="hr-HR"/>
        </w:rPr>
        <w:t>bol</w:t>
      </w:r>
      <w:r w:rsidRPr="00134B7F">
        <w:rPr>
          <w:szCs w:val="24"/>
          <w:lang w:val="hr-HR" w:eastAsia="hr-HR"/>
        </w:rPr>
        <w:t xml:space="preserve"> </w:t>
      </w:r>
      <w:r w:rsidRPr="000A2BF1">
        <w:rPr>
          <w:szCs w:val="24"/>
          <w:lang w:val="hr-HR" w:eastAsia="hr-HR"/>
        </w:rPr>
        <w:t>i</w:t>
      </w:r>
      <w:r w:rsidRPr="00134B7F">
        <w:rPr>
          <w:szCs w:val="24"/>
          <w:lang w:val="hr-HR" w:eastAsia="hr-HR"/>
        </w:rPr>
        <w:t xml:space="preserve"> </w:t>
      </w:r>
      <w:r w:rsidRPr="000A2BF1">
        <w:rPr>
          <w:szCs w:val="24"/>
          <w:lang w:val="hr-HR" w:eastAsia="hr-HR"/>
        </w:rPr>
        <w:t>podru</w:t>
      </w:r>
      <w:r w:rsidRPr="00134B7F">
        <w:rPr>
          <w:szCs w:val="24"/>
          <w:lang w:val="hr-HR" w:eastAsia="hr-HR"/>
        </w:rPr>
        <w:t>č</w:t>
      </w:r>
      <w:r w:rsidRPr="000A2BF1">
        <w:rPr>
          <w:szCs w:val="24"/>
          <w:lang w:val="hr-HR" w:eastAsia="hr-HR"/>
        </w:rPr>
        <w:t>ja</w:t>
      </w:r>
      <w:r w:rsidRPr="00134B7F">
        <w:rPr>
          <w:szCs w:val="24"/>
          <w:lang w:val="hr-HR" w:eastAsia="hr-HR"/>
        </w:rPr>
        <w:t xml:space="preserve"> </w:t>
      </w:r>
      <w:r w:rsidRPr="000A2BF1">
        <w:rPr>
          <w:szCs w:val="24"/>
          <w:lang w:val="hr-HR" w:eastAsia="hr-HR"/>
        </w:rPr>
        <w:t>crvene</w:t>
      </w:r>
      <w:r w:rsidRPr="00134B7F">
        <w:rPr>
          <w:szCs w:val="24"/>
          <w:lang w:val="hr-HR" w:eastAsia="hr-HR"/>
        </w:rPr>
        <w:t xml:space="preserve">, </w:t>
      </w:r>
      <w:r w:rsidRPr="000A2BF1">
        <w:rPr>
          <w:szCs w:val="24"/>
          <w:lang w:val="hr-HR" w:eastAsia="hr-HR"/>
        </w:rPr>
        <w:t>ljuskaste</w:t>
      </w:r>
      <w:r w:rsidRPr="00134B7F">
        <w:rPr>
          <w:szCs w:val="24"/>
          <w:lang w:val="hr-HR" w:eastAsia="hr-HR"/>
        </w:rPr>
        <w:t xml:space="preserve"> </w:t>
      </w:r>
      <w:r w:rsidRPr="000A2BF1">
        <w:rPr>
          <w:szCs w:val="24"/>
          <w:lang w:val="hr-HR" w:eastAsia="hr-HR"/>
        </w:rPr>
        <w:t>ko</w:t>
      </w:r>
      <w:r w:rsidRPr="00134B7F">
        <w:rPr>
          <w:szCs w:val="24"/>
          <w:lang w:val="hr-HR" w:eastAsia="hr-HR"/>
        </w:rPr>
        <w:t>ž</w:t>
      </w:r>
      <w:r w:rsidRPr="000A2BF1">
        <w:rPr>
          <w:szCs w:val="24"/>
          <w:lang w:val="hr-HR" w:eastAsia="hr-HR"/>
        </w:rPr>
        <w:t>e</w:t>
      </w:r>
      <w:r w:rsidRPr="00134B7F">
        <w:rPr>
          <w:szCs w:val="24"/>
          <w:lang w:val="hr-HR" w:eastAsia="hr-HR"/>
        </w:rPr>
        <w:t xml:space="preserve"> (</w:t>
      </w:r>
      <w:r w:rsidRPr="000A2BF1">
        <w:rPr>
          <w:szCs w:val="24"/>
          <w:lang w:val="hr-HR" w:eastAsia="hr-HR"/>
        </w:rPr>
        <w:t>ko</w:t>
      </w:r>
      <w:r w:rsidRPr="00134B7F">
        <w:rPr>
          <w:szCs w:val="24"/>
          <w:lang w:val="hr-HR" w:eastAsia="hr-HR"/>
        </w:rPr>
        <w:t>ž</w:t>
      </w:r>
      <w:r w:rsidRPr="000A2BF1">
        <w:rPr>
          <w:szCs w:val="24"/>
          <w:lang w:val="hr-HR" w:eastAsia="hr-HR"/>
        </w:rPr>
        <w:t>ne</w:t>
      </w:r>
      <w:r w:rsidRPr="00134B7F">
        <w:rPr>
          <w:szCs w:val="24"/>
          <w:lang w:val="hr-HR" w:eastAsia="hr-HR"/>
        </w:rPr>
        <w:t xml:space="preserve"> </w:t>
      </w:r>
      <w:r w:rsidRPr="000A2BF1">
        <w:rPr>
          <w:szCs w:val="24"/>
          <w:lang w:val="hr-HR" w:eastAsia="hr-HR"/>
        </w:rPr>
        <w:t>lezije</w:t>
      </w:r>
      <w:r w:rsidRPr="00134B7F">
        <w:rPr>
          <w:szCs w:val="24"/>
          <w:lang w:val="hr-HR" w:eastAsia="hr-HR"/>
        </w:rPr>
        <w:t>).</w:t>
      </w:r>
    </w:p>
    <w:p w14:paraId="7092624E" w14:textId="77777777" w:rsidR="00134B7F" w:rsidRPr="00134B7F" w:rsidRDefault="00134B7F" w:rsidP="00232163">
      <w:pPr>
        <w:numPr>
          <w:ilvl w:val="12"/>
          <w:numId w:val="0"/>
        </w:numPr>
        <w:tabs>
          <w:tab w:val="clear" w:pos="567"/>
        </w:tabs>
        <w:spacing w:line="240" w:lineRule="auto"/>
        <w:ind w:right="-2"/>
        <w:rPr>
          <w:noProof/>
          <w:lang w:val="hr-HR"/>
        </w:rPr>
      </w:pPr>
    </w:p>
    <w:p w14:paraId="3AD22D04" w14:textId="77777777" w:rsidR="00134B7F" w:rsidRPr="00134B7F" w:rsidRDefault="00134B7F" w:rsidP="00232163">
      <w:pPr>
        <w:numPr>
          <w:ilvl w:val="12"/>
          <w:numId w:val="0"/>
        </w:numPr>
        <w:tabs>
          <w:tab w:val="clear" w:pos="567"/>
        </w:tabs>
        <w:spacing w:line="240" w:lineRule="auto"/>
        <w:ind w:right="-2"/>
        <w:rPr>
          <w:lang w:val="hr-HR"/>
        </w:rPr>
      </w:pPr>
    </w:p>
    <w:p w14:paraId="2C15D4D6" w14:textId="77777777" w:rsidR="00134B7F" w:rsidRPr="00134B7F" w:rsidRDefault="00134B7F" w:rsidP="00232163">
      <w:pPr>
        <w:spacing w:line="240" w:lineRule="auto"/>
        <w:rPr>
          <w:b/>
          <w:lang w:val="hr-HR"/>
        </w:rPr>
      </w:pPr>
      <w:r w:rsidRPr="00134B7F">
        <w:rPr>
          <w:b/>
          <w:lang w:val="hr-HR"/>
        </w:rPr>
        <w:t>2.</w:t>
      </w:r>
      <w:r w:rsidRPr="00134B7F">
        <w:rPr>
          <w:b/>
          <w:lang w:val="hr-HR"/>
        </w:rPr>
        <w:tab/>
        <w:t xml:space="preserve">Što morate znati prije nego počnete uzimati lijek </w:t>
      </w:r>
      <w:proofErr w:type="spellStart"/>
      <w:r w:rsidRPr="00134B7F">
        <w:rPr>
          <w:b/>
          <w:lang w:val="hr-HR"/>
        </w:rPr>
        <w:t>Arava</w:t>
      </w:r>
      <w:proofErr w:type="spellEnd"/>
    </w:p>
    <w:p w14:paraId="5C92DC2C" w14:textId="77777777" w:rsidR="00134B7F" w:rsidRPr="00134B7F" w:rsidRDefault="00134B7F" w:rsidP="00232163">
      <w:pPr>
        <w:numPr>
          <w:ilvl w:val="12"/>
          <w:numId w:val="0"/>
        </w:numPr>
        <w:tabs>
          <w:tab w:val="clear" w:pos="567"/>
        </w:tabs>
        <w:spacing w:line="240" w:lineRule="auto"/>
        <w:ind w:right="-2"/>
        <w:rPr>
          <w:lang w:val="hr-HR"/>
        </w:rPr>
      </w:pPr>
    </w:p>
    <w:p w14:paraId="09157A4D" w14:textId="77777777" w:rsidR="00134B7F" w:rsidRPr="00134B7F" w:rsidRDefault="00134B7F" w:rsidP="00232163">
      <w:pPr>
        <w:numPr>
          <w:ilvl w:val="12"/>
          <w:numId w:val="0"/>
        </w:numPr>
        <w:tabs>
          <w:tab w:val="clear" w:pos="567"/>
        </w:tabs>
        <w:spacing w:line="240" w:lineRule="auto"/>
        <w:outlineLvl w:val="0"/>
        <w:rPr>
          <w:lang w:val="hr-HR"/>
        </w:rPr>
      </w:pPr>
      <w:r w:rsidRPr="00134B7F">
        <w:rPr>
          <w:b/>
          <w:lang w:val="hr-HR"/>
        </w:rPr>
        <w:t>Nemojte uzimati</w:t>
      </w:r>
      <w:r w:rsidRPr="00134B7F">
        <w:rPr>
          <w:lang w:val="hr-HR"/>
        </w:rPr>
        <w:t xml:space="preserve"> </w:t>
      </w:r>
      <w:r w:rsidRPr="00134B7F">
        <w:rPr>
          <w:b/>
          <w:lang w:val="hr-HR"/>
        </w:rPr>
        <w:t xml:space="preserve">lijek </w:t>
      </w:r>
      <w:proofErr w:type="spellStart"/>
      <w:r w:rsidRPr="00134B7F">
        <w:rPr>
          <w:b/>
          <w:lang w:val="hr-HR"/>
        </w:rPr>
        <w:t>Arava</w:t>
      </w:r>
      <w:proofErr w:type="spellEnd"/>
    </w:p>
    <w:p w14:paraId="1801882F"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lang w:val="hr-HR"/>
        </w:rPr>
        <w:t xml:space="preserve">ako ste ikada imali </w:t>
      </w:r>
      <w:r w:rsidRPr="00134B7F">
        <w:rPr>
          <w:b/>
          <w:lang w:val="hr-HR"/>
        </w:rPr>
        <w:t>alergijsku</w:t>
      </w:r>
      <w:r w:rsidRPr="00134B7F">
        <w:rPr>
          <w:lang w:val="hr-HR"/>
        </w:rPr>
        <w:t xml:space="preserve"> reakciju </w:t>
      </w:r>
      <w:r w:rsidR="00CA2524">
        <w:rPr>
          <w:lang w:val="hr-HR"/>
        </w:rPr>
        <w:t xml:space="preserve">na </w:t>
      </w:r>
      <w:proofErr w:type="spellStart"/>
      <w:r w:rsidR="00CA2524">
        <w:rPr>
          <w:lang w:val="hr-HR"/>
        </w:rPr>
        <w:t>leflunomid</w:t>
      </w:r>
      <w:proofErr w:type="spellEnd"/>
      <w:r w:rsidR="00CA2524">
        <w:rPr>
          <w:lang w:val="hr-HR"/>
        </w:rPr>
        <w:t xml:space="preserve"> </w:t>
      </w:r>
      <w:r w:rsidRPr="00134B7F">
        <w:rPr>
          <w:lang w:val="hr-HR"/>
        </w:rPr>
        <w:t>(</w:t>
      </w:r>
      <w:r w:rsidRPr="00134B7F">
        <w:rPr>
          <w:szCs w:val="24"/>
          <w:lang w:val="hr-HR" w:eastAsia="hr-HR"/>
        </w:rPr>
        <w:t>pogotovo tešku kožnu reakciju, često udruženu s vrućicom, bolovima u zglobovima, crvenim kožnim mrljama ili mjehurićima, npr. Steven-</w:t>
      </w:r>
      <w:proofErr w:type="spellStart"/>
      <w:r w:rsidRPr="00134B7F">
        <w:rPr>
          <w:szCs w:val="24"/>
          <w:lang w:val="hr-HR" w:eastAsia="hr-HR"/>
        </w:rPr>
        <w:t>Johnsonov</w:t>
      </w:r>
      <w:proofErr w:type="spellEnd"/>
      <w:r w:rsidRPr="00134B7F">
        <w:rPr>
          <w:szCs w:val="24"/>
          <w:lang w:val="hr-HR" w:eastAsia="hr-HR"/>
        </w:rPr>
        <w:t xml:space="preserve"> sindrom) ili </w:t>
      </w:r>
      <w:r w:rsidRPr="00134B7F">
        <w:rPr>
          <w:noProof/>
          <w:szCs w:val="22"/>
          <w:lang w:val="hr-HR"/>
        </w:rPr>
        <w:t>neki drugi sastojak ovog lijeka (naveden u dijelu 6.</w:t>
      </w:r>
      <w:r w:rsidRPr="00134B7F">
        <w:rPr>
          <w:lang w:val="hr-HR"/>
        </w:rPr>
        <w:t>)</w:t>
      </w:r>
      <w:r w:rsidR="002A0E9B">
        <w:rPr>
          <w:lang w:val="hr-HR"/>
        </w:rPr>
        <w:t>,</w:t>
      </w:r>
      <w:r w:rsidR="00CA2524">
        <w:rPr>
          <w:lang w:val="hr-HR"/>
        </w:rPr>
        <w:t xml:space="preserve"> ili ako ste alergični na </w:t>
      </w:r>
      <w:proofErr w:type="spellStart"/>
      <w:r w:rsidR="00CA2524">
        <w:rPr>
          <w:lang w:val="hr-HR"/>
        </w:rPr>
        <w:t>teriflunomid</w:t>
      </w:r>
      <w:proofErr w:type="spellEnd"/>
      <w:r w:rsidR="00CA2524">
        <w:rPr>
          <w:lang w:val="hr-HR"/>
        </w:rPr>
        <w:t xml:space="preserve"> (koristi se za liječenje </w:t>
      </w:r>
      <w:proofErr w:type="spellStart"/>
      <w:r w:rsidR="00CA2524">
        <w:rPr>
          <w:lang w:val="hr-HR"/>
        </w:rPr>
        <w:t>multiple</w:t>
      </w:r>
      <w:proofErr w:type="spellEnd"/>
      <w:r w:rsidR="00CA2524">
        <w:rPr>
          <w:lang w:val="hr-HR"/>
        </w:rPr>
        <w:t xml:space="preserve"> skleroze)</w:t>
      </w:r>
      <w:r w:rsidRPr="00134B7F">
        <w:rPr>
          <w:lang w:val="hr-HR"/>
        </w:rPr>
        <w:t>.</w:t>
      </w:r>
    </w:p>
    <w:p w14:paraId="0DD22CFF"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imate </w:t>
      </w:r>
      <w:r w:rsidR="009F2015">
        <w:rPr>
          <w:b/>
          <w:szCs w:val="24"/>
          <w:lang w:val="hr-HR" w:eastAsia="hr-HR"/>
        </w:rPr>
        <w:t>probleme</w:t>
      </w:r>
      <w:r w:rsidRPr="00134B7F">
        <w:rPr>
          <w:b/>
          <w:szCs w:val="24"/>
          <w:lang w:val="hr-HR" w:eastAsia="hr-HR"/>
        </w:rPr>
        <w:t xml:space="preserve"> s jetrom</w:t>
      </w:r>
      <w:r w:rsidRPr="00134B7F">
        <w:rPr>
          <w:lang w:val="hr-HR"/>
        </w:rPr>
        <w:t>.</w:t>
      </w:r>
    </w:p>
    <w:p w14:paraId="5314F5C6"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imate umjerene do </w:t>
      </w:r>
      <w:r w:rsidR="008A4371">
        <w:rPr>
          <w:szCs w:val="24"/>
          <w:lang w:val="hr-HR" w:eastAsia="hr-HR"/>
        </w:rPr>
        <w:t>teške</w:t>
      </w:r>
      <w:r w:rsidRPr="00134B7F">
        <w:rPr>
          <w:szCs w:val="24"/>
          <w:lang w:val="hr-HR" w:eastAsia="hr-HR"/>
        </w:rPr>
        <w:t xml:space="preserve"> </w:t>
      </w:r>
      <w:proofErr w:type="spellStart"/>
      <w:r w:rsidR="009F2015">
        <w:rPr>
          <w:b/>
          <w:szCs w:val="24"/>
          <w:lang w:val="hr-HR" w:eastAsia="hr-HR"/>
        </w:rPr>
        <w:t>probeleme</w:t>
      </w:r>
      <w:proofErr w:type="spellEnd"/>
      <w:r w:rsidRPr="00134B7F">
        <w:rPr>
          <w:b/>
          <w:szCs w:val="24"/>
          <w:lang w:val="hr-HR" w:eastAsia="hr-HR"/>
        </w:rPr>
        <w:t xml:space="preserve"> s bubrezima</w:t>
      </w:r>
      <w:r w:rsidRPr="00134B7F">
        <w:rPr>
          <w:lang w:val="hr-HR"/>
        </w:rPr>
        <w:t>.</w:t>
      </w:r>
      <w:r w:rsidR="005869E8">
        <w:rPr>
          <w:lang w:val="hr-HR"/>
        </w:rPr>
        <w:t xml:space="preserve"> </w:t>
      </w:r>
    </w:p>
    <w:p w14:paraId="66257D2D"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imate izrazito niske vrijednosti </w:t>
      </w:r>
      <w:r w:rsidRPr="00134B7F">
        <w:rPr>
          <w:b/>
          <w:szCs w:val="24"/>
          <w:lang w:val="hr-HR" w:eastAsia="hr-HR"/>
        </w:rPr>
        <w:t>proteina u krvi</w:t>
      </w:r>
      <w:r w:rsidRPr="00134B7F">
        <w:rPr>
          <w:szCs w:val="24"/>
          <w:lang w:val="hr-HR" w:eastAsia="hr-HR"/>
        </w:rPr>
        <w:t xml:space="preserve"> (</w:t>
      </w:r>
      <w:proofErr w:type="spellStart"/>
      <w:r w:rsidRPr="00134B7F">
        <w:rPr>
          <w:szCs w:val="24"/>
          <w:lang w:val="hr-HR" w:eastAsia="hr-HR"/>
        </w:rPr>
        <w:t>hipoproteinemija</w:t>
      </w:r>
      <w:proofErr w:type="spellEnd"/>
      <w:r w:rsidRPr="00134B7F">
        <w:rPr>
          <w:lang w:val="hr-HR"/>
        </w:rPr>
        <w:t xml:space="preserve">). </w:t>
      </w:r>
    </w:p>
    <w:p w14:paraId="474015CB"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bolujete od bolesti koja utječe na Vaš </w:t>
      </w:r>
      <w:r w:rsidRPr="00134B7F">
        <w:rPr>
          <w:b/>
          <w:szCs w:val="24"/>
          <w:lang w:val="hr-HR" w:eastAsia="hr-HR"/>
        </w:rPr>
        <w:t>imunološki sustav</w:t>
      </w:r>
      <w:r w:rsidRPr="00134B7F">
        <w:rPr>
          <w:szCs w:val="24"/>
          <w:lang w:val="hr-HR" w:eastAsia="hr-HR"/>
        </w:rPr>
        <w:t xml:space="preserve"> (npr. AIDS)</w:t>
      </w:r>
      <w:r w:rsidRPr="00134B7F">
        <w:rPr>
          <w:lang w:val="hr-HR"/>
        </w:rPr>
        <w:t>.</w:t>
      </w:r>
    </w:p>
    <w:p w14:paraId="0090DC8D"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imate </w:t>
      </w:r>
      <w:r w:rsidR="009F2015">
        <w:rPr>
          <w:szCs w:val="24"/>
          <w:lang w:val="hr-HR" w:eastAsia="hr-HR"/>
        </w:rPr>
        <w:t>probleme</w:t>
      </w:r>
      <w:r w:rsidRPr="00134B7F">
        <w:rPr>
          <w:szCs w:val="24"/>
          <w:lang w:val="hr-HR" w:eastAsia="hr-HR"/>
        </w:rPr>
        <w:t xml:space="preserve"> s </w:t>
      </w:r>
      <w:r w:rsidRPr="00134B7F">
        <w:rPr>
          <w:b/>
          <w:szCs w:val="24"/>
          <w:lang w:val="hr-HR" w:eastAsia="hr-HR"/>
        </w:rPr>
        <w:t>koštanom srži</w:t>
      </w:r>
      <w:r w:rsidRPr="00134B7F">
        <w:rPr>
          <w:szCs w:val="24"/>
          <w:lang w:val="hr-HR" w:eastAsia="hr-HR"/>
        </w:rPr>
        <w:t xml:space="preserve"> ili ako imate smanjen broj crvenih ili bijelih krvnih stanica ili krvnih pločica (trombocita)</w:t>
      </w:r>
      <w:r w:rsidRPr="00134B7F">
        <w:rPr>
          <w:lang w:val="hr-HR"/>
        </w:rPr>
        <w:t>.</w:t>
      </w:r>
    </w:p>
    <w:p w14:paraId="5069AB7E"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imate </w:t>
      </w:r>
      <w:r w:rsidRPr="00134B7F">
        <w:rPr>
          <w:b/>
          <w:szCs w:val="24"/>
          <w:lang w:val="hr-HR" w:eastAsia="hr-HR"/>
        </w:rPr>
        <w:t>tešku infekciju</w:t>
      </w:r>
      <w:r w:rsidRPr="00134B7F">
        <w:rPr>
          <w:lang w:val="hr-HR"/>
        </w:rPr>
        <w:t>.</w:t>
      </w:r>
    </w:p>
    <w:p w14:paraId="00E4E94E" w14:textId="77777777" w:rsidR="00134B7F" w:rsidRPr="00134B7F" w:rsidRDefault="00134B7F" w:rsidP="00232163">
      <w:pPr>
        <w:numPr>
          <w:ilvl w:val="0"/>
          <w:numId w:val="13"/>
        </w:numPr>
        <w:tabs>
          <w:tab w:val="clear" w:pos="567"/>
        </w:tabs>
        <w:spacing w:line="240" w:lineRule="auto"/>
        <w:ind w:left="567" w:hanging="567"/>
        <w:rPr>
          <w:lang w:val="hr-HR"/>
        </w:rPr>
      </w:pPr>
      <w:r w:rsidRPr="00134B7F">
        <w:rPr>
          <w:szCs w:val="24"/>
          <w:lang w:val="hr-HR" w:eastAsia="hr-HR"/>
        </w:rPr>
        <w:t xml:space="preserve">ako ste </w:t>
      </w:r>
      <w:r w:rsidRPr="00134B7F">
        <w:rPr>
          <w:b/>
          <w:szCs w:val="24"/>
          <w:lang w:val="hr-HR" w:eastAsia="hr-HR"/>
        </w:rPr>
        <w:t>trudni</w:t>
      </w:r>
      <w:r w:rsidRPr="00134B7F">
        <w:rPr>
          <w:lang w:val="hr-HR"/>
        </w:rPr>
        <w:t>,</w:t>
      </w:r>
      <w:r w:rsidRPr="00134B7F">
        <w:rPr>
          <w:b/>
          <w:lang w:val="hr-HR"/>
        </w:rPr>
        <w:t xml:space="preserve"> </w:t>
      </w:r>
      <w:r w:rsidRPr="00134B7F">
        <w:rPr>
          <w:lang w:val="hr-HR"/>
        </w:rPr>
        <w:t xml:space="preserve">mislite da biste mogli biti trudni </w:t>
      </w:r>
      <w:r w:rsidRPr="00134B7F">
        <w:rPr>
          <w:szCs w:val="24"/>
          <w:lang w:val="hr-HR" w:eastAsia="hr-HR"/>
        </w:rPr>
        <w:t>ili dojite</w:t>
      </w:r>
      <w:r w:rsidRPr="00134B7F">
        <w:rPr>
          <w:lang w:val="hr-HR"/>
        </w:rPr>
        <w:t>.</w:t>
      </w:r>
    </w:p>
    <w:p w14:paraId="68D6FCD2" w14:textId="77777777" w:rsidR="00134B7F" w:rsidRPr="00134B7F" w:rsidRDefault="00134B7F" w:rsidP="00232163">
      <w:pPr>
        <w:numPr>
          <w:ilvl w:val="12"/>
          <w:numId w:val="0"/>
        </w:numPr>
        <w:tabs>
          <w:tab w:val="clear" w:pos="567"/>
        </w:tabs>
        <w:spacing w:line="240" w:lineRule="auto"/>
        <w:ind w:left="567" w:hanging="567"/>
        <w:rPr>
          <w:lang w:val="hr-HR"/>
        </w:rPr>
      </w:pPr>
    </w:p>
    <w:p w14:paraId="1AADF9EE" w14:textId="77777777" w:rsidR="00134B7F" w:rsidRPr="00134B7F" w:rsidRDefault="00134B7F" w:rsidP="00232163">
      <w:pPr>
        <w:keepNext/>
        <w:numPr>
          <w:ilvl w:val="12"/>
          <w:numId w:val="0"/>
        </w:numPr>
        <w:spacing w:line="240" w:lineRule="auto"/>
        <w:rPr>
          <w:b/>
          <w:lang w:val="hr-HR"/>
        </w:rPr>
      </w:pPr>
      <w:r w:rsidRPr="00134B7F">
        <w:rPr>
          <w:b/>
          <w:lang w:val="hr-HR"/>
        </w:rPr>
        <w:lastRenderedPageBreak/>
        <w:t>Upozorenja i mjere opreza</w:t>
      </w:r>
    </w:p>
    <w:p w14:paraId="1F59E526" w14:textId="77777777" w:rsidR="00134B7F" w:rsidRPr="00134B7F" w:rsidRDefault="00134B7F" w:rsidP="00232163">
      <w:pPr>
        <w:keepNext/>
        <w:numPr>
          <w:ilvl w:val="12"/>
          <w:numId w:val="0"/>
        </w:numPr>
        <w:spacing w:line="240" w:lineRule="auto"/>
        <w:rPr>
          <w:lang w:val="hr-HR"/>
        </w:rPr>
      </w:pPr>
      <w:r w:rsidRPr="00134B7F">
        <w:rPr>
          <w:lang w:val="hr-HR"/>
        </w:rPr>
        <w:t xml:space="preserve">Obratite se svom liječniku, ljekarniku ili medicinskoj sestri prije nego </w:t>
      </w:r>
      <w:del w:id="179" w:author="Author">
        <w:r w:rsidRPr="00134B7F" w:rsidDel="0075789E">
          <w:rPr>
            <w:lang w:val="hr-HR"/>
          </w:rPr>
          <w:delText xml:space="preserve">što </w:delText>
        </w:r>
      </w:del>
      <w:r w:rsidRPr="00134B7F">
        <w:rPr>
          <w:lang w:val="hr-HR"/>
        </w:rPr>
        <w:t xml:space="preserve">uzmete lijek </w:t>
      </w:r>
      <w:proofErr w:type="spellStart"/>
      <w:r w:rsidRPr="00134B7F">
        <w:rPr>
          <w:lang w:val="hr-HR"/>
        </w:rPr>
        <w:t>Arava</w:t>
      </w:r>
      <w:proofErr w:type="spellEnd"/>
      <w:r w:rsidRPr="00134B7F">
        <w:rPr>
          <w:lang w:val="hr-HR"/>
        </w:rPr>
        <w:t>.</w:t>
      </w:r>
    </w:p>
    <w:p w14:paraId="56B8936F" w14:textId="77777777" w:rsidR="00930177" w:rsidRDefault="00134B7F" w:rsidP="00232163">
      <w:pPr>
        <w:numPr>
          <w:ilvl w:val="0"/>
          <w:numId w:val="13"/>
        </w:numPr>
        <w:tabs>
          <w:tab w:val="clear" w:pos="567"/>
        </w:tabs>
        <w:spacing w:line="240" w:lineRule="auto"/>
        <w:ind w:left="567" w:right="-2" w:hanging="567"/>
        <w:outlineLvl w:val="0"/>
        <w:rPr>
          <w:lang w:val="hr-HR"/>
        </w:rPr>
      </w:pPr>
      <w:r w:rsidRPr="00134B7F">
        <w:rPr>
          <w:lang w:val="hr-HR"/>
        </w:rPr>
        <w:t xml:space="preserve">ako ste ikad imali </w:t>
      </w:r>
      <w:r w:rsidR="00733DA9" w:rsidRPr="00B6451E">
        <w:rPr>
          <w:b/>
          <w:lang w:val="hr-HR"/>
        </w:rPr>
        <w:t>upalu pluća</w:t>
      </w:r>
      <w:r w:rsidR="00733DA9">
        <w:rPr>
          <w:lang w:val="hr-HR"/>
        </w:rPr>
        <w:t xml:space="preserve"> </w:t>
      </w:r>
      <w:r w:rsidR="00733DA9" w:rsidRPr="00733DA9">
        <w:rPr>
          <w:lang w:val="hr-HR"/>
        </w:rPr>
        <w:t>(</w:t>
      </w:r>
      <w:proofErr w:type="spellStart"/>
      <w:r w:rsidRPr="00B6451E">
        <w:rPr>
          <w:lang w:val="hr-HR"/>
        </w:rPr>
        <w:t>intersticijsku</w:t>
      </w:r>
      <w:proofErr w:type="spellEnd"/>
      <w:r w:rsidRPr="00B6451E">
        <w:rPr>
          <w:lang w:val="hr-HR"/>
        </w:rPr>
        <w:t xml:space="preserve"> plućnu bolest</w:t>
      </w:r>
      <w:r w:rsidR="00733DA9" w:rsidRPr="00B6451E">
        <w:rPr>
          <w:lang w:val="hr-HR"/>
        </w:rPr>
        <w:t>)</w:t>
      </w:r>
      <w:r w:rsidRPr="00134B7F">
        <w:rPr>
          <w:lang w:val="hr-HR"/>
        </w:rPr>
        <w:t xml:space="preserve"> </w:t>
      </w:r>
    </w:p>
    <w:p w14:paraId="01FCDEBF" w14:textId="77777777" w:rsidR="00134B7F" w:rsidRPr="00930177" w:rsidRDefault="00930177" w:rsidP="00930177">
      <w:pPr>
        <w:numPr>
          <w:ilvl w:val="0"/>
          <w:numId w:val="13"/>
        </w:numPr>
        <w:tabs>
          <w:tab w:val="clear" w:pos="567"/>
        </w:tabs>
        <w:spacing w:line="240" w:lineRule="auto"/>
        <w:ind w:left="567" w:right="-2" w:hanging="567"/>
        <w:outlineLvl w:val="0"/>
        <w:rPr>
          <w:lang w:val="hr-HR"/>
        </w:rPr>
      </w:pPr>
      <w:r w:rsidRPr="00DE3F51">
        <w:rPr>
          <w:lang w:val="hr-HR"/>
        </w:rPr>
        <w:t xml:space="preserve">ako ste ikad imali </w:t>
      </w:r>
      <w:r w:rsidRPr="00DE3F51">
        <w:rPr>
          <w:b/>
          <w:lang w:val="hr-HR"/>
        </w:rPr>
        <w:t>tuberkulozu</w:t>
      </w:r>
      <w:r w:rsidRPr="00DE3F51">
        <w:rPr>
          <w:lang w:val="hr-HR"/>
        </w:rPr>
        <w:t xml:space="preserve"> ili ako ste bili u bliskom kontaktu s nekim tko ima ili je imao tuberkulozu. Vaš liječnik može provesti testove kako bi ustanovio imate li tuberkulozu.</w:t>
      </w:r>
    </w:p>
    <w:p w14:paraId="5CF9FB8F" w14:textId="77777777" w:rsidR="00134B7F" w:rsidRDefault="00134B7F" w:rsidP="00232163">
      <w:pPr>
        <w:numPr>
          <w:ilvl w:val="12"/>
          <w:numId w:val="0"/>
        </w:numPr>
        <w:tabs>
          <w:tab w:val="clear" w:pos="567"/>
        </w:tabs>
        <w:spacing w:line="240" w:lineRule="auto"/>
        <w:ind w:left="567" w:hanging="567"/>
        <w:rPr>
          <w:lang w:val="hr-HR"/>
        </w:rPr>
      </w:pPr>
      <w:r w:rsidRPr="00134B7F">
        <w:rPr>
          <w:lang w:val="hr-HR"/>
        </w:rPr>
        <w:t>-</w:t>
      </w:r>
      <w:r w:rsidRPr="00134B7F">
        <w:rPr>
          <w:lang w:val="hr-HR"/>
        </w:rPr>
        <w:tab/>
        <w:t xml:space="preserve">ako ste </w:t>
      </w:r>
      <w:r w:rsidRPr="00134B7F">
        <w:rPr>
          <w:b/>
          <w:lang w:val="hr-HR"/>
        </w:rPr>
        <w:t>muškarac</w:t>
      </w:r>
      <w:r w:rsidRPr="00134B7F">
        <w:rPr>
          <w:lang w:val="hr-HR"/>
        </w:rPr>
        <w:t xml:space="preserve"> i želite postati otac. Budući da se ne može isključiti izlučivanje lijeka </w:t>
      </w:r>
      <w:proofErr w:type="spellStart"/>
      <w:r w:rsidRPr="00134B7F">
        <w:rPr>
          <w:lang w:val="hr-HR"/>
        </w:rPr>
        <w:t>Arava</w:t>
      </w:r>
      <w:proofErr w:type="spellEnd"/>
      <w:r w:rsidRPr="00134B7F">
        <w:rPr>
          <w:lang w:val="hr-HR"/>
        </w:rPr>
        <w:t xml:space="preserve"> u spermu, tijekom terapije lijekom </w:t>
      </w:r>
      <w:proofErr w:type="spellStart"/>
      <w:r w:rsidRPr="00134B7F">
        <w:rPr>
          <w:lang w:val="hr-HR"/>
        </w:rPr>
        <w:t>Arava</w:t>
      </w:r>
      <w:proofErr w:type="spellEnd"/>
      <w:r w:rsidRPr="00134B7F">
        <w:rPr>
          <w:lang w:val="hr-HR"/>
        </w:rPr>
        <w:t xml:space="preserve"> treba primjenjivati učinkovitu kontracepciju. Muškarci koji žele postati roditelji trebaju se obratiti svom liječniku koji će im možda savjetovati da prestanu uzimati lijek </w:t>
      </w:r>
      <w:proofErr w:type="spellStart"/>
      <w:r w:rsidRPr="00134B7F">
        <w:rPr>
          <w:lang w:val="hr-HR"/>
        </w:rPr>
        <w:t>Arava</w:t>
      </w:r>
      <w:proofErr w:type="spellEnd"/>
      <w:r w:rsidRPr="00134B7F">
        <w:rPr>
          <w:lang w:val="hr-HR"/>
        </w:rPr>
        <w:t xml:space="preserve"> i uzmu određene lijekove koji će brzo i u dovoljnoj mjeri ukloniti lijek </w:t>
      </w:r>
      <w:proofErr w:type="spellStart"/>
      <w:r w:rsidRPr="00134B7F">
        <w:rPr>
          <w:lang w:val="hr-HR"/>
        </w:rPr>
        <w:t>Arava</w:t>
      </w:r>
      <w:proofErr w:type="spellEnd"/>
      <w:r w:rsidRPr="00134B7F">
        <w:rPr>
          <w:lang w:val="hr-HR"/>
        </w:rPr>
        <w:t xml:space="preserve"> iz tijela. Trebat ćete napraviti krvne pretrage kako biste bili sigurni da je </w:t>
      </w:r>
      <w:proofErr w:type="spellStart"/>
      <w:r w:rsidRPr="00134B7F">
        <w:rPr>
          <w:lang w:val="hr-HR"/>
        </w:rPr>
        <w:t>Arava</w:t>
      </w:r>
      <w:proofErr w:type="spellEnd"/>
      <w:r w:rsidRPr="00134B7F">
        <w:rPr>
          <w:lang w:val="hr-HR"/>
        </w:rPr>
        <w:t xml:space="preserve"> u dovoljnoj mjeri uklonjen</w:t>
      </w:r>
      <w:r w:rsidR="008A4371">
        <w:rPr>
          <w:lang w:val="hr-HR"/>
        </w:rPr>
        <w:t>a</w:t>
      </w:r>
      <w:r w:rsidRPr="00134B7F">
        <w:rPr>
          <w:lang w:val="hr-HR"/>
        </w:rPr>
        <w:t xml:space="preserve"> iz tijela i nakon toga pričekati još najmanje </w:t>
      </w:r>
      <w:r w:rsidR="008A4371">
        <w:rPr>
          <w:lang w:val="hr-HR"/>
        </w:rPr>
        <w:t>3</w:t>
      </w:r>
      <w:r w:rsidRPr="00134B7F">
        <w:rPr>
          <w:lang w:val="hr-HR"/>
        </w:rPr>
        <w:t xml:space="preserve"> mjeseca prije pokušaja ostvarivanja očinstva.</w:t>
      </w:r>
    </w:p>
    <w:p w14:paraId="7D34834D" w14:textId="77777777" w:rsidR="00EA17B2" w:rsidRDefault="00EA17B2" w:rsidP="00232163">
      <w:pPr>
        <w:numPr>
          <w:ilvl w:val="12"/>
          <w:numId w:val="0"/>
        </w:numPr>
        <w:tabs>
          <w:tab w:val="clear" w:pos="567"/>
        </w:tabs>
        <w:spacing w:line="240" w:lineRule="auto"/>
        <w:ind w:left="567" w:hanging="567"/>
        <w:rPr>
          <w:szCs w:val="22"/>
          <w:lang w:val="hr-HR"/>
        </w:rPr>
      </w:pPr>
      <w:r>
        <w:rPr>
          <w:lang w:val="hr-HR"/>
        </w:rPr>
        <w:t>-</w:t>
      </w:r>
      <w:r>
        <w:rPr>
          <w:lang w:val="hr-HR"/>
        </w:rPr>
        <w:tab/>
      </w:r>
      <w:r w:rsidRPr="009E2E98">
        <w:rPr>
          <w:szCs w:val="22"/>
          <w:lang w:val="hr-HR"/>
        </w:rPr>
        <w:t>ako morate napraviti određenu krvnu pretragu  (utvrđivanje razina kalcija). Mogu se utvrditi lažno niske razine kalcija.</w:t>
      </w:r>
    </w:p>
    <w:p w14:paraId="629E1675" w14:textId="77777777" w:rsidR="00F57477" w:rsidRPr="00134B7F" w:rsidRDefault="00F57477" w:rsidP="00232163">
      <w:pPr>
        <w:numPr>
          <w:ilvl w:val="12"/>
          <w:numId w:val="0"/>
        </w:numPr>
        <w:tabs>
          <w:tab w:val="clear" w:pos="567"/>
        </w:tabs>
        <w:spacing w:line="240" w:lineRule="auto"/>
        <w:ind w:left="567" w:hanging="567"/>
        <w:rPr>
          <w:lang w:val="hr-HR"/>
        </w:rPr>
      </w:pPr>
      <w:r>
        <w:rPr>
          <w:szCs w:val="22"/>
          <w:lang w:val="hr-HR"/>
        </w:rPr>
        <w:t xml:space="preserve">-         </w:t>
      </w:r>
      <w:r w:rsidRPr="00F57477">
        <w:rPr>
          <w:szCs w:val="22"/>
          <w:lang w:val="hr-HR"/>
        </w:rPr>
        <w:t>ako ćete imati ili ste nedavno imali već</w:t>
      </w:r>
      <w:r w:rsidR="008042A9">
        <w:rPr>
          <w:szCs w:val="22"/>
          <w:lang w:val="hr-HR"/>
        </w:rPr>
        <w:t>i</w:t>
      </w:r>
      <w:r w:rsidRPr="00F57477">
        <w:rPr>
          <w:szCs w:val="22"/>
          <w:lang w:val="hr-HR"/>
        </w:rPr>
        <w:t xml:space="preserve"> </w:t>
      </w:r>
      <w:r w:rsidR="008042A9">
        <w:rPr>
          <w:szCs w:val="22"/>
          <w:lang w:val="hr-HR"/>
        </w:rPr>
        <w:t>kirurški</w:t>
      </w:r>
      <w:r w:rsidR="008042A9" w:rsidRPr="008042A9">
        <w:rPr>
          <w:szCs w:val="22"/>
          <w:lang w:val="hr-HR"/>
        </w:rPr>
        <w:t xml:space="preserve"> zahvat</w:t>
      </w:r>
      <w:r w:rsidRPr="00F57477">
        <w:rPr>
          <w:szCs w:val="22"/>
          <w:lang w:val="hr-HR"/>
        </w:rPr>
        <w:t xml:space="preserve"> ili ako još uvijek imate nezacijeljenu ranu nakon </w:t>
      </w:r>
      <w:r w:rsidR="008042A9">
        <w:rPr>
          <w:szCs w:val="22"/>
          <w:lang w:val="hr-HR"/>
        </w:rPr>
        <w:t>k</w:t>
      </w:r>
      <w:r w:rsidR="008042A9" w:rsidRPr="008042A9">
        <w:rPr>
          <w:szCs w:val="22"/>
          <w:lang w:val="hr-HR"/>
        </w:rPr>
        <w:t>irurškog zahvata</w:t>
      </w:r>
      <w:r w:rsidRPr="00F57477">
        <w:rPr>
          <w:szCs w:val="22"/>
          <w:lang w:val="hr-HR"/>
        </w:rPr>
        <w:t>. ARAVA može oslabiti zacjeljivanje rana.</w:t>
      </w:r>
    </w:p>
    <w:p w14:paraId="65D07F83" w14:textId="77777777" w:rsidR="00134B7F" w:rsidRPr="00134B7F" w:rsidRDefault="00134B7F" w:rsidP="00232163">
      <w:pPr>
        <w:numPr>
          <w:ilvl w:val="12"/>
          <w:numId w:val="0"/>
        </w:numPr>
        <w:tabs>
          <w:tab w:val="clear" w:pos="567"/>
        </w:tabs>
        <w:spacing w:line="240" w:lineRule="auto"/>
        <w:rPr>
          <w:lang w:val="hr-HR"/>
        </w:rPr>
      </w:pPr>
    </w:p>
    <w:p w14:paraId="0AB8ABD8" w14:textId="77777777" w:rsidR="00134B7F" w:rsidRPr="00134B7F" w:rsidRDefault="00134B7F" w:rsidP="00232163">
      <w:pPr>
        <w:shd w:val="clear" w:color="auto" w:fill="FFFFFF"/>
        <w:spacing w:line="240" w:lineRule="auto"/>
        <w:rPr>
          <w:lang w:val="hr-HR"/>
        </w:rPr>
      </w:pPr>
      <w:proofErr w:type="spellStart"/>
      <w:r w:rsidRPr="00134B7F">
        <w:rPr>
          <w:lang w:val="hr-HR"/>
        </w:rPr>
        <w:t>Arava</w:t>
      </w:r>
      <w:proofErr w:type="spellEnd"/>
      <w:r w:rsidRPr="00134B7F">
        <w:rPr>
          <w:lang w:val="hr-HR"/>
        </w:rPr>
        <w:t xml:space="preserve"> može </w:t>
      </w:r>
      <w:r w:rsidRPr="00134B7F">
        <w:rPr>
          <w:szCs w:val="24"/>
          <w:lang w:val="hr-HR" w:eastAsia="hr-HR"/>
        </w:rPr>
        <w:t xml:space="preserve">povremeno uzrokovati </w:t>
      </w:r>
      <w:r w:rsidR="009B03EB">
        <w:rPr>
          <w:szCs w:val="24"/>
          <w:lang w:val="hr-HR" w:eastAsia="hr-HR"/>
        </w:rPr>
        <w:t>probleme</w:t>
      </w:r>
      <w:r w:rsidRPr="00134B7F">
        <w:rPr>
          <w:szCs w:val="24"/>
          <w:lang w:val="hr-HR" w:eastAsia="hr-HR"/>
        </w:rPr>
        <w:t xml:space="preserve"> s krvi, jetrom, plućima ili živcima u rukama ili nogama. Također može uzrokovati neke ozbiljne alergijske reakcije </w:t>
      </w:r>
      <w:r w:rsidR="009E0445">
        <w:rPr>
          <w:szCs w:val="24"/>
          <w:lang w:val="hr-HR" w:eastAsia="hr-HR"/>
        </w:rPr>
        <w:t xml:space="preserve">(uključujući reakciju na lijek s eozinofilijom i sistemskim simptomima, engl. DRESS) </w:t>
      </w:r>
      <w:r w:rsidRPr="00134B7F">
        <w:rPr>
          <w:szCs w:val="24"/>
          <w:lang w:val="hr-HR" w:eastAsia="hr-HR"/>
        </w:rPr>
        <w:t xml:space="preserve">ili povećati mogućnost teške infekcije. Za daljnje informacije o tome </w:t>
      </w:r>
      <w:r w:rsidR="008A4371">
        <w:rPr>
          <w:szCs w:val="24"/>
          <w:lang w:val="hr-HR" w:eastAsia="hr-HR"/>
        </w:rPr>
        <w:t xml:space="preserve">molimo </w:t>
      </w:r>
      <w:r w:rsidRPr="00134B7F">
        <w:rPr>
          <w:szCs w:val="24"/>
          <w:lang w:val="hr-HR" w:eastAsia="hr-HR"/>
        </w:rPr>
        <w:t>pročitajte dio 4 (Moguće nuspojave</w:t>
      </w:r>
      <w:r w:rsidRPr="00134B7F">
        <w:rPr>
          <w:lang w:val="hr-HR"/>
        </w:rPr>
        <w:t>).</w:t>
      </w:r>
    </w:p>
    <w:p w14:paraId="69A53C7B" w14:textId="77777777" w:rsidR="00134B7F" w:rsidRDefault="00134B7F" w:rsidP="00232163">
      <w:pPr>
        <w:numPr>
          <w:ilvl w:val="12"/>
          <w:numId w:val="0"/>
        </w:numPr>
        <w:tabs>
          <w:tab w:val="clear" w:pos="567"/>
        </w:tabs>
        <w:spacing w:line="240" w:lineRule="auto"/>
        <w:rPr>
          <w:lang w:val="hr-HR"/>
        </w:rPr>
      </w:pPr>
    </w:p>
    <w:p w14:paraId="030E31AC" w14:textId="77777777" w:rsidR="009E0445" w:rsidRDefault="00F60204" w:rsidP="009E0445">
      <w:pPr>
        <w:numPr>
          <w:ilvl w:val="12"/>
          <w:numId w:val="0"/>
        </w:numPr>
        <w:tabs>
          <w:tab w:val="clear" w:pos="567"/>
        </w:tabs>
        <w:spacing w:line="240" w:lineRule="auto"/>
        <w:rPr>
          <w:lang w:val="hr-HR"/>
        </w:rPr>
      </w:pPr>
      <w:r>
        <w:rPr>
          <w:lang w:val="hr-HR"/>
        </w:rPr>
        <w:t>DRESS se u početku javlja u vidu simptoma nalik na gripu i osipa na licu, a zatim kao prošireni osip s visokom temperaturom, povišenom razinom jetren</w:t>
      </w:r>
      <w:r w:rsidR="00AA67BF">
        <w:rPr>
          <w:lang w:val="hr-HR"/>
        </w:rPr>
        <w:t>i</w:t>
      </w:r>
      <w:r>
        <w:rPr>
          <w:lang w:val="hr-HR"/>
        </w:rPr>
        <w:t>h enzima vidljivom</w:t>
      </w:r>
      <w:r w:rsidR="00AA67BF">
        <w:rPr>
          <w:lang w:val="hr-HR"/>
        </w:rPr>
        <w:t xml:space="preserve"> na</w:t>
      </w:r>
      <w:r>
        <w:rPr>
          <w:lang w:val="hr-HR"/>
        </w:rPr>
        <w:t xml:space="preserve"> krvnim </w:t>
      </w:r>
      <w:r w:rsidR="00AA67BF">
        <w:rPr>
          <w:lang w:val="hr-HR"/>
        </w:rPr>
        <w:t>pretragama</w:t>
      </w:r>
      <w:r>
        <w:rPr>
          <w:lang w:val="hr-HR"/>
        </w:rPr>
        <w:t xml:space="preserve"> i porastom broja određenog tipa bijelih krvnih stanica (eozinofilija) te povećanim limfnim čvorovima.</w:t>
      </w:r>
      <w:r w:rsidR="009E0445">
        <w:rPr>
          <w:lang w:val="hr-HR"/>
        </w:rPr>
        <w:t xml:space="preserve"> </w:t>
      </w:r>
    </w:p>
    <w:p w14:paraId="5294580B" w14:textId="77777777" w:rsidR="009E0445" w:rsidRPr="00134B7F" w:rsidRDefault="009E0445" w:rsidP="00232163">
      <w:pPr>
        <w:numPr>
          <w:ilvl w:val="12"/>
          <w:numId w:val="0"/>
        </w:numPr>
        <w:tabs>
          <w:tab w:val="clear" w:pos="567"/>
        </w:tabs>
        <w:spacing w:line="240" w:lineRule="auto"/>
        <w:rPr>
          <w:lang w:val="hr-HR"/>
        </w:rPr>
      </w:pPr>
    </w:p>
    <w:p w14:paraId="20027F8F" w14:textId="77777777" w:rsidR="00134B7F" w:rsidRPr="00134B7F" w:rsidRDefault="00134B7F" w:rsidP="00232163">
      <w:pPr>
        <w:numPr>
          <w:ilvl w:val="12"/>
          <w:numId w:val="0"/>
        </w:numPr>
        <w:tabs>
          <w:tab w:val="clear" w:pos="567"/>
        </w:tabs>
        <w:spacing w:line="240" w:lineRule="auto"/>
        <w:rPr>
          <w:lang w:val="hr-HR"/>
        </w:rPr>
      </w:pPr>
      <w:r w:rsidRPr="00134B7F">
        <w:rPr>
          <w:szCs w:val="24"/>
          <w:lang w:val="hr-HR" w:eastAsia="hr-HR"/>
        </w:rPr>
        <w:t>Prije i za vrijeme liječenja</w:t>
      </w:r>
      <w:r w:rsidRPr="00134B7F">
        <w:rPr>
          <w:b/>
          <w:lang w:val="hr-HR"/>
        </w:rPr>
        <w:t xml:space="preserve"> </w:t>
      </w:r>
      <w:r w:rsidRPr="00134B7F">
        <w:rPr>
          <w:lang w:val="hr-HR"/>
        </w:rPr>
        <w:t xml:space="preserve">lijekom </w:t>
      </w:r>
      <w:proofErr w:type="spellStart"/>
      <w:r w:rsidRPr="00134B7F">
        <w:rPr>
          <w:lang w:val="hr-HR"/>
        </w:rPr>
        <w:t>Arava</w:t>
      </w:r>
      <w:proofErr w:type="spellEnd"/>
      <w:r w:rsidRPr="00134B7F">
        <w:rPr>
          <w:szCs w:val="24"/>
          <w:lang w:val="hr-HR" w:eastAsia="hr-HR"/>
        </w:rPr>
        <w:t xml:space="preserve"> liječnik će Vas u redovitim razmacima slati na </w:t>
      </w:r>
      <w:r w:rsidRPr="00134B7F">
        <w:rPr>
          <w:b/>
          <w:szCs w:val="24"/>
          <w:lang w:val="hr-HR" w:eastAsia="hr-HR"/>
        </w:rPr>
        <w:t>krvne pretrage</w:t>
      </w:r>
      <w:r w:rsidRPr="00134B7F">
        <w:rPr>
          <w:szCs w:val="24"/>
          <w:lang w:val="hr-HR" w:eastAsia="hr-HR"/>
        </w:rPr>
        <w:t xml:space="preserve"> radi kontrole krvnih stanica i jetre. Liječnik će Vam također redovito kontrolirati krvni tlak jer </w:t>
      </w:r>
      <w:proofErr w:type="spellStart"/>
      <w:r w:rsidRPr="00134B7F">
        <w:rPr>
          <w:lang w:val="hr-HR"/>
        </w:rPr>
        <w:t>Arava</w:t>
      </w:r>
      <w:proofErr w:type="spellEnd"/>
      <w:r w:rsidRPr="00134B7F">
        <w:rPr>
          <w:lang w:val="hr-HR"/>
        </w:rPr>
        <w:t xml:space="preserve"> može</w:t>
      </w:r>
      <w:r w:rsidRPr="00134B7F">
        <w:rPr>
          <w:szCs w:val="24"/>
          <w:lang w:val="hr-HR" w:eastAsia="hr-HR"/>
        </w:rPr>
        <w:t xml:space="preserve"> uzrokovati njegovo povišenje</w:t>
      </w:r>
      <w:r w:rsidRPr="00134B7F">
        <w:rPr>
          <w:lang w:val="hr-HR"/>
        </w:rPr>
        <w:t>.</w:t>
      </w:r>
    </w:p>
    <w:p w14:paraId="1AE44819" w14:textId="77777777" w:rsidR="00134B7F" w:rsidRDefault="00134B7F" w:rsidP="00232163">
      <w:pPr>
        <w:numPr>
          <w:ilvl w:val="12"/>
          <w:numId w:val="0"/>
        </w:numPr>
        <w:tabs>
          <w:tab w:val="clear" w:pos="567"/>
        </w:tabs>
        <w:spacing w:line="240" w:lineRule="auto"/>
        <w:rPr>
          <w:lang w:val="hr-HR"/>
        </w:rPr>
      </w:pPr>
    </w:p>
    <w:p w14:paraId="42AEB4EF" w14:textId="77777777" w:rsidR="00C25746" w:rsidRDefault="00C25746" w:rsidP="00232163">
      <w:pPr>
        <w:numPr>
          <w:ilvl w:val="12"/>
          <w:numId w:val="0"/>
        </w:numPr>
        <w:tabs>
          <w:tab w:val="clear" w:pos="567"/>
        </w:tabs>
        <w:spacing w:line="240" w:lineRule="auto"/>
        <w:rPr>
          <w:lang w:val="hr-HR"/>
        </w:rPr>
      </w:pPr>
      <w:r w:rsidRPr="00C25746">
        <w:rPr>
          <w:lang w:val="hr-HR"/>
        </w:rPr>
        <w:t>Obratite se svom liječniku ako imate neobjašnjivi kronični proljev. Vaš liječnik treba provesti dodatna testiranja za postavljanje diferencijalne dijagnoze.</w:t>
      </w:r>
    </w:p>
    <w:p w14:paraId="43600419" w14:textId="77777777" w:rsidR="00C25746" w:rsidRDefault="00C25746" w:rsidP="00232163">
      <w:pPr>
        <w:numPr>
          <w:ilvl w:val="12"/>
          <w:numId w:val="0"/>
        </w:numPr>
        <w:tabs>
          <w:tab w:val="clear" w:pos="567"/>
        </w:tabs>
        <w:spacing w:line="240" w:lineRule="auto"/>
        <w:rPr>
          <w:lang w:val="hr-HR"/>
        </w:rPr>
      </w:pPr>
    </w:p>
    <w:p w14:paraId="558A13AA" w14:textId="77777777" w:rsidR="007C1CF0" w:rsidRPr="00FD1429" w:rsidRDefault="007C1CF0" w:rsidP="007C1CF0">
      <w:pPr>
        <w:numPr>
          <w:ilvl w:val="12"/>
          <w:numId w:val="0"/>
        </w:numPr>
        <w:tabs>
          <w:tab w:val="clear" w:pos="567"/>
        </w:tabs>
        <w:spacing w:line="240" w:lineRule="auto"/>
        <w:rPr>
          <w:lang w:val="hr-HR"/>
        </w:rPr>
      </w:pPr>
      <w:r>
        <w:rPr>
          <w:lang w:val="hr-HR"/>
        </w:rPr>
        <w:t xml:space="preserve">Obratite se svom liječniku ako se tijekom liječenja lijekom </w:t>
      </w:r>
      <w:proofErr w:type="spellStart"/>
      <w:r>
        <w:rPr>
          <w:lang w:val="hr-HR"/>
        </w:rPr>
        <w:t>Arava</w:t>
      </w:r>
      <w:proofErr w:type="spellEnd"/>
      <w:r>
        <w:rPr>
          <w:lang w:val="hr-HR"/>
        </w:rPr>
        <w:t xml:space="preserve"> razvije čir na koži (pogledajte</w:t>
      </w:r>
      <w:r w:rsidR="00064DFF">
        <w:rPr>
          <w:lang w:val="hr-HR"/>
        </w:rPr>
        <w:t xml:space="preserve"> također</w:t>
      </w:r>
      <w:r>
        <w:rPr>
          <w:lang w:val="hr-HR"/>
        </w:rPr>
        <w:t xml:space="preserve"> dio 4).</w:t>
      </w:r>
    </w:p>
    <w:p w14:paraId="2D213FC5" w14:textId="77777777" w:rsidR="007C1CF0" w:rsidRPr="00134B7F" w:rsidRDefault="007C1CF0" w:rsidP="00232163">
      <w:pPr>
        <w:numPr>
          <w:ilvl w:val="12"/>
          <w:numId w:val="0"/>
        </w:numPr>
        <w:tabs>
          <w:tab w:val="clear" w:pos="567"/>
        </w:tabs>
        <w:spacing w:line="240" w:lineRule="auto"/>
        <w:rPr>
          <w:lang w:val="hr-HR"/>
        </w:rPr>
      </w:pPr>
    </w:p>
    <w:p w14:paraId="6F982854" w14:textId="77777777" w:rsidR="00134B7F" w:rsidRPr="00134B7F" w:rsidRDefault="00134B7F" w:rsidP="00232163">
      <w:pPr>
        <w:spacing w:line="240" w:lineRule="auto"/>
        <w:rPr>
          <w:b/>
          <w:lang w:val="hr-HR"/>
        </w:rPr>
      </w:pPr>
      <w:r w:rsidRPr="00134B7F">
        <w:rPr>
          <w:b/>
          <w:lang w:val="hr-HR"/>
        </w:rPr>
        <w:t>Djeca i adolescenti</w:t>
      </w:r>
    </w:p>
    <w:p w14:paraId="3B500E76" w14:textId="77777777" w:rsidR="00134B7F" w:rsidRPr="00134B7F" w:rsidRDefault="00134B7F" w:rsidP="00232163">
      <w:pPr>
        <w:numPr>
          <w:ilvl w:val="12"/>
          <w:numId w:val="0"/>
        </w:numPr>
        <w:tabs>
          <w:tab w:val="clear" w:pos="567"/>
        </w:tabs>
        <w:spacing w:line="240" w:lineRule="auto"/>
        <w:rPr>
          <w:b/>
          <w:lang w:val="hr-HR"/>
        </w:rPr>
      </w:pPr>
      <w:proofErr w:type="spellStart"/>
      <w:r w:rsidRPr="00134B7F">
        <w:rPr>
          <w:b/>
          <w:lang w:val="hr-HR"/>
        </w:rPr>
        <w:t>Arava</w:t>
      </w:r>
      <w:proofErr w:type="spellEnd"/>
      <w:r w:rsidRPr="00134B7F">
        <w:rPr>
          <w:lang w:val="hr-HR"/>
        </w:rPr>
        <w:t xml:space="preserve"> </w:t>
      </w:r>
      <w:r w:rsidRPr="00134B7F">
        <w:rPr>
          <w:b/>
          <w:bCs/>
          <w:lang w:val="hr-HR"/>
        </w:rPr>
        <w:t>se</w:t>
      </w:r>
      <w:r w:rsidRPr="00134B7F">
        <w:rPr>
          <w:lang w:val="hr-HR"/>
        </w:rPr>
        <w:t xml:space="preserve"> </w:t>
      </w:r>
      <w:r w:rsidRPr="00134B7F">
        <w:rPr>
          <w:b/>
          <w:lang w:val="hr-HR"/>
        </w:rPr>
        <w:t>ne preporučuje za primjenu u djece i adolescenata mlađih od 18 godina.</w:t>
      </w:r>
      <w:r w:rsidR="005869E8">
        <w:rPr>
          <w:b/>
          <w:lang w:val="hr-HR"/>
        </w:rPr>
        <w:t xml:space="preserve"> </w:t>
      </w:r>
    </w:p>
    <w:p w14:paraId="094786BC" w14:textId="77777777" w:rsidR="00134B7F" w:rsidRPr="00134B7F" w:rsidRDefault="00134B7F" w:rsidP="00232163">
      <w:pPr>
        <w:numPr>
          <w:ilvl w:val="12"/>
          <w:numId w:val="0"/>
        </w:numPr>
        <w:tabs>
          <w:tab w:val="clear" w:pos="567"/>
        </w:tabs>
        <w:spacing w:line="240" w:lineRule="auto"/>
        <w:rPr>
          <w:lang w:val="hr-HR"/>
        </w:rPr>
      </w:pPr>
    </w:p>
    <w:p w14:paraId="180880D0" w14:textId="77777777" w:rsidR="00134B7F" w:rsidRPr="00134B7F" w:rsidRDefault="00134B7F" w:rsidP="00232163">
      <w:pPr>
        <w:numPr>
          <w:ilvl w:val="12"/>
          <w:numId w:val="0"/>
        </w:numPr>
        <w:tabs>
          <w:tab w:val="clear" w:pos="567"/>
        </w:tabs>
        <w:spacing w:line="240" w:lineRule="auto"/>
        <w:ind w:right="-2"/>
        <w:rPr>
          <w:lang w:val="hr-HR"/>
        </w:rPr>
      </w:pPr>
      <w:r w:rsidRPr="00134B7F">
        <w:rPr>
          <w:b/>
          <w:lang w:val="hr-HR"/>
        </w:rPr>
        <w:t xml:space="preserve">Drugi lijekovi i </w:t>
      </w:r>
      <w:proofErr w:type="spellStart"/>
      <w:r w:rsidRPr="00134B7F">
        <w:rPr>
          <w:b/>
          <w:lang w:val="hr-HR"/>
        </w:rPr>
        <w:t>Arava</w:t>
      </w:r>
      <w:proofErr w:type="spellEnd"/>
    </w:p>
    <w:p w14:paraId="19426CFA" w14:textId="77777777" w:rsidR="00134B7F" w:rsidRPr="00134B7F" w:rsidRDefault="00134B7F" w:rsidP="00232163">
      <w:pPr>
        <w:numPr>
          <w:ilvl w:val="12"/>
          <w:numId w:val="0"/>
        </w:numPr>
        <w:tabs>
          <w:tab w:val="clear" w:pos="567"/>
        </w:tabs>
        <w:spacing w:line="240" w:lineRule="auto"/>
        <w:ind w:right="-2"/>
        <w:rPr>
          <w:lang w:val="hr-HR"/>
        </w:rPr>
      </w:pPr>
      <w:r w:rsidRPr="00134B7F">
        <w:rPr>
          <w:szCs w:val="24"/>
          <w:lang w:val="hr-HR" w:eastAsia="hr-HR"/>
        </w:rPr>
        <w:t>Obavijestite svog liječnika ili ljekarnika ako uzimate</w:t>
      </w:r>
      <w:r w:rsidR="004104CB">
        <w:rPr>
          <w:szCs w:val="24"/>
          <w:lang w:val="hr-HR" w:eastAsia="hr-HR"/>
        </w:rPr>
        <w:t>,</w:t>
      </w:r>
      <w:r w:rsidRPr="00134B7F">
        <w:rPr>
          <w:szCs w:val="24"/>
          <w:lang w:val="hr-HR" w:eastAsia="hr-HR"/>
        </w:rPr>
        <w:t xml:space="preserve"> nedavno </w:t>
      </w:r>
      <w:r w:rsidR="004104CB">
        <w:rPr>
          <w:szCs w:val="24"/>
          <w:lang w:val="hr-HR" w:eastAsia="hr-HR"/>
        </w:rPr>
        <w:t xml:space="preserve">ste </w:t>
      </w:r>
      <w:r w:rsidRPr="00134B7F">
        <w:rPr>
          <w:szCs w:val="24"/>
          <w:lang w:val="hr-HR" w:eastAsia="hr-HR"/>
        </w:rPr>
        <w:t>uzeli ili biste mogli uzeti bilo koje druge lijekove</w:t>
      </w:r>
      <w:r w:rsidRPr="00134B7F">
        <w:rPr>
          <w:lang w:val="hr-HR"/>
        </w:rPr>
        <w:t>.</w:t>
      </w:r>
      <w:r w:rsidR="00930177">
        <w:rPr>
          <w:lang w:val="hr-HR"/>
        </w:rPr>
        <w:t xml:space="preserve"> </w:t>
      </w:r>
      <w:r w:rsidR="00930177" w:rsidRPr="00930177">
        <w:rPr>
          <w:lang w:val="hr-HR"/>
        </w:rPr>
        <w:t>To uključuje lijekove koje ste nabavili bez recepta.</w:t>
      </w:r>
    </w:p>
    <w:p w14:paraId="245B7C41" w14:textId="77777777" w:rsidR="00134B7F" w:rsidRPr="00134B7F" w:rsidRDefault="00134B7F" w:rsidP="00232163">
      <w:pPr>
        <w:numPr>
          <w:ilvl w:val="12"/>
          <w:numId w:val="0"/>
        </w:numPr>
        <w:tabs>
          <w:tab w:val="clear" w:pos="567"/>
        </w:tabs>
        <w:spacing w:line="240" w:lineRule="auto"/>
        <w:ind w:right="-2"/>
        <w:rPr>
          <w:lang w:val="hr-HR"/>
        </w:rPr>
      </w:pPr>
    </w:p>
    <w:p w14:paraId="64BA7D63" w14:textId="77777777" w:rsidR="00134B7F" w:rsidRPr="00134B7F" w:rsidRDefault="00134B7F" w:rsidP="00232163">
      <w:pPr>
        <w:numPr>
          <w:ilvl w:val="12"/>
          <w:numId w:val="0"/>
        </w:numPr>
        <w:tabs>
          <w:tab w:val="clear" w:pos="567"/>
        </w:tabs>
        <w:spacing w:line="240" w:lineRule="auto"/>
        <w:ind w:right="-2"/>
        <w:rPr>
          <w:lang w:val="hr-HR"/>
        </w:rPr>
      </w:pPr>
      <w:r w:rsidRPr="00134B7F">
        <w:rPr>
          <w:lang w:val="hr-HR"/>
        </w:rPr>
        <w:t xml:space="preserve">To je posebno važno ako uzimate neki od sljedećih lijekova: </w:t>
      </w:r>
    </w:p>
    <w:p w14:paraId="61692C82" w14:textId="77777777" w:rsidR="00134B7F" w:rsidRDefault="00134B7F" w:rsidP="00232163">
      <w:pPr>
        <w:numPr>
          <w:ilvl w:val="12"/>
          <w:numId w:val="0"/>
        </w:numPr>
        <w:tabs>
          <w:tab w:val="clear" w:pos="567"/>
        </w:tabs>
        <w:spacing w:line="240" w:lineRule="auto"/>
        <w:ind w:left="567" w:hanging="567"/>
        <w:rPr>
          <w:lang w:val="hr-HR"/>
        </w:rPr>
      </w:pPr>
      <w:r w:rsidRPr="00134B7F">
        <w:rPr>
          <w:lang w:val="hr-HR"/>
        </w:rPr>
        <w:t>-</w:t>
      </w:r>
      <w:r w:rsidRPr="00134B7F">
        <w:rPr>
          <w:lang w:val="hr-HR"/>
        </w:rPr>
        <w:tab/>
        <w:t>druge lijekove za liječenje</w:t>
      </w:r>
      <w:r w:rsidRPr="00DE3F51">
        <w:rPr>
          <w:lang w:val="hr-HR"/>
        </w:rPr>
        <w:t xml:space="preserve"> reumatoidnog artritisa</w:t>
      </w:r>
      <w:r w:rsidRPr="00930177">
        <w:rPr>
          <w:lang w:val="hr-HR"/>
        </w:rPr>
        <w:t>, po</w:t>
      </w:r>
      <w:r w:rsidRPr="00134B7F">
        <w:rPr>
          <w:lang w:val="hr-HR"/>
        </w:rPr>
        <w:t xml:space="preserve">put </w:t>
      </w:r>
      <w:proofErr w:type="spellStart"/>
      <w:r w:rsidRPr="00134B7F">
        <w:rPr>
          <w:lang w:val="hr-HR"/>
        </w:rPr>
        <w:t>antimalarika</w:t>
      </w:r>
      <w:proofErr w:type="spellEnd"/>
      <w:r w:rsidRPr="00134B7F">
        <w:rPr>
          <w:lang w:val="hr-HR"/>
        </w:rPr>
        <w:t xml:space="preserve"> (npr. </w:t>
      </w:r>
      <w:proofErr w:type="spellStart"/>
      <w:r w:rsidRPr="00134B7F">
        <w:rPr>
          <w:lang w:val="hr-HR"/>
        </w:rPr>
        <w:t>klorokin</w:t>
      </w:r>
      <w:proofErr w:type="spellEnd"/>
      <w:r w:rsidRPr="00134B7F">
        <w:rPr>
          <w:lang w:val="hr-HR"/>
        </w:rPr>
        <w:t xml:space="preserve"> i </w:t>
      </w:r>
      <w:proofErr w:type="spellStart"/>
      <w:r w:rsidRPr="00134B7F">
        <w:rPr>
          <w:lang w:val="hr-HR"/>
        </w:rPr>
        <w:t>hidroksiklorokin</w:t>
      </w:r>
      <w:proofErr w:type="spellEnd"/>
      <w:r w:rsidRPr="00134B7F">
        <w:rPr>
          <w:lang w:val="hr-HR"/>
        </w:rPr>
        <w:t>), zlata (</w:t>
      </w:r>
      <w:r w:rsidR="008A4371">
        <w:rPr>
          <w:lang w:val="hr-HR"/>
        </w:rPr>
        <w:t xml:space="preserve">primjenom </w:t>
      </w:r>
      <w:r w:rsidRPr="00134B7F">
        <w:rPr>
          <w:lang w:val="hr-HR"/>
        </w:rPr>
        <w:t>kroz usta ili injekcijom u mišić), D-</w:t>
      </w:r>
      <w:proofErr w:type="spellStart"/>
      <w:r w:rsidRPr="00134B7F">
        <w:rPr>
          <w:lang w:val="hr-HR"/>
        </w:rPr>
        <w:t>penicilamina</w:t>
      </w:r>
      <w:proofErr w:type="spellEnd"/>
      <w:r w:rsidRPr="00134B7F">
        <w:rPr>
          <w:lang w:val="hr-HR"/>
        </w:rPr>
        <w:t xml:space="preserve">, </w:t>
      </w:r>
      <w:proofErr w:type="spellStart"/>
      <w:r w:rsidRPr="00134B7F">
        <w:rPr>
          <w:lang w:val="hr-HR"/>
        </w:rPr>
        <w:t>azatioprina</w:t>
      </w:r>
      <w:proofErr w:type="spellEnd"/>
      <w:r w:rsidRPr="00134B7F">
        <w:rPr>
          <w:lang w:val="hr-HR"/>
        </w:rPr>
        <w:t xml:space="preserve"> i drugih </w:t>
      </w:r>
      <w:proofErr w:type="spellStart"/>
      <w:r w:rsidRPr="00134B7F">
        <w:rPr>
          <w:lang w:val="hr-HR"/>
        </w:rPr>
        <w:t>imunosupresivnih</w:t>
      </w:r>
      <w:proofErr w:type="spellEnd"/>
      <w:r w:rsidRPr="00134B7F">
        <w:rPr>
          <w:lang w:val="hr-HR"/>
        </w:rPr>
        <w:t xml:space="preserve"> lijekova (npr. </w:t>
      </w:r>
      <w:proofErr w:type="spellStart"/>
      <w:r w:rsidRPr="00134B7F">
        <w:rPr>
          <w:lang w:val="hr-HR"/>
        </w:rPr>
        <w:t>metotreksat</w:t>
      </w:r>
      <w:proofErr w:type="spellEnd"/>
      <w:r w:rsidRPr="00134B7F">
        <w:rPr>
          <w:lang w:val="hr-HR"/>
        </w:rPr>
        <w:t>), jer se ne preporučuje istodobna primjena tih lijekova</w:t>
      </w:r>
      <w:r w:rsidR="008A4371">
        <w:rPr>
          <w:lang w:val="hr-HR"/>
        </w:rPr>
        <w:t>,</w:t>
      </w:r>
    </w:p>
    <w:p w14:paraId="1ADD667F"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varfarin</w:t>
      </w:r>
      <w:proofErr w:type="spellEnd"/>
      <w:r w:rsidRPr="00930177">
        <w:rPr>
          <w:lang w:val="hr-HR"/>
        </w:rPr>
        <w:t xml:space="preserve"> i druge oralne lijekove koji se koriste za razrjeđivanje krvi, jer je potrebno praćenje kako bi se smanjio rizik od nuspojava tih lijekova</w:t>
      </w:r>
    </w:p>
    <w:p w14:paraId="3AB1E5DC"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teriflunomid</w:t>
      </w:r>
      <w:proofErr w:type="spellEnd"/>
      <w:r w:rsidRPr="00930177">
        <w:rPr>
          <w:lang w:val="hr-HR"/>
        </w:rPr>
        <w:t xml:space="preserve"> za liječenje </w:t>
      </w:r>
      <w:proofErr w:type="spellStart"/>
      <w:r w:rsidRPr="00930177">
        <w:rPr>
          <w:lang w:val="hr-HR"/>
        </w:rPr>
        <w:t>multiple</w:t>
      </w:r>
      <w:proofErr w:type="spellEnd"/>
      <w:r w:rsidRPr="00930177">
        <w:rPr>
          <w:lang w:val="hr-HR"/>
        </w:rPr>
        <w:t xml:space="preserve"> skleroze</w:t>
      </w:r>
    </w:p>
    <w:p w14:paraId="55CC0CF3"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repaglinid</w:t>
      </w:r>
      <w:proofErr w:type="spellEnd"/>
      <w:r w:rsidRPr="00930177">
        <w:rPr>
          <w:lang w:val="hr-HR"/>
        </w:rPr>
        <w:t xml:space="preserve">, </w:t>
      </w:r>
      <w:proofErr w:type="spellStart"/>
      <w:r w:rsidRPr="00930177">
        <w:rPr>
          <w:lang w:val="hr-HR"/>
        </w:rPr>
        <w:t>pioglitazon</w:t>
      </w:r>
      <w:proofErr w:type="spellEnd"/>
      <w:r w:rsidRPr="00930177">
        <w:rPr>
          <w:lang w:val="hr-HR"/>
        </w:rPr>
        <w:t xml:space="preserve">, </w:t>
      </w:r>
      <w:proofErr w:type="spellStart"/>
      <w:r w:rsidRPr="00930177">
        <w:rPr>
          <w:lang w:val="hr-HR"/>
        </w:rPr>
        <w:t>nateglinid</w:t>
      </w:r>
      <w:proofErr w:type="spellEnd"/>
      <w:r w:rsidRPr="00930177">
        <w:rPr>
          <w:lang w:val="hr-HR"/>
        </w:rPr>
        <w:t xml:space="preserve"> ili </w:t>
      </w:r>
      <w:proofErr w:type="spellStart"/>
      <w:r w:rsidRPr="00930177">
        <w:rPr>
          <w:lang w:val="hr-HR"/>
        </w:rPr>
        <w:t>roziglitazon</w:t>
      </w:r>
      <w:proofErr w:type="spellEnd"/>
      <w:r w:rsidRPr="00930177">
        <w:rPr>
          <w:lang w:val="hr-HR"/>
        </w:rPr>
        <w:t xml:space="preserve"> za liječenje šećerne bolesti</w:t>
      </w:r>
    </w:p>
    <w:p w14:paraId="1019B2ED"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daunorubicin</w:t>
      </w:r>
      <w:proofErr w:type="spellEnd"/>
      <w:r w:rsidRPr="00930177">
        <w:rPr>
          <w:lang w:val="hr-HR"/>
        </w:rPr>
        <w:t xml:space="preserve">, </w:t>
      </w:r>
      <w:proofErr w:type="spellStart"/>
      <w:r w:rsidRPr="00930177">
        <w:rPr>
          <w:lang w:val="hr-HR"/>
        </w:rPr>
        <w:t>doksorubicin</w:t>
      </w:r>
      <w:proofErr w:type="spellEnd"/>
      <w:r w:rsidRPr="00930177">
        <w:rPr>
          <w:lang w:val="hr-HR"/>
        </w:rPr>
        <w:t xml:space="preserve">, </w:t>
      </w:r>
      <w:proofErr w:type="spellStart"/>
      <w:r w:rsidRPr="00930177">
        <w:rPr>
          <w:lang w:val="hr-HR"/>
        </w:rPr>
        <w:t>paklitaksel</w:t>
      </w:r>
      <w:proofErr w:type="spellEnd"/>
      <w:r w:rsidRPr="00930177">
        <w:rPr>
          <w:lang w:val="hr-HR"/>
        </w:rPr>
        <w:t xml:space="preserve"> ili </w:t>
      </w:r>
      <w:proofErr w:type="spellStart"/>
      <w:r w:rsidRPr="00930177">
        <w:rPr>
          <w:lang w:val="hr-HR"/>
        </w:rPr>
        <w:t>topotekan</w:t>
      </w:r>
      <w:proofErr w:type="spellEnd"/>
      <w:r w:rsidRPr="00930177">
        <w:rPr>
          <w:lang w:val="hr-HR"/>
        </w:rPr>
        <w:t xml:space="preserve"> za liječenje raka</w:t>
      </w:r>
    </w:p>
    <w:p w14:paraId="44F1F01C"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duloksetin</w:t>
      </w:r>
      <w:proofErr w:type="spellEnd"/>
      <w:r w:rsidRPr="00930177">
        <w:rPr>
          <w:lang w:val="hr-HR"/>
        </w:rPr>
        <w:t xml:space="preserve"> za liječenje depresije, nesposobnosti zadržavanja mokraće ili bolesti bubrega u oboljelih od šećerne bolesti</w:t>
      </w:r>
    </w:p>
    <w:p w14:paraId="10953CFD"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alosetron</w:t>
      </w:r>
      <w:proofErr w:type="spellEnd"/>
      <w:r w:rsidRPr="00930177">
        <w:rPr>
          <w:lang w:val="hr-HR"/>
        </w:rPr>
        <w:t xml:space="preserve"> za liječenje teškog proljeva</w:t>
      </w:r>
    </w:p>
    <w:p w14:paraId="48516F15"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teofilin</w:t>
      </w:r>
      <w:proofErr w:type="spellEnd"/>
      <w:r w:rsidRPr="00930177">
        <w:rPr>
          <w:lang w:val="hr-HR"/>
        </w:rPr>
        <w:t xml:space="preserve"> za liječenje astme</w:t>
      </w:r>
    </w:p>
    <w:p w14:paraId="771F42CE"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lastRenderedPageBreak/>
        <w:t>-</w:t>
      </w:r>
      <w:r w:rsidRPr="00930177">
        <w:rPr>
          <w:lang w:val="hr-HR"/>
        </w:rPr>
        <w:tab/>
      </w:r>
      <w:proofErr w:type="spellStart"/>
      <w:r w:rsidRPr="00930177">
        <w:rPr>
          <w:lang w:val="hr-HR"/>
        </w:rPr>
        <w:t>tizanidin</w:t>
      </w:r>
      <w:proofErr w:type="spellEnd"/>
      <w:r w:rsidRPr="00930177">
        <w:rPr>
          <w:lang w:val="hr-HR"/>
        </w:rPr>
        <w:t>, lijek za opuštanje mišića</w:t>
      </w:r>
    </w:p>
    <w:p w14:paraId="0552D24C"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t xml:space="preserve">oralni lijekovi za sprječavanje trudnoće (koji sadrže </w:t>
      </w:r>
      <w:proofErr w:type="spellStart"/>
      <w:r w:rsidRPr="00930177">
        <w:rPr>
          <w:lang w:val="hr-HR"/>
        </w:rPr>
        <w:t>etinilestradiol</w:t>
      </w:r>
      <w:proofErr w:type="spellEnd"/>
      <w:r w:rsidRPr="00930177">
        <w:rPr>
          <w:lang w:val="hr-HR"/>
        </w:rPr>
        <w:t xml:space="preserve"> i </w:t>
      </w:r>
      <w:proofErr w:type="spellStart"/>
      <w:r w:rsidRPr="00930177">
        <w:rPr>
          <w:lang w:val="hr-HR"/>
        </w:rPr>
        <w:t>levonorgestrel</w:t>
      </w:r>
      <w:proofErr w:type="spellEnd"/>
      <w:r w:rsidRPr="00930177">
        <w:rPr>
          <w:lang w:val="hr-HR"/>
        </w:rPr>
        <w:t xml:space="preserve">) </w:t>
      </w:r>
    </w:p>
    <w:p w14:paraId="555A7205"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cefaklor</w:t>
      </w:r>
      <w:proofErr w:type="spellEnd"/>
      <w:r w:rsidRPr="00930177">
        <w:rPr>
          <w:lang w:val="hr-HR"/>
        </w:rPr>
        <w:t xml:space="preserve">, </w:t>
      </w:r>
      <w:proofErr w:type="spellStart"/>
      <w:r w:rsidRPr="00930177">
        <w:rPr>
          <w:lang w:val="hr-HR"/>
        </w:rPr>
        <w:t>benzilpenicilin</w:t>
      </w:r>
      <w:proofErr w:type="spellEnd"/>
      <w:r w:rsidRPr="00930177">
        <w:rPr>
          <w:lang w:val="hr-HR"/>
        </w:rPr>
        <w:t xml:space="preserve"> (penicilin G), </w:t>
      </w:r>
      <w:proofErr w:type="spellStart"/>
      <w:r w:rsidRPr="00930177">
        <w:rPr>
          <w:lang w:val="hr-HR"/>
        </w:rPr>
        <w:t>ciprofloksacin</w:t>
      </w:r>
      <w:proofErr w:type="spellEnd"/>
      <w:r w:rsidRPr="00930177">
        <w:rPr>
          <w:lang w:val="hr-HR"/>
        </w:rPr>
        <w:t>, za liječenje infekcija</w:t>
      </w:r>
    </w:p>
    <w:p w14:paraId="09D4FD71"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indometacin</w:t>
      </w:r>
      <w:proofErr w:type="spellEnd"/>
      <w:r w:rsidRPr="00930177">
        <w:rPr>
          <w:lang w:val="hr-HR"/>
        </w:rPr>
        <w:t xml:space="preserve">, </w:t>
      </w:r>
      <w:proofErr w:type="spellStart"/>
      <w:r w:rsidRPr="00930177">
        <w:rPr>
          <w:lang w:val="hr-HR"/>
        </w:rPr>
        <w:t>ketoprofen</w:t>
      </w:r>
      <w:proofErr w:type="spellEnd"/>
      <w:r w:rsidRPr="00930177">
        <w:rPr>
          <w:lang w:val="hr-HR"/>
        </w:rPr>
        <w:t xml:space="preserve"> za liječenje boli ili upale</w:t>
      </w:r>
    </w:p>
    <w:p w14:paraId="4B0B8070"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furosemid</w:t>
      </w:r>
      <w:proofErr w:type="spellEnd"/>
      <w:r w:rsidRPr="00930177">
        <w:rPr>
          <w:lang w:val="hr-HR"/>
        </w:rPr>
        <w:t xml:space="preserve"> za liječenje bolesti srca (diuretik, tableta za vodu)</w:t>
      </w:r>
    </w:p>
    <w:p w14:paraId="134B1EDC"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zidovudin</w:t>
      </w:r>
      <w:proofErr w:type="spellEnd"/>
      <w:r w:rsidRPr="00930177">
        <w:rPr>
          <w:lang w:val="hr-HR"/>
        </w:rPr>
        <w:t xml:space="preserve"> za liječenje HIV infekcije</w:t>
      </w:r>
    </w:p>
    <w:p w14:paraId="43EB8D0D" w14:textId="77777777" w:rsidR="00930177" w:rsidRPr="00930177"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rozuvastatin</w:t>
      </w:r>
      <w:proofErr w:type="spellEnd"/>
      <w:r w:rsidRPr="00930177">
        <w:rPr>
          <w:lang w:val="hr-HR"/>
        </w:rPr>
        <w:t xml:space="preserve">, </w:t>
      </w:r>
      <w:proofErr w:type="spellStart"/>
      <w:r w:rsidRPr="00930177">
        <w:rPr>
          <w:lang w:val="hr-HR"/>
        </w:rPr>
        <w:t>simvastatin</w:t>
      </w:r>
      <w:proofErr w:type="spellEnd"/>
      <w:r w:rsidRPr="00930177">
        <w:rPr>
          <w:lang w:val="hr-HR"/>
        </w:rPr>
        <w:t xml:space="preserve">, </w:t>
      </w:r>
      <w:proofErr w:type="spellStart"/>
      <w:r w:rsidRPr="00930177">
        <w:rPr>
          <w:lang w:val="hr-HR"/>
        </w:rPr>
        <w:t>atorvastatin</w:t>
      </w:r>
      <w:proofErr w:type="spellEnd"/>
      <w:r w:rsidRPr="00930177">
        <w:rPr>
          <w:lang w:val="hr-HR"/>
        </w:rPr>
        <w:t xml:space="preserve">, </w:t>
      </w:r>
      <w:proofErr w:type="spellStart"/>
      <w:r w:rsidRPr="00930177">
        <w:rPr>
          <w:lang w:val="hr-HR"/>
        </w:rPr>
        <w:t>pravastatin</w:t>
      </w:r>
      <w:proofErr w:type="spellEnd"/>
      <w:r w:rsidRPr="00930177">
        <w:rPr>
          <w:lang w:val="hr-HR"/>
        </w:rPr>
        <w:t xml:space="preserve"> za liječenje </w:t>
      </w:r>
      <w:proofErr w:type="spellStart"/>
      <w:r w:rsidRPr="00930177">
        <w:rPr>
          <w:lang w:val="hr-HR"/>
        </w:rPr>
        <w:t>hiperkolesterolemije</w:t>
      </w:r>
      <w:proofErr w:type="spellEnd"/>
      <w:r w:rsidRPr="00930177">
        <w:rPr>
          <w:lang w:val="hr-HR"/>
        </w:rPr>
        <w:t xml:space="preserve"> (povišeni kolesterol)</w:t>
      </w:r>
    </w:p>
    <w:p w14:paraId="3E8F0F3A" w14:textId="77777777" w:rsidR="00930177" w:rsidRPr="00134B7F" w:rsidRDefault="00930177" w:rsidP="00930177">
      <w:pPr>
        <w:numPr>
          <w:ilvl w:val="12"/>
          <w:numId w:val="0"/>
        </w:numPr>
        <w:tabs>
          <w:tab w:val="clear" w:pos="567"/>
        </w:tabs>
        <w:spacing w:line="240" w:lineRule="auto"/>
        <w:ind w:left="567" w:hanging="567"/>
        <w:rPr>
          <w:lang w:val="hr-HR"/>
        </w:rPr>
      </w:pPr>
      <w:r w:rsidRPr="00930177">
        <w:rPr>
          <w:lang w:val="hr-HR"/>
        </w:rPr>
        <w:t>-</w:t>
      </w:r>
      <w:r w:rsidRPr="00930177">
        <w:rPr>
          <w:lang w:val="hr-HR"/>
        </w:rPr>
        <w:tab/>
      </w:r>
      <w:proofErr w:type="spellStart"/>
      <w:r w:rsidRPr="00930177">
        <w:rPr>
          <w:lang w:val="hr-HR"/>
        </w:rPr>
        <w:t>sulfasalazin</w:t>
      </w:r>
      <w:proofErr w:type="spellEnd"/>
      <w:r w:rsidRPr="00930177">
        <w:rPr>
          <w:lang w:val="hr-HR"/>
        </w:rPr>
        <w:t xml:space="preserve"> za liječenje upalne bolesti crijeva ili reumatoidnog artritisa</w:t>
      </w:r>
    </w:p>
    <w:p w14:paraId="1148064E" w14:textId="77777777" w:rsidR="00134B7F" w:rsidRPr="00134B7F" w:rsidRDefault="00134B7F" w:rsidP="00232163">
      <w:pPr>
        <w:numPr>
          <w:ilvl w:val="12"/>
          <w:numId w:val="0"/>
        </w:numPr>
        <w:tabs>
          <w:tab w:val="clear" w:pos="567"/>
        </w:tabs>
        <w:spacing w:line="240" w:lineRule="auto"/>
        <w:ind w:left="567" w:hanging="567"/>
        <w:rPr>
          <w:lang w:val="hr-HR"/>
        </w:rPr>
      </w:pPr>
      <w:r w:rsidRPr="00134B7F">
        <w:rPr>
          <w:lang w:val="hr-HR"/>
        </w:rPr>
        <w:t>-</w:t>
      </w:r>
      <w:r w:rsidRPr="00134B7F">
        <w:rPr>
          <w:lang w:val="hr-HR"/>
        </w:rPr>
        <w:tab/>
      </w:r>
      <w:r w:rsidRPr="00DE3F51">
        <w:rPr>
          <w:lang w:val="hr-HR"/>
        </w:rPr>
        <w:t>lijek koji se zove</w:t>
      </w:r>
      <w:r w:rsidRPr="00930177">
        <w:rPr>
          <w:lang w:val="hr-HR"/>
        </w:rPr>
        <w:t xml:space="preserve"> </w:t>
      </w:r>
      <w:proofErr w:type="spellStart"/>
      <w:r w:rsidRPr="00DE3F51">
        <w:rPr>
          <w:lang w:val="hr-HR"/>
        </w:rPr>
        <w:t>kolestiramin</w:t>
      </w:r>
      <w:proofErr w:type="spellEnd"/>
      <w:r w:rsidRPr="00930177">
        <w:rPr>
          <w:lang w:val="hr-HR"/>
        </w:rPr>
        <w:t xml:space="preserve"> (</w:t>
      </w:r>
      <w:r w:rsidRPr="00DE3F51">
        <w:rPr>
          <w:lang w:val="hr-HR"/>
        </w:rPr>
        <w:t>primjenjuje se za snižavanje visoke razine kolesterola</w:t>
      </w:r>
      <w:r w:rsidRPr="00930177">
        <w:rPr>
          <w:lang w:val="hr-HR"/>
        </w:rPr>
        <w:t xml:space="preserve">) </w:t>
      </w:r>
      <w:r w:rsidRPr="00DE3F51">
        <w:rPr>
          <w:lang w:val="hr-HR"/>
        </w:rPr>
        <w:t>ili aktivni ugljen,</w:t>
      </w:r>
      <w:r w:rsidRPr="00930177">
        <w:rPr>
          <w:lang w:val="hr-HR"/>
        </w:rPr>
        <w:t xml:space="preserve"> jer ti lijekovi mogu smanjiti količinu lijeka </w:t>
      </w:r>
      <w:proofErr w:type="spellStart"/>
      <w:r w:rsidRPr="00930177">
        <w:rPr>
          <w:lang w:val="hr-HR"/>
        </w:rPr>
        <w:t>Arava</w:t>
      </w:r>
      <w:proofErr w:type="spellEnd"/>
      <w:r w:rsidRPr="00930177">
        <w:rPr>
          <w:lang w:val="hr-HR"/>
        </w:rPr>
        <w:t xml:space="preserve"> koju Vaše tijelo apsorb</w:t>
      </w:r>
      <w:r w:rsidRPr="00134B7F">
        <w:rPr>
          <w:lang w:val="hr-HR"/>
        </w:rPr>
        <w:t>ira</w:t>
      </w:r>
      <w:r w:rsidR="008A4371">
        <w:rPr>
          <w:lang w:val="hr-HR"/>
        </w:rPr>
        <w:t>,</w:t>
      </w:r>
    </w:p>
    <w:p w14:paraId="132696D6" w14:textId="77777777" w:rsidR="00134B7F" w:rsidRPr="00134B7F" w:rsidRDefault="00134B7F" w:rsidP="00232163">
      <w:pPr>
        <w:numPr>
          <w:ilvl w:val="12"/>
          <w:numId w:val="0"/>
        </w:numPr>
        <w:tabs>
          <w:tab w:val="clear" w:pos="567"/>
        </w:tabs>
        <w:spacing w:line="240" w:lineRule="auto"/>
        <w:ind w:right="-2"/>
        <w:rPr>
          <w:lang w:val="hr-HR"/>
        </w:rPr>
      </w:pPr>
    </w:p>
    <w:p w14:paraId="4A754192" w14:textId="77777777" w:rsidR="00134B7F" w:rsidRPr="00134B7F" w:rsidRDefault="00134B7F" w:rsidP="00232163">
      <w:pPr>
        <w:numPr>
          <w:ilvl w:val="12"/>
          <w:numId w:val="0"/>
        </w:numPr>
        <w:tabs>
          <w:tab w:val="clear" w:pos="567"/>
        </w:tabs>
        <w:spacing w:line="240" w:lineRule="auto"/>
        <w:ind w:right="-2"/>
        <w:rPr>
          <w:lang w:val="hr-HR"/>
        </w:rPr>
      </w:pPr>
      <w:r w:rsidRPr="00134B7F">
        <w:rPr>
          <w:szCs w:val="24"/>
          <w:lang w:val="hr-HR" w:eastAsia="hr-HR"/>
        </w:rPr>
        <w:t xml:space="preserve">Ako već uzimate </w:t>
      </w:r>
      <w:proofErr w:type="spellStart"/>
      <w:r w:rsidRPr="00134B7F">
        <w:rPr>
          <w:b/>
          <w:szCs w:val="24"/>
          <w:lang w:val="hr-HR" w:eastAsia="hr-HR"/>
        </w:rPr>
        <w:t>nesteroidne</w:t>
      </w:r>
      <w:proofErr w:type="spellEnd"/>
      <w:r w:rsidRPr="00134B7F">
        <w:rPr>
          <w:b/>
          <w:szCs w:val="24"/>
          <w:lang w:val="hr-HR" w:eastAsia="hr-HR"/>
        </w:rPr>
        <w:t xml:space="preserve"> protuupalne lijekove</w:t>
      </w:r>
      <w:r w:rsidRPr="00134B7F">
        <w:rPr>
          <w:szCs w:val="24"/>
          <w:lang w:val="hr-HR" w:eastAsia="hr-HR"/>
        </w:rPr>
        <w:t xml:space="preserve"> (</w:t>
      </w:r>
      <w:r w:rsidR="009F2015">
        <w:rPr>
          <w:szCs w:val="24"/>
          <w:lang w:val="hr-HR" w:eastAsia="hr-HR"/>
        </w:rPr>
        <w:t>NSAIL</w:t>
      </w:r>
      <w:r w:rsidRPr="00134B7F">
        <w:rPr>
          <w:szCs w:val="24"/>
          <w:lang w:val="hr-HR" w:eastAsia="hr-HR"/>
        </w:rPr>
        <w:t xml:space="preserve">) i/ili </w:t>
      </w:r>
      <w:r w:rsidRPr="00134B7F">
        <w:rPr>
          <w:b/>
          <w:szCs w:val="24"/>
          <w:lang w:val="hr-HR" w:eastAsia="hr-HR"/>
        </w:rPr>
        <w:t>kortikosteroide</w:t>
      </w:r>
      <w:r w:rsidRPr="00134B7F">
        <w:rPr>
          <w:szCs w:val="24"/>
          <w:lang w:val="hr-HR" w:eastAsia="hr-HR"/>
        </w:rPr>
        <w:t xml:space="preserve">, možete ih nastaviti uzimati nakon što počnete uzimati </w:t>
      </w:r>
      <w:r w:rsidRPr="00134B7F">
        <w:rPr>
          <w:lang w:val="hr-HR"/>
        </w:rPr>
        <w:t xml:space="preserve">lijek </w:t>
      </w:r>
      <w:proofErr w:type="spellStart"/>
      <w:r w:rsidRPr="00134B7F">
        <w:rPr>
          <w:lang w:val="hr-HR"/>
        </w:rPr>
        <w:t>Arava</w:t>
      </w:r>
      <w:proofErr w:type="spellEnd"/>
      <w:r w:rsidRPr="00134B7F">
        <w:rPr>
          <w:lang w:val="hr-HR"/>
        </w:rPr>
        <w:t>.</w:t>
      </w:r>
    </w:p>
    <w:p w14:paraId="0F614FDD" w14:textId="77777777" w:rsidR="00134B7F" w:rsidRPr="00134B7F" w:rsidRDefault="00134B7F" w:rsidP="00232163">
      <w:pPr>
        <w:numPr>
          <w:ilvl w:val="12"/>
          <w:numId w:val="0"/>
        </w:numPr>
        <w:tabs>
          <w:tab w:val="clear" w:pos="567"/>
        </w:tabs>
        <w:spacing w:line="240" w:lineRule="auto"/>
        <w:ind w:right="-2"/>
        <w:rPr>
          <w:lang w:val="hr-HR"/>
        </w:rPr>
      </w:pPr>
    </w:p>
    <w:p w14:paraId="23419240" w14:textId="77777777" w:rsidR="00134B7F" w:rsidRPr="00134B7F" w:rsidRDefault="00134B7F" w:rsidP="00232163">
      <w:pPr>
        <w:shd w:val="clear" w:color="auto" w:fill="FFFFFF"/>
        <w:spacing w:line="240" w:lineRule="auto"/>
        <w:rPr>
          <w:b/>
          <w:szCs w:val="24"/>
          <w:lang w:val="hr-HR" w:eastAsia="hr-HR"/>
        </w:rPr>
      </w:pPr>
      <w:r w:rsidRPr="00134B7F">
        <w:rPr>
          <w:b/>
          <w:szCs w:val="24"/>
          <w:lang w:val="hr-HR" w:eastAsia="hr-HR"/>
        </w:rPr>
        <w:t>Cijepljenje</w:t>
      </w:r>
    </w:p>
    <w:p w14:paraId="2594673C" w14:textId="77777777" w:rsidR="00134B7F" w:rsidRPr="00134B7F" w:rsidRDefault="00134B7F" w:rsidP="00232163">
      <w:pPr>
        <w:shd w:val="clear" w:color="auto" w:fill="FFFFFF"/>
        <w:spacing w:line="240" w:lineRule="auto"/>
        <w:rPr>
          <w:i/>
          <w:szCs w:val="24"/>
          <w:lang w:val="hr-HR" w:eastAsia="hr-HR"/>
        </w:rPr>
      </w:pPr>
      <w:r w:rsidRPr="00134B7F">
        <w:rPr>
          <w:szCs w:val="24"/>
          <w:lang w:val="hr-HR" w:eastAsia="hr-HR"/>
        </w:rPr>
        <w:t xml:space="preserve">Ako se trebate cijepiti, posavjetujte se sa svojim liječnikom. Za vrijeme uzimanja </w:t>
      </w:r>
      <w:r w:rsidRPr="00134B7F">
        <w:rPr>
          <w:lang w:val="hr-HR"/>
        </w:rPr>
        <w:t xml:space="preserve">lijeka </w:t>
      </w:r>
      <w:proofErr w:type="spellStart"/>
      <w:r w:rsidRPr="00134B7F">
        <w:rPr>
          <w:lang w:val="hr-HR"/>
        </w:rPr>
        <w:t>Arava</w:t>
      </w:r>
      <w:proofErr w:type="spellEnd"/>
      <w:r w:rsidRPr="00134B7F">
        <w:rPr>
          <w:lang w:val="hr-HR"/>
        </w:rPr>
        <w:t>,</w:t>
      </w:r>
      <w:r w:rsidRPr="00134B7F">
        <w:rPr>
          <w:szCs w:val="24"/>
          <w:lang w:val="hr-HR" w:eastAsia="hr-HR"/>
        </w:rPr>
        <w:t xml:space="preserve"> kao i određeno vrijeme nakon prekida liječenja, ne smije se provoditi cijepljenje određenim cjepivima</w:t>
      </w:r>
      <w:r w:rsidRPr="00134B7F">
        <w:rPr>
          <w:lang w:val="hr-HR"/>
        </w:rPr>
        <w:t>.</w:t>
      </w:r>
    </w:p>
    <w:p w14:paraId="4949354C" w14:textId="77777777" w:rsidR="00134B7F" w:rsidRPr="00134B7F" w:rsidRDefault="00134B7F" w:rsidP="00232163">
      <w:pPr>
        <w:numPr>
          <w:ilvl w:val="12"/>
          <w:numId w:val="0"/>
        </w:numPr>
        <w:tabs>
          <w:tab w:val="clear" w:pos="567"/>
        </w:tabs>
        <w:spacing w:line="240" w:lineRule="auto"/>
        <w:ind w:right="-2"/>
        <w:rPr>
          <w:lang w:val="hr-HR"/>
        </w:rPr>
      </w:pPr>
    </w:p>
    <w:p w14:paraId="188E8FE9" w14:textId="77777777" w:rsidR="00134B7F" w:rsidRPr="00134B7F" w:rsidRDefault="00134B7F" w:rsidP="00232163">
      <w:pPr>
        <w:numPr>
          <w:ilvl w:val="12"/>
          <w:numId w:val="0"/>
        </w:numPr>
        <w:tabs>
          <w:tab w:val="clear" w:pos="567"/>
        </w:tabs>
        <w:spacing w:line="240" w:lineRule="auto"/>
        <w:ind w:right="-2"/>
        <w:rPr>
          <w:lang w:val="hr-HR"/>
        </w:rPr>
      </w:pPr>
      <w:proofErr w:type="spellStart"/>
      <w:r w:rsidRPr="00134B7F">
        <w:rPr>
          <w:b/>
          <w:lang w:val="hr-HR"/>
        </w:rPr>
        <w:t>Arava</w:t>
      </w:r>
      <w:proofErr w:type="spellEnd"/>
      <w:r w:rsidRPr="00134B7F">
        <w:rPr>
          <w:lang w:val="hr-HR"/>
        </w:rPr>
        <w:t xml:space="preserve"> </w:t>
      </w:r>
      <w:r w:rsidRPr="00134B7F">
        <w:rPr>
          <w:b/>
          <w:lang w:val="hr-HR"/>
        </w:rPr>
        <w:t xml:space="preserve">s hranom, pićem i alkoholom </w:t>
      </w:r>
    </w:p>
    <w:p w14:paraId="30339551" w14:textId="77777777" w:rsidR="00134B7F" w:rsidRPr="00134B7F" w:rsidRDefault="00134B7F" w:rsidP="00232163">
      <w:pPr>
        <w:numPr>
          <w:ilvl w:val="12"/>
          <w:numId w:val="0"/>
        </w:numPr>
        <w:tabs>
          <w:tab w:val="clear" w:pos="567"/>
        </w:tabs>
        <w:spacing w:line="240" w:lineRule="auto"/>
        <w:ind w:right="-2"/>
        <w:rPr>
          <w:szCs w:val="24"/>
          <w:lang w:val="hr-HR" w:eastAsia="hr-HR"/>
        </w:rPr>
      </w:pPr>
      <w:proofErr w:type="spellStart"/>
      <w:r w:rsidRPr="00134B7F">
        <w:rPr>
          <w:szCs w:val="24"/>
          <w:lang w:val="hr-HR" w:eastAsia="hr-HR"/>
        </w:rPr>
        <w:t>Arava</w:t>
      </w:r>
      <w:proofErr w:type="spellEnd"/>
      <w:r w:rsidRPr="00134B7F">
        <w:rPr>
          <w:szCs w:val="24"/>
          <w:lang w:val="hr-HR" w:eastAsia="hr-HR"/>
        </w:rPr>
        <w:t xml:space="preserve"> se može uzimati s hranom ili bez nje.</w:t>
      </w:r>
    </w:p>
    <w:p w14:paraId="45F41CB1" w14:textId="77777777" w:rsidR="00134B7F" w:rsidRPr="00134B7F" w:rsidRDefault="00134B7F" w:rsidP="00232163">
      <w:pPr>
        <w:numPr>
          <w:ilvl w:val="12"/>
          <w:numId w:val="0"/>
        </w:numPr>
        <w:tabs>
          <w:tab w:val="clear" w:pos="567"/>
        </w:tabs>
        <w:spacing w:line="240" w:lineRule="auto"/>
        <w:ind w:right="-2"/>
        <w:rPr>
          <w:lang w:val="hr-HR"/>
        </w:rPr>
      </w:pPr>
      <w:r w:rsidRPr="00134B7F">
        <w:rPr>
          <w:szCs w:val="24"/>
          <w:lang w:val="hr-HR" w:eastAsia="hr-HR"/>
        </w:rPr>
        <w:t xml:space="preserve">Ne preporučuje se konzumacija alkohola tijekom liječenja lijekom </w:t>
      </w:r>
      <w:proofErr w:type="spellStart"/>
      <w:r w:rsidRPr="00134B7F">
        <w:rPr>
          <w:szCs w:val="24"/>
          <w:lang w:val="hr-HR" w:eastAsia="hr-HR"/>
        </w:rPr>
        <w:t>Arava</w:t>
      </w:r>
      <w:proofErr w:type="spellEnd"/>
      <w:r w:rsidRPr="00134B7F">
        <w:rPr>
          <w:szCs w:val="24"/>
          <w:lang w:val="hr-HR" w:eastAsia="hr-HR"/>
        </w:rPr>
        <w:t xml:space="preserve">. Konzumacija alkohola za vrijeme liječenja </w:t>
      </w:r>
      <w:r w:rsidRPr="00134B7F">
        <w:rPr>
          <w:lang w:val="hr-HR"/>
        </w:rPr>
        <w:t xml:space="preserve">lijekom </w:t>
      </w:r>
      <w:proofErr w:type="spellStart"/>
      <w:r w:rsidRPr="00134B7F">
        <w:rPr>
          <w:lang w:val="hr-HR"/>
        </w:rPr>
        <w:t>Arava</w:t>
      </w:r>
      <w:proofErr w:type="spellEnd"/>
      <w:r w:rsidRPr="00134B7F">
        <w:rPr>
          <w:b/>
          <w:lang w:val="hr-HR"/>
        </w:rPr>
        <w:t xml:space="preserve"> </w:t>
      </w:r>
      <w:r w:rsidRPr="00134B7F">
        <w:rPr>
          <w:szCs w:val="24"/>
          <w:lang w:val="hr-HR" w:eastAsia="hr-HR"/>
        </w:rPr>
        <w:t>može povećati mogućnost oštećenja jetre.</w:t>
      </w:r>
    </w:p>
    <w:p w14:paraId="40FD8B17" w14:textId="77777777" w:rsidR="00134B7F" w:rsidRPr="00134B7F" w:rsidRDefault="00134B7F" w:rsidP="00232163">
      <w:pPr>
        <w:numPr>
          <w:ilvl w:val="12"/>
          <w:numId w:val="0"/>
        </w:numPr>
        <w:tabs>
          <w:tab w:val="clear" w:pos="567"/>
          <w:tab w:val="left" w:pos="1290"/>
        </w:tabs>
        <w:spacing w:line="240" w:lineRule="auto"/>
        <w:ind w:right="-2"/>
        <w:rPr>
          <w:lang w:val="hr-HR"/>
        </w:rPr>
      </w:pPr>
    </w:p>
    <w:p w14:paraId="59CDD48F" w14:textId="77777777" w:rsidR="00134B7F" w:rsidRPr="00134B7F" w:rsidRDefault="00134B7F" w:rsidP="00232163">
      <w:pPr>
        <w:numPr>
          <w:ilvl w:val="12"/>
          <w:numId w:val="0"/>
        </w:numPr>
        <w:tabs>
          <w:tab w:val="clear" w:pos="567"/>
        </w:tabs>
        <w:spacing w:line="240" w:lineRule="auto"/>
        <w:ind w:right="-2"/>
        <w:outlineLvl w:val="0"/>
        <w:rPr>
          <w:b/>
          <w:lang w:val="hr-HR"/>
        </w:rPr>
      </w:pPr>
      <w:r w:rsidRPr="00134B7F">
        <w:rPr>
          <w:b/>
          <w:lang w:val="hr-HR"/>
        </w:rPr>
        <w:t>Trudnoća i dojenje</w:t>
      </w:r>
    </w:p>
    <w:p w14:paraId="48605EAC" w14:textId="77777777" w:rsidR="00134B7F" w:rsidRPr="00134B7F" w:rsidRDefault="00134B7F" w:rsidP="00232163">
      <w:pPr>
        <w:numPr>
          <w:ilvl w:val="12"/>
          <w:numId w:val="0"/>
        </w:numPr>
        <w:tabs>
          <w:tab w:val="clear" w:pos="567"/>
        </w:tabs>
        <w:spacing w:line="240" w:lineRule="auto"/>
        <w:rPr>
          <w:lang w:val="hr-HR"/>
        </w:rPr>
      </w:pPr>
      <w:r w:rsidRPr="00134B7F">
        <w:rPr>
          <w:b/>
          <w:lang w:val="hr-HR"/>
        </w:rPr>
        <w:t xml:space="preserve">Nemojte </w:t>
      </w:r>
      <w:r w:rsidRPr="00845A81">
        <w:rPr>
          <w:lang w:val="hr-HR"/>
        </w:rPr>
        <w:t>uzimati</w:t>
      </w:r>
      <w:r w:rsidRPr="00134B7F">
        <w:rPr>
          <w:lang w:val="hr-HR"/>
        </w:rPr>
        <w:t xml:space="preserve"> lijek </w:t>
      </w:r>
      <w:proofErr w:type="spellStart"/>
      <w:r w:rsidRPr="00134B7F">
        <w:rPr>
          <w:lang w:val="hr-HR"/>
        </w:rPr>
        <w:t>Arava</w:t>
      </w:r>
      <w:proofErr w:type="spellEnd"/>
      <w:r w:rsidRPr="00134B7F">
        <w:rPr>
          <w:lang w:val="hr-HR"/>
        </w:rPr>
        <w:t xml:space="preserve"> ako ste </w:t>
      </w:r>
      <w:r w:rsidRPr="00134B7F">
        <w:rPr>
          <w:b/>
          <w:lang w:val="hr-HR"/>
        </w:rPr>
        <w:t xml:space="preserve">trudni </w:t>
      </w:r>
      <w:r w:rsidRPr="00134B7F">
        <w:rPr>
          <w:lang w:val="hr-HR"/>
        </w:rPr>
        <w:t xml:space="preserve">ili mislite da biste mogli biti trudni. Ako ste trudni ili zatrudnite dok uzimate lijek </w:t>
      </w:r>
      <w:proofErr w:type="spellStart"/>
      <w:r w:rsidRPr="00134B7F">
        <w:rPr>
          <w:lang w:val="hr-HR"/>
        </w:rPr>
        <w:t>Arava</w:t>
      </w:r>
      <w:proofErr w:type="spellEnd"/>
      <w:r w:rsidRPr="00134B7F">
        <w:rPr>
          <w:lang w:val="hr-HR"/>
        </w:rPr>
        <w:t>, rizik od pojave ozbiljnih prirođenih mana u Vašeg djeteta je povećan. Žene</w:t>
      </w:r>
      <w:r w:rsidR="005869E8">
        <w:rPr>
          <w:lang w:val="hr-HR"/>
        </w:rPr>
        <w:t xml:space="preserve"> </w:t>
      </w:r>
      <w:r w:rsidRPr="00134B7F">
        <w:rPr>
          <w:lang w:val="hr-HR"/>
        </w:rPr>
        <w:t xml:space="preserve">reproduktivne dobi ne smiju uzimati </w:t>
      </w:r>
      <w:r w:rsidRPr="00134B7F">
        <w:rPr>
          <w:bCs/>
          <w:lang w:val="hr-HR"/>
        </w:rPr>
        <w:t xml:space="preserve">lijek </w:t>
      </w:r>
      <w:proofErr w:type="spellStart"/>
      <w:r w:rsidRPr="00134B7F">
        <w:rPr>
          <w:bCs/>
          <w:lang w:val="hr-HR"/>
        </w:rPr>
        <w:t>Arava</w:t>
      </w:r>
      <w:proofErr w:type="spellEnd"/>
      <w:r w:rsidRPr="00134B7F">
        <w:rPr>
          <w:lang w:val="hr-HR"/>
        </w:rPr>
        <w:t xml:space="preserve"> ako ne </w:t>
      </w:r>
      <w:r w:rsidR="008A4371">
        <w:rPr>
          <w:lang w:val="hr-HR"/>
        </w:rPr>
        <w:t>koriste</w:t>
      </w:r>
      <w:r w:rsidRPr="00134B7F">
        <w:rPr>
          <w:lang w:val="hr-HR"/>
        </w:rPr>
        <w:t xml:space="preserve"> učinkovitu kontracepciju.</w:t>
      </w:r>
      <w:r w:rsidR="005869E8">
        <w:rPr>
          <w:lang w:val="hr-HR"/>
        </w:rPr>
        <w:t xml:space="preserve"> </w:t>
      </w:r>
    </w:p>
    <w:p w14:paraId="341CB577" w14:textId="77777777" w:rsidR="00134B7F" w:rsidRPr="00134B7F" w:rsidRDefault="00134B7F" w:rsidP="00232163">
      <w:pPr>
        <w:numPr>
          <w:ilvl w:val="12"/>
          <w:numId w:val="0"/>
        </w:numPr>
        <w:tabs>
          <w:tab w:val="clear" w:pos="567"/>
        </w:tabs>
        <w:spacing w:line="240" w:lineRule="auto"/>
        <w:rPr>
          <w:lang w:val="hr-HR"/>
        </w:rPr>
      </w:pPr>
    </w:p>
    <w:p w14:paraId="4C6A6CEC" w14:textId="77777777" w:rsidR="00134B7F" w:rsidRPr="00134B7F" w:rsidRDefault="00134B7F" w:rsidP="00232163">
      <w:pPr>
        <w:numPr>
          <w:ilvl w:val="12"/>
          <w:numId w:val="0"/>
        </w:numPr>
        <w:tabs>
          <w:tab w:val="clear" w:pos="567"/>
        </w:tabs>
        <w:spacing w:line="240" w:lineRule="auto"/>
        <w:rPr>
          <w:szCs w:val="24"/>
          <w:lang w:val="hr-HR" w:eastAsia="hr-HR"/>
        </w:rPr>
      </w:pPr>
      <w:r w:rsidRPr="00134B7F">
        <w:rPr>
          <w:szCs w:val="24"/>
          <w:lang w:val="hr-HR" w:eastAsia="hr-HR"/>
        </w:rPr>
        <w:t xml:space="preserve">Obavijestite svog liječnika ako planirate zatrudnjeti nakon prekida liječenja lijekom </w:t>
      </w:r>
      <w:proofErr w:type="spellStart"/>
      <w:r w:rsidRPr="00134B7F">
        <w:rPr>
          <w:lang w:val="hr-HR"/>
        </w:rPr>
        <w:t>Arava</w:t>
      </w:r>
      <w:proofErr w:type="spellEnd"/>
      <w:r w:rsidR="008A4371">
        <w:rPr>
          <w:lang w:val="hr-HR"/>
        </w:rPr>
        <w:t>,</w:t>
      </w:r>
      <w:r w:rsidRPr="00134B7F">
        <w:rPr>
          <w:b/>
          <w:lang w:val="hr-HR"/>
        </w:rPr>
        <w:t xml:space="preserve"> </w:t>
      </w:r>
      <w:r w:rsidRPr="00134B7F">
        <w:rPr>
          <w:szCs w:val="24"/>
          <w:lang w:val="hr-HR" w:eastAsia="hr-HR"/>
        </w:rPr>
        <w:t xml:space="preserve">jer se svi tragovi </w:t>
      </w:r>
      <w:r w:rsidRPr="00134B7F">
        <w:rPr>
          <w:lang w:val="hr-HR"/>
        </w:rPr>
        <w:t xml:space="preserve">lijeka </w:t>
      </w:r>
      <w:proofErr w:type="spellStart"/>
      <w:r w:rsidRPr="00134B7F">
        <w:rPr>
          <w:lang w:val="hr-HR"/>
        </w:rPr>
        <w:t>Arava</w:t>
      </w:r>
      <w:proofErr w:type="spellEnd"/>
      <w:r w:rsidRPr="00134B7F">
        <w:rPr>
          <w:lang w:val="hr-HR"/>
        </w:rPr>
        <w:t xml:space="preserve"> </w:t>
      </w:r>
      <w:r w:rsidRPr="00134B7F">
        <w:rPr>
          <w:szCs w:val="24"/>
          <w:lang w:val="hr-HR" w:eastAsia="hr-HR"/>
        </w:rPr>
        <w:t xml:space="preserve">moraju ukloniti iz organizma prije nego što pokušate zatrudnjeti. Za to može biti potrebno i do dvije godine. To se razdoblje može smanjiti na nekoliko tjedana ako uzimate neke lijekove koji ubrzavaju uklanjanje lijeka </w:t>
      </w:r>
      <w:proofErr w:type="spellStart"/>
      <w:r w:rsidRPr="00134B7F">
        <w:rPr>
          <w:szCs w:val="24"/>
          <w:lang w:val="hr-HR" w:eastAsia="hr-HR"/>
        </w:rPr>
        <w:t>Arava</w:t>
      </w:r>
      <w:proofErr w:type="spellEnd"/>
      <w:r w:rsidRPr="00134B7F">
        <w:rPr>
          <w:szCs w:val="24"/>
          <w:lang w:val="hr-HR" w:eastAsia="hr-HR"/>
        </w:rPr>
        <w:t xml:space="preserve"> iz tijela.</w:t>
      </w:r>
    </w:p>
    <w:p w14:paraId="29E179A5" w14:textId="77777777" w:rsidR="00134B7F" w:rsidRPr="00134B7F" w:rsidRDefault="00134B7F" w:rsidP="00232163">
      <w:pPr>
        <w:numPr>
          <w:ilvl w:val="12"/>
          <w:numId w:val="0"/>
        </w:numPr>
        <w:tabs>
          <w:tab w:val="clear" w:pos="567"/>
        </w:tabs>
        <w:spacing w:line="240" w:lineRule="auto"/>
        <w:rPr>
          <w:lang w:val="hr-HR"/>
        </w:rPr>
      </w:pPr>
      <w:r w:rsidRPr="00134B7F">
        <w:rPr>
          <w:szCs w:val="24"/>
          <w:lang w:val="hr-HR" w:eastAsia="hr-HR"/>
        </w:rPr>
        <w:t xml:space="preserve">U oba slučaja krvnim pretragama treba potvrditi da je </w:t>
      </w:r>
      <w:proofErr w:type="spellStart"/>
      <w:r w:rsidRPr="00134B7F">
        <w:rPr>
          <w:szCs w:val="24"/>
          <w:lang w:val="hr-HR" w:eastAsia="hr-HR"/>
        </w:rPr>
        <w:t>Arava</w:t>
      </w:r>
      <w:proofErr w:type="spellEnd"/>
      <w:r w:rsidRPr="00134B7F">
        <w:rPr>
          <w:szCs w:val="24"/>
          <w:lang w:val="hr-HR" w:eastAsia="hr-HR"/>
        </w:rPr>
        <w:t xml:space="preserve"> u dovoljnoj mjeri uklonjena iz Vašega organizma. Ako jest, morate pričekati još barem mjesec dana prije nego što pokušate zatrudnjeti</w:t>
      </w:r>
      <w:r w:rsidRPr="00134B7F">
        <w:rPr>
          <w:lang w:val="hr-HR"/>
        </w:rPr>
        <w:t>.</w:t>
      </w:r>
      <w:r w:rsidR="005869E8">
        <w:rPr>
          <w:lang w:val="hr-HR"/>
        </w:rPr>
        <w:t xml:space="preserve"> </w:t>
      </w:r>
    </w:p>
    <w:p w14:paraId="4A047599" w14:textId="77777777" w:rsidR="00134B7F" w:rsidRPr="00134B7F" w:rsidRDefault="00134B7F" w:rsidP="00232163">
      <w:pPr>
        <w:numPr>
          <w:ilvl w:val="12"/>
          <w:numId w:val="0"/>
        </w:numPr>
        <w:tabs>
          <w:tab w:val="clear" w:pos="567"/>
        </w:tabs>
        <w:spacing w:line="240" w:lineRule="auto"/>
        <w:rPr>
          <w:lang w:val="hr-HR"/>
        </w:rPr>
      </w:pPr>
    </w:p>
    <w:p w14:paraId="28205370" w14:textId="77777777" w:rsidR="00134B7F" w:rsidRPr="00134B7F" w:rsidRDefault="00134B7F" w:rsidP="00232163">
      <w:pPr>
        <w:numPr>
          <w:ilvl w:val="12"/>
          <w:numId w:val="0"/>
        </w:numPr>
        <w:tabs>
          <w:tab w:val="clear" w:pos="567"/>
        </w:tabs>
        <w:spacing w:line="240" w:lineRule="auto"/>
        <w:rPr>
          <w:lang w:val="hr-HR"/>
        </w:rPr>
      </w:pPr>
      <w:r w:rsidRPr="00134B7F">
        <w:rPr>
          <w:lang w:val="hr-HR"/>
        </w:rPr>
        <w:t xml:space="preserve">Za dodatne informacije o laboratorijskim pretragama obratite se svome liječniku. </w:t>
      </w:r>
    </w:p>
    <w:p w14:paraId="7B2DB5E4" w14:textId="77777777" w:rsidR="00134B7F" w:rsidRPr="00134B7F" w:rsidRDefault="00134B7F" w:rsidP="00232163">
      <w:pPr>
        <w:numPr>
          <w:ilvl w:val="12"/>
          <w:numId w:val="0"/>
        </w:numPr>
        <w:tabs>
          <w:tab w:val="clear" w:pos="567"/>
        </w:tabs>
        <w:spacing w:line="240" w:lineRule="auto"/>
        <w:rPr>
          <w:lang w:val="hr-HR"/>
        </w:rPr>
      </w:pPr>
    </w:p>
    <w:p w14:paraId="23A7F39A" w14:textId="77777777" w:rsidR="00134B7F" w:rsidRPr="00134B7F" w:rsidRDefault="00134B7F" w:rsidP="00232163">
      <w:pPr>
        <w:shd w:val="clear" w:color="auto" w:fill="FFFFFF"/>
        <w:tabs>
          <w:tab w:val="clear" w:pos="567"/>
        </w:tabs>
        <w:overflowPunct w:val="0"/>
        <w:autoSpaceDE w:val="0"/>
        <w:autoSpaceDN w:val="0"/>
        <w:adjustRightInd w:val="0"/>
        <w:spacing w:line="240" w:lineRule="auto"/>
        <w:textAlignment w:val="baseline"/>
        <w:rPr>
          <w:lang w:val="hr-HR"/>
        </w:rPr>
      </w:pPr>
      <w:r w:rsidRPr="00134B7F">
        <w:rPr>
          <w:lang w:val="hr-HR"/>
        </w:rPr>
        <w:t xml:space="preserve">Ako posumnjate da ste zatrudnjeli za vrijeme uzimanja lijeka </w:t>
      </w:r>
      <w:proofErr w:type="spellStart"/>
      <w:r w:rsidRPr="00134B7F">
        <w:rPr>
          <w:lang w:val="hr-HR"/>
        </w:rPr>
        <w:t>Arava</w:t>
      </w:r>
      <w:proofErr w:type="spellEnd"/>
      <w:r w:rsidRPr="00134B7F">
        <w:rPr>
          <w:lang w:val="hr-HR"/>
        </w:rPr>
        <w:t xml:space="preserve"> ili unutar dvije godine nakon prekida liječenja, morate se </w:t>
      </w:r>
      <w:r w:rsidRPr="00134B7F">
        <w:rPr>
          <w:b/>
          <w:lang w:val="hr-HR"/>
        </w:rPr>
        <w:t>odmah</w:t>
      </w:r>
      <w:r w:rsidRPr="00134B7F">
        <w:rPr>
          <w:lang w:val="hr-HR"/>
        </w:rPr>
        <w:t xml:space="preserve"> obratiti svome liječniku radi testiranja na trudnoću. Ako test potvrdi trudnoću, liječnik može preporučiti liječenje određenim lijekovima kojima se </w:t>
      </w:r>
      <w:proofErr w:type="spellStart"/>
      <w:r w:rsidRPr="00134B7F">
        <w:rPr>
          <w:lang w:val="hr-HR"/>
        </w:rPr>
        <w:t>Arava</w:t>
      </w:r>
      <w:proofErr w:type="spellEnd"/>
      <w:r w:rsidRPr="00134B7F">
        <w:rPr>
          <w:lang w:val="hr-HR"/>
        </w:rPr>
        <w:t xml:space="preserve"> brzo i u dovoljnoj mjeri izlučuje iz organizma, jer se time može smanjiti opasnost za Vaše dijete.</w:t>
      </w:r>
    </w:p>
    <w:p w14:paraId="7D391383" w14:textId="77777777" w:rsidR="00134B7F" w:rsidRPr="00134B7F" w:rsidRDefault="00134B7F" w:rsidP="00232163">
      <w:pPr>
        <w:shd w:val="clear" w:color="auto" w:fill="FFFFFF"/>
        <w:tabs>
          <w:tab w:val="clear" w:pos="567"/>
        </w:tabs>
        <w:overflowPunct w:val="0"/>
        <w:autoSpaceDE w:val="0"/>
        <w:autoSpaceDN w:val="0"/>
        <w:adjustRightInd w:val="0"/>
        <w:spacing w:line="240" w:lineRule="auto"/>
        <w:textAlignment w:val="baseline"/>
        <w:rPr>
          <w:lang w:val="hr-HR"/>
        </w:rPr>
      </w:pPr>
    </w:p>
    <w:p w14:paraId="11AE8E1D" w14:textId="77777777" w:rsidR="00134B7F" w:rsidRPr="00134B7F" w:rsidRDefault="00134B7F" w:rsidP="00232163">
      <w:pPr>
        <w:shd w:val="clear" w:color="auto" w:fill="FFFFFF"/>
        <w:tabs>
          <w:tab w:val="clear" w:pos="567"/>
        </w:tabs>
        <w:overflowPunct w:val="0"/>
        <w:autoSpaceDE w:val="0"/>
        <w:autoSpaceDN w:val="0"/>
        <w:adjustRightInd w:val="0"/>
        <w:spacing w:line="240" w:lineRule="auto"/>
        <w:textAlignment w:val="baseline"/>
        <w:rPr>
          <w:lang w:val="hr-HR"/>
        </w:rPr>
      </w:pPr>
      <w:r w:rsidRPr="00134B7F">
        <w:rPr>
          <w:b/>
          <w:lang w:val="hr-HR"/>
        </w:rPr>
        <w:t>Nemojte</w:t>
      </w:r>
      <w:r w:rsidRPr="00134B7F">
        <w:rPr>
          <w:lang w:val="hr-HR"/>
        </w:rPr>
        <w:t xml:space="preserve"> uzimati lijek </w:t>
      </w:r>
      <w:proofErr w:type="spellStart"/>
      <w:r w:rsidRPr="00134B7F">
        <w:rPr>
          <w:lang w:val="hr-HR"/>
        </w:rPr>
        <w:t>Arava</w:t>
      </w:r>
      <w:proofErr w:type="spellEnd"/>
      <w:r w:rsidRPr="00134B7F">
        <w:rPr>
          <w:lang w:val="hr-HR"/>
        </w:rPr>
        <w:t xml:space="preserve"> dok </w:t>
      </w:r>
      <w:r w:rsidRPr="00134B7F">
        <w:rPr>
          <w:b/>
          <w:lang w:val="hr-HR"/>
        </w:rPr>
        <w:t>dojite</w:t>
      </w:r>
      <w:r w:rsidRPr="00134B7F">
        <w:rPr>
          <w:lang w:val="hr-HR"/>
        </w:rPr>
        <w:t xml:space="preserve"> jer se </w:t>
      </w:r>
      <w:proofErr w:type="spellStart"/>
      <w:r w:rsidRPr="00134B7F">
        <w:rPr>
          <w:lang w:val="hr-HR"/>
        </w:rPr>
        <w:t>leflunomid</w:t>
      </w:r>
      <w:proofErr w:type="spellEnd"/>
      <w:r w:rsidRPr="00134B7F">
        <w:rPr>
          <w:lang w:val="hr-HR"/>
        </w:rPr>
        <w:t xml:space="preserve"> </w:t>
      </w:r>
      <w:r w:rsidRPr="00134B7F">
        <w:rPr>
          <w:szCs w:val="24"/>
          <w:lang w:val="hr-HR" w:eastAsia="hr-HR"/>
        </w:rPr>
        <w:t>izlučuje u majčino mlijeko.</w:t>
      </w:r>
      <w:r w:rsidR="005869E8">
        <w:rPr>
          <w:szCs w:val="24"/>
          <w:lang w:val="hr-HR" w:eastAsia="hr-HR"/>
        </w:rPr>
        <w:t xml:space="preserve"> </w:t>
      </w:r>
    </w:p>
    <w:p w14:paraId="708EBC62" w14:textId="77777777" w:rsidR="00134B7F" w:rsidRPr="00134B7F" w:rsidRDefault="00134B7F" w:rsidP="00232163">
      <w:pPr>
        <w:numPr>
          <w:ilvl w:val="12"/>
          <w:numId w:val="0"/>
        </w:numPr>
        <w:tabs>
          <w:tab w:val="clear" w:pos="567"/>
        </w:tabs>
        <w:spacing w:line="240" w:lineRule="auto"/>
        <w:ind w:right="-2"/>
        <w:outlineLvl w:val="0"/>
        <w:rPr>
          <w:b/>
          <w:lang w:val="hr-HR"/>
        </w:rPr>
      </w:pPr>
    </w:p>
    <w:p w14:paraId="2EDDF13E" w14:textId="77777777" w:rsidR="00134B7F" w:rsidRPr="00134B7F" w:rsidRDefault="00134B7F" w:rsidP="00232163">
      <w:pPr>
        <w:spacing w:line="240" w:lineRule="auto"/>
        <w:rPr>
          <w:b/>
          <w:szCs w:val="24"/>
          <w:lang w:val="hr-HR"/>
        </w:rPr>
      </w:pPr>
      <w:r w:rsidRPr="00134B7F">
        <w:rPr>
          <w:b/>
          <w:szCs w:val="24"/>
          <w:lang w:val="hr-HR"/>
        </w:rPr>
        <w:t>Upravljanje vozilima i strojevima</w:t>
      </w:r>
    </w:p>
    <w:p w14:paraId="137C91E5" w14:textId="77777777" w:rsidR="00134B7F" w:rsidRPr="00134B7F" w:rsidRDefault="00134B7F" w:rsidP="00232163">
      <w:pPr>
        <w:numPr>
          <w:ilvl w:val="12"/>
          <w:numId w:val="0"/>
        </w:numPr>
        <w:tabs>
          <w:tab w:val="clear" w:pos="567"/>
        </w:tabs>
        <w:spacing w:line="240" w:lineRule="auto"/>
        <w:ind w:right="-29"/>
        <w:rPr>
          <w:lang w:val="hr-HR"/>
        </w:rPr>
      </w:pPr>
      <w:proofErr w:type="spellStart"/>
      <w:r w:rsidRPr="00134B7F">
        <w:rPr>
          <w:szCs w:val="24"/>
          <w:lang w:val="hr-HR" w:eastAsia="hr-HR"/>
        </w:rPr>
        <w:t>Arava</w:t>
      </w:r>
      <w:proofErr w:type="spellEnd"/>
      <w:r w:rsidRPr="00134B7F">
        <w:rPr>
          <w:szCs w:val="24"/>
          <w:lang w:val="hr-HR" w:eastAsia="hr-HR"/>
        </w:rPr>
        <w:t xml:space="preserve"> može izazvati omaglicu, što može smanjiti sposobnost koncentracije i reagiranja. </w:t>
      </w:r>
      <w:r w:rsidRPr="00134B7F">
        <w:rPr>
          <w:bCs/>
          <w:szCs w:val="24"/>
          <w:lang w:val="hr-HR" w:eastAsia="hr-HR"/>
        </w:rPr>
        <w:t>Ako se to dogodi, nemojte voziti ni upravljati strojevima</w:t>
      </w:r>
      <w:r w:rsidRPr="00134B7F">
        <w:rPr>
          <w:bCs/>
          <w:lang w:val="hr-HR"/>
        </w:rPr>
        <w:t>.</w:t>
      </w:r>
      <w:r w:rsidRPr="00134B7F">
        <w:rPr>
          <w:lang w:val="hr-HR"/>
        </w:rPr>
        <w:t xml:space="preserve"> </w:t>
      </w:r>
    </w:p>
    <w:p w14:paraId="2CF5C4C6" w14:textId="77777777" w:rsidR="00134B7F" w:rsidRPr="00134B7F" w:rsidRDefault="00134B7F" w:rsidP="00232163">
      <w:pPr>
        <w:numPr>
          <w:ilvl w:val="12"/>
          <w:numId w:val="0"/>
        </w:numPr>
        <w:tabs>
          <w:tab w:val="clear" w:pos="567"/>
        </w:tabs>
        <w:spacing w:line="240" w:lineRule="auto"/>
        <w:ind w:right="-2"/>
        <w:outlineLvl w:val="0"/>
        <w:rPr>
          <w:b/>
          <w:lang w:val="hr-HR"/>
        </w:rPr>
      </w:pPr>
    </w:p>
    <w:p w14:paraId="6B8ABDD0" w14:textId="77777777" w:rsidR="00134B7F" w:rsidRPr="00134B7F" w:rsidRDefault="00134B7F" w:rsidP="00232163">
      <w:pPr>
        <w:numPr>
          <w:ilvl w:val="12"/>
          <w:numId w:val="0"/>
        </w:numPr>
        <w:tabs>
          <w:tab w:val="clear" w:pos="567"/>
        </w:tabs>
        <w:spacing w:line="240" w:lineRule="auto"/>
        <w:ind w:right="-2"/>
        <w:rPr>
          <w:lang w:val="hr-HR"/>
        </w:rPr>
      </w:pPr>
      <w:proofErr w:type="spellStart"/>
      <w:r w:rsidRPr="00134B7F">
        <w:rPr>
          <w:b/>
          <w:lang w:val="hr-HR"/>
        </w:rPr>
        <w:t>Arava</w:t>
      </w:r>
      <w:proofErr w:type="spellEnd"/>
      <w:r w:rsidRPr="00134B7F">
        <w:rPr>
          <w:lang w:val="hr-HR"/>
        </w:rPr>
        <w:t xml:space="preserve"> </w:t>
      </w:r>
      <w:r w:rsidRPr="00134B7F">
        <w:rPr>
          <w:b/>
          <w:lang w:val="hr-HR"/>
        </w:rPr>
        <w:t>sadrži laktozu</w:t>
      </w:r>
    </w:p>
    <w:p w14:paraId="44A0C541" w14:textId="77777777" w:rsidR="00134B7F" w:rsidRPr="00134B7F" w:rsidRDefault="00134B7F" w:rsidP="00232163">
      <w:pPr>
        <w:numPr>
          <w:ilvl w:val="12"/>
          <w:numId w:val="0"/>
        </w:numPr>
        <w:tabs>
          <w:tab w:val="clear" w:pos="567"/>
        </w:tabs>
        <w:spacing w:line="240" w:lineRule="auto"/>
        <w:ind w:right="-2"/>
        <w:rPr>
          <w:lang w:val="hr-HR"/>
        </w:rPr>
      </w:pPr>
      <w:r w:rsidRPr="00134B7F">
        <w:rPr>
          <w:szCs w:val="24"/>
          <w:lang w:val="hr-HR"/>
        </w:rPr>
        <w:t xml:space="preserve">Ako Vam je liječnik rekao da ne podnosite neke šećere, posavjetujte se sa svojim liječnikom prije nego što počnete uzimati ovaj lijek. </w:t>
      </w:r>
    </w:p>
    <w:p w14:paraId="66BC2FA5" w14:textId="77777777" w:rsidR="00134B7F" w:rsidRPr="00134B7F" w:rsidRDefault="00134B7F" w:rsidP="00232163">
      <w:pPr>
        <w:numPr>
          <w:ilvl w:val="12"/>
          <w:numId w:val="0"/>
        </w:numPr>
        <w:tabs>
          <w:tab w:val="clear" w:pos="567"/>
        </w:tabs>
        <w:spacing w:line="240" w:lineRule="auto"/>
        <w:rPr>
          <w:lang w:val="hr-HR"/>
        </w:rPr>
      </w:pPr>
    </w:p>
    <w:p w14:paraId="5C7CAF65" w14:textId="77777777" w:rsidR="00134B7F" w:rsidRPr="00134B7F" w:rsidRDefault="00134B7F" w:rsidP="00232163">
      <w:pPr>
        <w:numPr>
          <w:ilvl w:val="12"/>
          <w:numId w:val="0"/>
        </w:numPr>
        <w:tabs>
          <w:tab w:val="clear" w:pos="567"/>
        </w:tabs>
        <w:spacing w:line="240" w:lineRule="auto"/>
        <w:ind w:right="-2"/>
        <w:rPr>
          <w:lang w:val="hr-HR"/>
        </w:rPr>
      </w:pPr>
    </w:p>
    <w:p w14:paraId="3661A975" w14:textId="77777777" w:rsidR="00134B7F" w:rsidRPr="00134B7F" w:rsidRDefault="00134B7F" w:rsidP="00232163">
      <w:pPr>
        <w:spacing w:line="240" w:lineRule="auto"/>
        <w:rPr>
          <w:b/>
          <w:lang w:val="hr-HR"/>
        </w:rPr>
      </w:pPr>
      <w:r w:rsidRPr="00134B7F">
        <w:rPr>
          <w:b/>
          <w:lang w:val="hr-HR"/>
        </w:rPr>
        <w:t>3.</w:t>
      </w:r>
      <w:r w:rsidRPr="00134B7F">
        <w:rPr>
          <w:b/>
          <w:lang w:val="hr-HR"/>
        </w:rPr>
        <w:tab/>
        <w:t xml:space="preserve">Kako uzimati lijek </w:t>
      </w:r>
      <w:proofErr w:type="spellStart"/>
      <w:r w:rsidRPr="00134B7F">
        <w:rPr>
          <w:b/>
          <w:lang w:val="hr-HR"/>
        </w:rPr>
        <w:t>Arava</w:t>
      </w:r>
      <w:proofErr w:type="spellEnd"/>
    </w:p>
    <w:p w14:paraId="5BAEB954" w14:textId="77777777" w:rsidR="00134B7F" w:rsidRPr="00134B7F" w:rsidRDefault="00134B7F" w:rsidP="00232163">
      <w:pPr>
        <w:tabs>
          <w:tab w:val="clear" w:pos="567"/>
        </w:tabs>
        <w:spacing w:line="240" w:lineRule="auto"/>
        <w:ind w:right="-2"/>
        <w:rPr>
          <w:lang w:val="hr-HR"/>
        </w:rPr>
      </w:pPr>
    </w:p>
    <w:p w14:paraId="5908C4D3" w14:textId="77777777" w:rsidR="00134B7F" w:rsidRPr="00134B7F" w:rsidRDefault="00134B7F" w:rsidP="00232163">
      <w:pPr>
        <w:numPr>
          <w:ilvl w:val="12"/>
          <w:numId w:val="0"/>
        </w:numPr>
        <w:tabs>
          <w:tab w:val="clear" w:pos="567"/>
        </w:tabs>
        <w:spacing w:line="240" w:lineRule="auto"/>
        <w:ind w:right="-2"/>
        <w:rPr>
          <w:lang w:val="hr-HR"/>
        </w:rPr>
      </w:pPr>
      <w:r w:rsidRPr="00134B7F">
        <w:rPr>
          <w:szCs w:val="22"/>
          <w:lang w:val="hr-HR"/>
        </w:rPr>
        <w:lastRenderedPageBreak/>
        <w:t xml:space="preserve">Uvijek uzmite ovaj lijek točno onako kako Vam je rekao </w:t>
      </w:r>
      <w:del w:id="180" w:author="Author">
        <w:r w:rsidR="004104CB" w:rsidDel="0075789E">
          <w:rPr>
            <w:szCs w:val="22"/>
            <w:lang w:val="hr-HR"/>
          </w:rPr>
          <w:delText xml:space="preserve">Vaš </w:delText>
        </w:r>
      </w:del>
      <w:r w:rsidRPr="00134B7F">
        <w:rPr>
          <w:szCs w:val="22"/>
          <w:lang w:val="hr-HR"/>
        </w:rPr>
        <w:t>liječnik ili ljekarnik. Provjerite s</w:t>
      </w:r>
      <w:del w:id="181" w:author="Author">
        <w:r w:rsidRPr="00134B7F" w:rsidDel="0075789E">
          <w:rPr>
            <w:szCs w:val="22"/>
            <w:lang w:val="hr-HR"/>
          </w:rPr>
          <w:delText>a svojim</w:delText>
        </w:r>
      </w:del>
      <w:r w:rsidRPr="00134B7F">
        <w:rPr>
          <w:szCs w:val="22"/>
          <w:lang w:val="hr-HR"/>
        </w:rPr>
        <w:t xml:space="preserve"> liječnikom ili ljekarnikom ako niste sigurni</w:t>
      </w:r>
      <w:r w:rsidRPr="00134B7F">
        <w:rPr>
          <w:lang w:val="hr-HR"/>
        </w:rPr>
        <w:t xml:space="preserve">. </w:t>
      </w:r>
    </w:p>
    <w:p w14:paraId="4073AF6A" w14:textId="77777777" w:rsidR="00134B7F" w:rsidRPr="00134B7F" w:rsidRDefault="00134B7F" w:rsidP="00232163">
      <w:pPr>
        <w:numPr>
          <w:ilvl w:val="12"/>
          <w:numId w:val="0"/>
        </w:numPr>
        <w:tabs>
          <w:tab w:val="clear" w:pos="567"/>
        </w:tabs>
        <w:spacing w:line="240" w:lineRule="auto"/>
        <w:ind w:right="-2"/>
        <w:rPr>
          <w:lang w:val="hr-HR"/>
        </w:rPr>
      </w:pPr>
    </w:p>
    <w:p w14:paraId="311D4A67" w14:textId="77777777" w:rsidR="00134B7F" w:rsidRPr="00134B7F" w:rsidRDefault="00134B7F" w:rsidP="00232163">
      <w:pPr>
        <w:numPr>
          <w:ilvl w:val="12"/>
          <w:numId w:val="0"/>
        </w:numPr>
        <w:tabs>
          <w:tab w:val="clear" w:pos="567"/>
        </w:tabs>
        <w:spacing w:line="240" w:lineRule="auto"/>
        <w:ind w:right="-2"/>
        <w:rPr>
          <w:noProof/>
        </w:rPr>
      </w:pPr>
      <w:r w:rsidRPr="00134B7F">
        <w:rPr>
          <w:szCs w:val="24"/>
          <w:lang w:val="hr-HR" w:eastAsia="hr-HR"/>
        </w:rPr>
        <w:t xml:space="preserve">Uobičajena početna doza lijeka </w:t>
      </w:r>
      <w:proofErr w:type="spellStart"/>
      <w:r w:rsidRPr="00134B7F">
        <w:rPr>
          <w:szCs w:val="24"/>
          <w:lang w:val="hr-HR" w:eastAsia="hr-HR"/>
        </w:rPr>
        <w:t>Arava</w:t>
      </w:r>
      <w:proofErr w:type="spellEnd"/>
      <w:r w:rsidRPr="00134B7F">
        <w:rPr>
          <w:szCs w:val="24"/>
          <w:lang w:val="hr-HR" w:eastAsia="hr-HR"/>
        </w:rPr>
        <w:t xml:space="preserve"> je 100</w:t>
      </w:r>
      <w:r w:rsidR="005869E8">
        <w:rPr>
          <w:szCs w:val="24"/>
          <w:lang w:val="hr-HR" w:eastAsia="hr-HR"/>
        </w:rPr>
        <w:t> mg</w:t>
      </w:r>
      <w:r w:rsidRPr="00134B7F">
        <w:rPr>
          <w:szCs w:val="24"/>
          <w:lang w:val="hr-HR" w:eastAsia="hr-HR"/>
        </w:rPr>
        <w:t xml:space="preserve"> </w:t>
      </w:r>
      <w:proofErr w:type="spellStart"/>
      <w:r w:rsidR="00680C41">
        <w:rPr>
          <w:szCs w:val="24"/>
          <w:lang w:val="hr-HR" w:eastAsia="hr-HR"/>
        </w:rPr>
        <w:t>leflunomida</w:t>
      </w:r>
      <w:proofErr w:type="spellEnd"/>
      <w:r w:rsidR="00680C41">
        <w:rPr>
          <w:szCs w:val="24"/>
          <w:lang w:val="hr-HR" w:eastAsia="hr-HR"/>
        </w:rPr>
        <w:t xml:space="preserve"> </w:t>
      </w:r>
      <w:r w:rsidRPr="00134B7F">
        <w:rPr>
          <w:szCs w:val="24"/>
          <w:lang w:val="hr-HR" w:eastAsia="hr-HR"/>
        </w:rPr>
        <w:t xml:space="preserve">jedanput na dan tijekom prva </w:t>
      </w:r>
      <w:r w:rsidR="00680C41">
        <w:rPr>
          <w:szCs w:val="24"/>
          <w:lang w:val="hr-HR" w:eastAsia="hr-HR"/>
        </w:rPr>
        <w:t>tri</w:t>
      </w:r>
      <w:r w:rsidRPr="00134B7F">
        <w:rPr>
          <w:szCs w:val="24"/>
          <w:lang w:val="hr-HR" w:eastAsia="hr-HR"/>
        </w:rPr>
        <w:t xml:space="preserve"> dana</w:t>
      </w:r>
      <w:r w:rsidRPr="00134B7F">
        <w:rPr>
          <w:lang w:val="hr-HR"/>
        </w:rPr>
        <w:t>. Nakon toga većini bolesnika treba sljedeća doza</w:t>
      </w:r>
      <w:r w:rsidRPr="00134B7F">
        <w:rPr>
          <w:noProof/>
        </w:rPr>
        <w:t>:</w:t>
      </w:r>
    </w:p>
    <w:p w14:paraId="4BBC238A" w14:textId="77777777" w:rsidR="00134B7F" w:rsidRPr="00C42F14" w:rsidRDefault="00134B7F" w:rsidP="00134B7F">
      <w:pPr>
        <w:numPr>
          <w:ilvl w:val="0"/>
          <w:numId w:val="40"/>
        </w:numPr>
        <w:tabs>
          <w:tab w:val="clear" w:pos="567"/>
        </w:tabs>
        <w:spacing w:line="240" w:lineRule="auto"/>
        <w:ind w:left="567" w:right="-2" w:hanging="567"/>
        <w:rPr>
          <w:noProof/>
        </w:rPr>
      </w:pPr>
      <w:r w:rsidRPr="00C42F14">
        <w:rPr>
          <w:noProof/>
        </w:rPr>
        <w:t>Za reumatoidni artritis: 10</w:t>
      </w:r>
      <w:r w:rsidR="005869E8" w:rsidRPr="00C42F14">
        <w:rPr>
          <w:noProof/>
        </w:rPr>
        <w:t> mg</w:t>
      </w:r>
      <w:r w:rsidRPr="00C42F14">
        <w:rPr>
          <w:noProof/>
        </w:rPr>
        <w:t xml:space="preserve"> ili 20</w:t>
      </w:r>
      <w:r w:rsidR="005869E8" w:rsidRPr="00C42F14">
        <w:rPr>
          <w:noProof/>
        </w:rPr>
        <w:t> mg</w:t>
      </w:r>
      <w:r w:rsidRPr="00C42F14">
        <w:rPr>
          <w:noProof/>
        </w:rPr>
        <w:t xml:space="preserve"> lijeka Arava jedanput na dan, ovisno o težini bolesti</w:t>
      </w:r>
      <w:r w:rsidR="008A4371" w:rsidRPr="00C42F14">
        <w:rPr>
          <w:noProof/>
        </w:rPr>
        <w:t>.</w:t>
      </w:r>
      <w:r w:rsidR="005869E8" w:rsidRPr="00C42F14">
        <w:rPr>
          <w:noProof/>
        </w:rPr>
        <w:t xml:space="preserve"> </w:t>
      </w:r>
    </w:p>
    <w:p w14:paraId="0BAC41F9" w14:textId="77777777" w:rsidR="00134B7F" w:rsidRPr="00C42F14" w:rsidRDefault="00134B7F" w:rsidP="00134B7F">
      <w:pPr>
        <w:numPr>
          <w:ilvl w:val="0"/>
          <w:numId w:val="40"/>
        </w:numPr>
        <w:tabs>
          <w:tab w:val="clear" w:pos="567"/>
        </w:tabs>
        <w:spacing w:line="240" w:lineRule="auto"/>
        <w:ind w:left="567" w:right="-2" w:hanging="567"/>
        <w:rPr>
          <w:noProof/>
        </w:rPr>
      </w:pPr>
      <w:r w:rsidRPr="00C42F14">
        <w:rPr>
          <w:noProof/>
        </w:rPr>
        <w:t>Za psorijatični artritis: 20</w:t>
      </w:r>
      <w:r w:rsidR="005869E8" w:rsidRPr="00C42F14">
        <w:rPr>
          <w:noProof/>
        </w:rPr>
        <w:t> mg</w:t>
      </w:r>
      <w:r w:rsidRPr="00C42F14">
        <w:rPr>
          <w:noProof/>
        </w:rPr>
        <w:t xml:space="preserve"> lijeka Arava jedanput na dan</w:t>
      </w:r>
      <w:r w:rsidR="008A4371" w:rsidRPr="00C42F14">
        <w:rPr>
          <w:noProof/>
        </w:rPr>
        <w:t>.</w:t>
      </w:r>
    </w:p>
    <w:p w14:paraId="6A6BA2F4" w14:textId="77777777" w:rsidR="00134B7F" w:rsidRPr="00134B7F" w:rsidRDefault="00134B7F" w:rsidP="00134B7F">
      <w:pPr>
        <w:numPr>
          <w:ilvl w:val="12"/>
          <w:numId w:val="0"/>
        </w:numPr>
        <w:tabs>
          <w:tab w:val="clear" w:pos="567"/>
        </w:tabs>
        <w:spacing w:line="240" w:lineRule="auto"/>
        <w:ind w:right="-2"/>
        <w:rPr>
          <w:lang w:val="hr-HR"/>
        </w:rPr>
      </w:pPr>
    </w:p>
    <w:p w14:paraId="3E575F01" w14:textId="77777777" w:rsidR="00134B7F" w:rsidRPr="00BD44A6" w:rsidRDefault="00134B7F" w:rsidP="00134B7F">
      <w:pPr>
        <w:numPr>
          <w:ilvl w:val="12"/>
          <w:numId w:val="0"/>
        </w:numPr>
        <w:tabs>
          <w:tab w:val="clear" w:pos="567"/>
        </w:tabs>
        <w:spacing w:line="240" w:lineRule="auto"/>
        <w:ind w:right="-2"/>
        <w:rPr>
          <w:szCs w:val="22"/>
          <w:lang w:val="hr-HR"/>
        </w:rPr>
      </w:pPr>
      <w:r w:rsidRPr="003A109C">
        <w:rPr>
          <w:szCs w:val="22"/>
          <w:lang w:val="hr-HR"/>
        </w:rPr>
        <w:t xml:space="preserve">Tabletu treba </w:t>
      </w:r>
      <w:r w:rsidRPr="003A109C">
        <w:rPr>
          <w:b/>
          <w:szCs w:val="22"/>
          <w:lang w:val="hr-HR"/>
        </w:rPr>
        <w:t>progutati cijelu</w:t>
      </w:r>
      <w:r w:rsidRPr="003A109C">
        <w:rPr>
          <w:szCs w:val="22"/>
          <w:lang w:val="hr-HR"/>
        </w:rPr>
        <w:t xml:space="preserve"> s većom količinom </w:t>
      </w:r>
      <w:r w:rsidRPr="003A109C">
        <w:rPr>
          <w:b/>
          <w:szCs w:val="22"/>
          <w:lang w:val="hr-HR"/>
        </w:rPr>
        <w:t>vode</w:t>
      </w:r>
      <w:r w:rsidRPr="00BD44A6">
        <w:rPr>
          <w:szCs w:val="22"/>
          <w:lang w:val="hr-HR"/>
        </w:rPr>
        <w:t>.</w:t>
      </w:r>
    </w:p>
    <w:p w14:paraId="38E48693" w14:textId="77777777" w:rsidR="00134B7F" w:rsidRPr="00860977" w:rsidRDefault="00134B7F" w:rsidP="00134B7F">
      <w:pPr>
        <w:numPr>
          <w:ilvl w:val="12"/>
          <w:numId w:val="0"/>
        </w:numPr>
        <w:tabs>
          <w:tab w:val="clear" w:pos="567"/>
        </w:tabs>
        <w:spacing w:line="240" w:lineRule="auto"/>
        <w:ind w:right="-2"/>
        <w:rPr>
          <w:szCs w:val="22"/>
          <w:lang w:val="hr-HR"/>
        </w:rPr>
      </w:pPr>
    </w:p>
    <w:p w14:paraId="320B8DBE" w14:textId="77777777" w:rsidR="00134B7F" w:rsidRPr="00845A81" w:rsidRDefault="00134B7F" w:rsidP="00134B7F">
      <w:pPr>
        <w:numPr>
          <w:ilvl w:val="12"/>
          <w:numId w:val="0"/>
        </w:numPr>
        <w:tabs>
          <w:tab w:val="clear" w:pos="567"/>
        </w:tabs>
        <w:spacing w:line="240" w:lineRule="auto"/>
        <w:ind w:right="-2"/>
        <w:rPr>
          <w:szCs w:val="22"/>
          <w:lang w:val="hr-HR"/>
        </w:rPr>
      </w:pPr>
      <w:r w:rsidRPr="00845A81">
        <w:rPr>
          <w:szCs w:val="22"/>
          <w:lang w:val="hr-HR" w:eastAsia="hr-HR"/>
        </w:rPr>
        <w:t xml:space="preserve">Može biti potrebno približno 4 tjedana ili više da se počnete osjećati bolje. Neki bolesnici čak mogu osjetiti daljnje poboljšanje nakon 4 do </w:t>
      </w:r>
      <w:r w:rsidR="00564941" w:rsidRPr="00845A81">
        <w:rPr>
          <w:szCs w:val="22"/>
          <w:lang w:val="hr-HR" w:eastAsia="hr-HR"/>
        </w:rPr>
        <w:t>6 mjes</w:t>
      </w:r>
      <w:r w:rsidRPr="00845A81">
        <w:rPr>
          <w:szCs w:val="22"/>
          <w:lang w:val="hr-HR" w:eastAsia="hr-HR"/>
        </w:rPr>
        <w:t>eci liječenja</w:t>
      </w:r>
      <w:r w:rsidRPr="00845A81">
        <w:rPr>
          <w:szCs w:val="22"/>
          <w:lang w:val="hr-HR"/>
        </w:rPr>
        <w:t>.</w:t>
      </w:r>
      <w:r w:rsidR="005869E8" w:rsidRPr="00845A81">
        <w:rPr>
          <w:szCs w:val="22"/>
          <w:lang w:val="hr-HR"/>
        </w:rPr>
        <w:t xml:space="preserve"> </w:t>
      </w:r>
    </w:p>
    <w:p w14:paraId="004991C9" w14:textId="77777777" w:rsidR="00134B7F" w:rsidRPr="00845A81" w:rsidRDefault="00134B7F" w:rsidP="00134B7F">
      <w:pPr>
        <w:numPr>
          <w:ilvl w:val="12"/>
          <w:numId w:val="0"/>
        </w:numPr>
        <w:tabs>
          <w:tab w:val="clear" w:pos="567"/>
        </w:tabs>
        <w:spacing w:line="240" w:lineRule="auto"/>
        <w:ind w:right="-2"/>
        <w:rPr>
          <w:szCs w:val="22"/>
          <w:lang w:val="hr-HR"/>
        </w:rPr>
      </w:pPr>
      <w:proofErr w:type="spellStart"/>
      <w:r w:rsidRPr="00845A81">
        <w:rPr>
          <w:szCs w:val="22"/>
          <w:lang w:val="hr-HR"/>
        </w:rPr>
        <w:t>Arava</w:t>
      </w:r>
      <w:proofErr w:type="spellEnd"/>
      <w:r w:rsidRPr="00845A81">
        <w:rPr>
          <w:szCs w:val="22"/>
          <w:lang w:val="hr-HR"/>
        </w:rPr>
        <w:t xml:space="preserve"> </w:t>
      </w:r>
      <w:r w:rsidRPr="00845A81">
        <w:rPr>
          <w:szCs w:val="22"/>
          <w:lang w:val="hr-HR" w:eastAsia="hr-HR"/>
        </w:rPr>
        <w:t>se obično uzima tijekom duljeg vremenskog razdoblja</w:t>
      </w:r>
      <w:r w:rsidRPr="00845A81">
        <w:rPr>
          <w:szCs w:val="22"/>
          <w:lang w:val="hr-HR"/>
        </w:rPr>
        <w:t>.</w:t>
      </w:r>
    </w:p>
    <w:p w14:paraId="216A84BE" w14:textId="77777777" w:rsidR="00134B7F" w:rsidRPr="00845A81" w:rsidRDefault="00134B7F" w:rsidP="00134B7F">
      <w:pPr>
        <w:numPr>
          <w:ilvl w:val="12"/>
          <w:numId w:val="0"/>
        </w:numPr>
        <w:tabs>
          <w:tab w:val="clear" w:pos="567"/>
        </w:tabs>
        <w:spacing w:line="240" w:lineRule="auto"/>
        <w:ind w:right="-2"/>
        <w:outlineLvl w:val="0"/>
        <w:rPr>
          <w:b/>
          <w:szCs w:val="22"/>
          <w:lang w:val="hr-HR"/>
        </w:rPr>
      </w:pPr>
    </w:p>
    <w:p w14:paraId="0E7333C3" w14:textId="77777777" w:rsidR="00134B7F" w:rsidRPr="00845A81" w:rsidRDefault="00134B7F" w:rsidP="00134B7F">
      <w:pPr>
        <w:numPr>
          <w:ilvl w:val="12"/>
          <w:numId w:val="0"/>
        </w:numPr>
        <w:tabs>
          <w:tab w:val="clear" w:pos="567"/>
        </w:tabs>
        <w:spacing w:line="240" w:lineRule="auto"/>
        <w:ind w:right="-2"/>
        <w:outlineLvl w:val="0"/>
        <w:rPr>
          <w:szCs w:val="22"/>
          <w:lang w:val="hr-HR"/>
        </w:rPr>
      </w:pPr>
      <w:r w:rsidRPr="00845A81">
        <w:rPr>
          <w:b/>
          <w:szCs w:val="22"/>
          <w:lang w:val="hr-HR"/>
        </w:rPr>
        <w:t xml:space="preserve">Ako uzmete više lijeka </w:t>
      </w:r>
      <w:proofErr w:type="spellStart"/>
      <w:r w:rsidRPr="00845A81">
        <w:rPr>
          <w:b/>
          <w:szCs w:val="22"/>
          <w:lang w:val="hr-HR"/>
        </w:rPr>
        <w:t>Arava</w:t>
      </w:r>
      <w:proofErr w:type="spellEnd"/>
      <w:r w:rsidRPr="00845A81">
        <w:rPr>
          <w:b/>
          <w:szCs w:val="22"/>
          <w:lang w:val="hr-HR"/>
        </w:rPr>
        <w:t xml:space="preserve"> nego što ste trebali</w:t>
      </w:r>
    </w:p>
    <w:p w14:paraId="74956D52" w14:textId="77777777" w:rsidR="00134B7F" w:rsidRPr="003A109C" w:rsidRDefault="00134B7F" w:rsidP="00134B7F">
      <w:pPr>
        <w:numPr>
          <w:ilvl w:val="12"/>
          <w:numId w:val="0"/>
        </w:numPr>
        <w:tabs>
          <w:tab w:val="clear" w:pos="567"/>
        </w:tabs>
        <w:spacing w:line="240" w:lineRule="auto"/>
        <w:rPr>
          <w:szCs w:val="22"/>
          <w:lang w:val="hr-HR"/>
        </w:rPr>
      </w:pPr>
      <w:r w:rsidRPr="00845A81">
        <w:rPr>
          <w:szCs w:val="22"/>
          <w:lang w:val="hr-HR"/>
        </w:rPr>
        <w:t xml:space="preserve">Ako uzmete više lijeka </w:t>
      </w:r>
      <w:proofErr w:type="spellStart"/>
      <w:r w:rsidRPr="00845A81">
        <w:rPr>
          <w:szCs w:val="22"/>
          <w:lang w:val="hr-HR"/>
        </w:rPr>
        <w:t>Arava</w:t>
      </w:r>
      <w:proofErr w:type="spellEnd"/>
      <w:r w:rsidRPr="00845A81">
        <w:rPr>
          <w:szCs w:val="22"/>
          <w:lang w:val="hr-HR"/>
        </w:rPr>
        <w:t xml:space="preserve"> nego što ste trebali, odmah se </w:t>
      </w:r>
      <w:r w:rsidRPr="003A109C">
        <w:rPr>
          <w:rFonts w:eastAsia="Batang"/>
          <w:szCs w:val="22"/>
          <w:lang w:val="hr-HR" w:eastAsia="ko-KR"/>
        </w:rPr>
        <w:t xml:space="preserve">javite svom liječniku </w:t>
      </w:r>
      <w:r w:rsidRPr="00845A81">
        <w:rPr>
          <w:rFonts w:eastAsia="Batang"/>
          <w:szCs w:val="22"/>
          <w:lang w:val="hr-HR" w:eastAsia="ko-KR"/>
        </w:rPr>
        <w:t>ili zatražite savjet drugog zdravstvenog djelatnika</w:t>
      </w:r>
      <w:r w:rsidRPr="003A109C">
        <w:rPr>
          <w:szCs w:val="22"/>
          <w:lang w:val="hr-HR"/>
        </w:rPr>
        <w:t xml:space="preserve">. Ako je moguće, ponesite tablete ili kutiju sa sobom i pokažite je liječniku. </w:t>
      </w:r>
    </w:p>
    <w:p w14:paraId="238FC672" w14:textId="77777777" w:rsidR="00134B7F" w:rsidRPr="00BD44A6" w:rsidRDefault="00134B7F" w:rsidP="00134B7F">
      <w:pPr>
        <w:numPr>
          <w:ilvl w:val="12"/>
          <w:numId w:val="0"/>
        </w:numPr>
        <w:tabs>
          <w:tab w:val="clear" w:pos="567"/>
        </w:tabs>
        <w:spacing w:line="240" w:lineRule="auto"/>
        <w:rPr>
          <w:szCs w:val="22"/>
          <w:lang w:val="hr-HR"/>
        </w:rPr>
      </w:pPr>
    </w:p>
    <w:p w14:paraId="5DBCCD5E" w14:textId="77777777" w:rsidR="00134B7F" w:rsidRPr="00860977" w:rsidRDefault="00134B7F" w:rsidP="00134B7F">
      <w:pPr>
        <w:numPr>
          <w:ilvl w:val="12"/>
          <w:numId w:val="0"/>
        </w:numPr>
        <w:tabs>
          <w:tab w:val="clear" w:pos="567"/>
        </w:tabs>
        <w:spacing w:line="240" w:lineRule="auto"/>
        <w:ind w:right="-2"/>
        <w:outlineLvl w:val="0"/>
        <w:rPr>
          <w:szCs w:val="22"/>
          <w:lang w:val="hr-HR"/>
        </w:rPr>
      </w:pPr>
      <w:r w:rsidRPr="00860977">
        <w:rPr>
          <w:b/>
          <w:szCs w:val="22"/>
          <w:lang w:val="hr-HR"/>
        </w:rPr>
        <w:t xml:space="preserve">Ako ste zaboravili uzeti lijek </w:t>
      </w:r>
      <w:proofErr w:type="spellStart"/>
      <w:r w:rsidRPr="00860977">
        <w:rPr>
          <w:b/>
          <w:szCs w:val="22"/>
          <w:lang w:val="hr-HR"/>
        </w:rPr>
        <w:t>Arava</w:t>
      </w:r>
      <w:proofErr w:type="spellEnd"/>
    </w:p>
    <w:p w14:paraId="2F1F73B4" w14:textId="77777777" w:rsidR="00134B7F" w:rsidRPr="00845A81" w:rsidRDefault="00134B7F" w:rsidP="00134B7F">
      <w:pPr>
        <w:numPr>
          <w:ilvl w:val="12"/>
          <w:numId w:val="0"/>
        </w:numPr>
        <w:tabs>
          <w:tab w:val="clear" w:pos="567"/>
        </w:tabs>
        <w:spacing w:line="240" w:lineRule="auto"/>
        <w:ind w:right="-2"/>
        <w:rPr>
          <w:szCs w:val="22"/>
          <w:lang w:val="hr-HR"/>
        </w:rPr>
      </w:pPr>
      <w:r w:rsidRPr="00845A81">
        <w:rPr>
          <w:szCs w:val="22"/>
          <w:lang w:val="hr-HR"/>
        </w:rPr>
        <w:t xml:space="preserve">Ako ste zaboravili uzeti dozu lijeka, uzmite je čim se sjetite, osim ako uskoro morate uzeti sljedeću dozu. </w:t>
      </w:r>
      <w:r w:rsidRPr="00845A81">
        <w:rPr>
          <w:noProof/>
          <w:szCs w:val="22"/>
          <w:lang w:val="hr-HR"/>
        </w:rPr>
        <w:t>Nemojte uzeti dvostruku dozu kako biste nadoknadili zaboravljenu</w:t>
      </w:r>
      <w:r w:rsidR="00C670B2">
        <w:rPr>
          <w:noProof/>
          <w:szCs w:val="22"/>
          <w:lang w:val="hr-HR"/>
        </w:rPr>
        <w:t xml:space="preserve"> dozu</w:t>
      </w:r>
      <w:r w:rsidRPr="00845A81">
        <w:rPr>
          <w:szCs w:val="22"/>
          <w:lang w:val="hr-HR"/>
        </w:rPr>
        <w:t>.</w:t>
      </w:r>
      <w:r w:rsidR="005869E8" w:rsidRPr="00845A81">
        <w:rPr>
          <w:szCs w:val="22"/>
          <w:lang w:val="hr-HR"/>
        </w:rPr>
        <w:t xml:space="preserve"> </w:t>
      </w:r>
    </w:p>
    <w:p w14:paraId="64A69116" w14:textId="77777777" w:rsidR="00134B7F" w:rsidRPr="00845A81" w:rsidRDefault="00134B7F" w:rsidP="00134B7F">
      <w:pPr>
        <w:numPr>
          <w:ilvl w:val="12"/>
          <w:numId w:val="0"/>
        </w:numPr>
        <w:tabs>
          <w:tab w:val="clear" w:pos="567"/>
        </w:tabs>
        <w:spacing w:line="240" w:lineRule="auto"/>
        <w:ind w:right="-2"/>
        <w:rPr>
          <w:szCs w:val="22"/>
          <w:lang w:val="hr-HR"/>
        </w:rPr>
      </w:pPr>
    </w:p>
    <w:p w14:paraId="6518EAE2" w14:textId="77777777" w:rsidR="00134B7F" w:rsidRPr="00845A81" w:rsidRDefault="00134B7F" w:rsidP="00134B7F">
      <w:pPr>
        <w:numPr>
          <w:ilvl w:val="12"/>
          <w:numId w:val="0"/>
        </w:numPr>
        <w:tabs>
          <w:tab w:val="clear" w:pos="567"/>
        </w:tabs>
        <w:spacing w:line="240" w:lineRule="auto"/>
        <w:ind w:right="-2"/>
        <w:rPr>
          <w:szCs w:val="22"/>
          <w:lang w:val="hr-HR"/>
        </w:rPr>
      </w:pPr>
      <w:r w:rsidRPr="00845A81">
        <w:rPr>
          <w:rFonts w:eastAsia="Batang"/>
          <w:szCs w:val="22"/>
          <w:lang w:val="hr-HR" w:eastAsia="ko-KR"/>
        </w:rPr>
        <w:t xml:space="preserve">U slučaju bilo kakvih pitanja u vezi s primjenom ovog lijeka, obratite se </w:t>
      </w:r>
      <w:del w:id="182" w:author="Author">
        <w:r w:rsidRPr="00845A81" w:rsidDel="0075789E">
          <w:rPr>
            <w:rFonts w:eastAsia="Batang"/>
            <w:szCs w:val="22"/>
            <w:lang w:val="hr-HR" w:eastAsia="ko-KR"/>
          </w:rPr>
          <w:delText xml:space="preserve">svom </w:delText>
        </w:r>
      </w:del>
      <w:r w:rsidRPr="00845A81">
        <w:rPr>
          <w:rFonts w:eastAsia="Batang"/>
          <w:szCs w:val="22"/>
          <w:lang w:val="hr-HR" w:eastAsia="ko-KR"/>
        </w:rPr>
        <w:t>liječniku, ljekarniku ili medicinskoj sestri.</w:t>
      </w:r>
      <w:r w:rsidRPr="00845A81">
        <w:rPr>
          <w:szCs w:val="22"/>
          <w:lang w:val="hr-HR"/>
        </w:rPr>
        <w:t xml:space="preserve"> </w:t>
      </w:r>
    </w:p>
    <w:p w14:paraId="07F7BD8A" w14:textId="77777777" w:rsidR="00134B7F" w:rsidRPr="00845A81" w:rsidRDefault="00134B7F" w:rsidP="00134B7F">
      <w:pPr>
        <w:numPr>
          <w:ilvl w:val="12"/>
          <w:numId w:val="0"/>
        </w:numPr>
        <w:tabs>
          <w:tab w:val="clear" w:pos="567"/>
        </w:tabs>
        <w:spacing w:line="240" w:lineRule="auto"/>
        <w:ind w:right="-2"/>
        <w:rPr>
          <w:szCs w:val="22"/>
          <w:lang w:val="hr-HR"/>
        </w:rPr>
      </w:pPr>
    </w:p>
    <w:p w14:paraId="462F1E04" w14:textId="77777777" w:rsidR="00134B7F" w:rsidRPr="00845A81" w:rsidRDefault="00134B7F" w:rsidP="00134B7F">
      <w:pPr>
        <w:numPr>
          <w:ilvl w:val="12"/>
          <w:numId w:val="0"/>
        </w:numPr>
        <w:tabs>
          <w:tab w:val="clear" w:pos="567"/>
        </w:tabs>
        <w:spacing w:line="240" w:lineRule="auto"/>
        <w:ind w:right="-2"/>
        <w:rPr>
          <w:szCs w:val="22"/>
          <w:lang w:val="hr-HR"/>
        </w:rPr>
      </w:pPr>
    </w:p>
    <w:p w14:paraId="189F52DA" w14:textId="77777777" w:rsidR="00134B7F" w:rsidRPr="00134B7F" w:rsidRDefault="00134B7F" w:rsidP="00134B7F">
      <w:pPr>
        <w:numPr>
          <w:ilvl w:val="12"/>
          <w:numId w:val="0"/>
        </w:numPr>
        <w:tabs>
          <w:tab w:val="clear" w:pos="567"/>
        </w:tabs>
        <w:spacing w:line="240" w:lineRule="auto"/>
        <w:ind w:left="567" w:right="-2" w:hanging="567"/>
        <w:rPr>
          <w:lang w:val="hr-HR"/>
        </w:rPr>
      </w:pPr>
      <w:r w:rsidRPr="00134B7F">
        <w:rPr>
          <w:b/>
          <w:lang w:val="hr-HR"/>
        </w:rPr>
        <w:t>4.</w:t>
      </w:r>
      <w:r w:rsidRPr="00134B7F">
        <w:rPr>
          <w:b/>
          <w:lang w:val="hr-HR"/>
        </w:rPr>
        <w:tab/>
        <w:t xml:space="preserve">Moguće nuspojave </w:t>
      </w:r>
    </w:p>
    <w:p w14:paraId="333A2F0B" w14:textId="77777777" w:rsidR="00134B7F" w:rsidRPr="00134B7F" w:rsidRDefault="00134B7F" w:rsidP="00134B7F">
      <w:pPr>
        <w:numPr>
          <w:ilvl w:val="12"/>
          <w:numId w:val="0"/>
        </w:numPr>
        <w:tabs>
          <w:tab w:val="clear" w:pos="567"/>
        </w:tabs>
        <w:spacing w:line="240" w:lineRule="auto"/>
        <w:ind w:right="-2"/>
        <w:rPr>
          <w:lang w:val="hr-HR"/>
        </w:rPr>
      </w:pPr>
    </w:p>
    <w:p w14:paraId="5A2B752A" w14:textId="77777777" w:rsidR="00134B7F" w:rsidRPr="00134B7F" w:rsidRDefault="00134B7F" w:rsidP="00134B7F">
      <w:pPr>
        <w:numPr>
          <w:ilvl w:val="12"/>
          <w:numId w:val="0"/>
        </w:numPr>
        <w:tabs>
          <w:tab w:val="clear" w:pos="567"/>
        </w:tabs>
        <w:spacing w:line="240" w:lineRule="auto"/>
        <w:ind w:right="-29"/>
        <w:rPr>
          <w:lang w:val="hr-HR"/>
        </w:rPr>
      </w:pPr>
      <w:r w:rsidRPr="00134B7F">
        <w:rPr>
          <w:szCs w:val="22"/>
          <w:lang w:val="hr-HR"/>
        </w:rPr>
        <w:t xml:space="preserve">Kao i svi lijekovi, ovaj lijek može uzrokovati nuspojave iako se </w:t>
      </w:r>
      <w:r w:rsidR="00A701C6">
        <w:rPr>
          <w:szCs w:val="22"/>
          <w:lang w:val="hr-HR"/>
        </w:rPr>
        <w:t xml:space="preserve">one </w:t>
      </w:r>
      <w:r w:rsidRPr="00134B7F">
        <w:rPr>
          <w:szCs w:val="22"/>
          <w:lang w:val="hr-HR"/>
        </w:rPr>
        <w:t>neće javiti kod svakoga</w:t>
      </w:r>
      <w:r w:rsidRPr="00134B7F">
        <w:rPr>
          <w:lang w:val="hr-HR"/>
        </w:rPr>
        <w:t xml:space="preserve">. </w:t>
      </w:r>
    </w:p>
    <w:p w14:paraId="503AA0A0" w14:textId="77777777" w:rsidR="00134B7F" w:rsidRPr="00134B7F" w:rsidRDefault="00134B7F" w:rsidP="00134B7F">
      <w:pPr>
        <w:numPr>
          <w:ilvl w:val="12"/>
          <w:numId w:val="0"/>
        </w:numPr>
        <w:tabs>
          <w:tab w:val="clear" w:pos="567"/>
        </w:tabs>
        <w:spacing w:line="240" w:lineRule="auto"/>
        <w:ind w:left="567" w:hanging="567"/>
        <w:rPr>
          <w:lang w:val="hr-HR"/>
        </w:rPr>
      </w:pPr>
    </w:p>
    <w:p w14:paraId="74310831" w14:textId="77777777" w:rsidR="00134B7F" w:rsidRPr="00134B7F" w:rsidRDefault="00134B7F" w:rsidP="00232163">
      <w:pPr>
        <w:keepNext/>
        <w:numPr>
          <w:ilvl w:val="12"/>
          <w:numId w:val="0"/>
        </w:numPr>
        <w:tabs>
          <w:tab w:val="clear" w:pos="567"/>
        </w:tabs>
        <w:spacing w:line="240" w:lineRule="auto"/>
        <w:ind w:left="567" w:hanging="567"/>
        <w:rPr>
          <w:lang w:val="hr-HR"/>
        </w:rPr>
      </w:pPr>
      <w:r w:rsidRPr="00134B7F">
        <w:rPr>
          <w:b/>
          <w:szCs w:val="24"/>
          <w:lang w:val="hr-HR" w:eastAsia="hr-HR"/>
        </w:rPr>
        <w:t>Odmah</w:t>
      </w:r>
      <w:r w:rsidRPr="00134B7F">
        <w:rPr>
          <w:szCs w:val="24"/>
          <w:lang w:val="hr-HR" w:eastAsia="hr-HR"/>
        </w:rPr>
        <w:t xml:space="preserve"> obavijestite svog liječnika i prestanite uzimati </w:t>
      </w:r>
      <w:r w:rsidRPr="00134B7F">
        <w:rPr>
          <w:lang w:val="hr-HR"/>
        </w:rPr>
        <w:t xml:space="preserve">lijek </w:t>
      </w:r>
      <w:proofErr w:type="spellStart"/>
      <w:r w:rsidRPr="00134B7F">
        <w:rPr>
          <w:lang w:val="hr-HR"/>
        </w:rPr>
        <w:t>Arava</w:t>
      </w:r>
      <w:proofErr w:type="spellEnd"/>
      <w:r w:rsidRPr="00134B7F">
        <w:rPr>
          <w:lang w:val="hr-HR"/>
        </w:rPr>
        <w:t>:</w:t>
      </w:r>
    </w:p>
    <w:p w14:paraId="1814397D" w14:textId="77777777" w:rsidR="00134B7F" w:rsidRPr="00134B7F" w:rsidRDefault="00134B7F" w:rsidP="00232163">
      <w:pPr>
        <w:numPr>
          <w:ilvl w:val="12"/>
          <w:numId w:val="0"/>
        </w:numPr>
        <w:tabs>
          <w:tab w:val="clear" w:pos="567"/>
        </w:tabs>
        <w:spacing w:line="240" w:lineRule="auto"/>
        <w:ind w:left="567" w:hanging="567"/>
        <w:rPr>
          <w:lang w:val="hr-HR"/>
        </w:rPr>
      </w:pPr>
      <w:r w:rsidRPr="00134B7F">
        <w:rPr>
          <w:lang w:val="hr-HR"/>
        </w:rPr>
        <w:t>-</w:t>
      </w:r>
      <w:r w:rsidRPr="00134B7F">
        <w:rPr>
          <w:lang w:val="hr-HR"/>
        </w:rPr>
        <w:tab/>
      </w:r>
      <w:r w:rsidRPr="00134B7F">
        <w:rPr>
          <w:szCs w:val="24"/>
          <w:lang w:val="hr-HR" w:eastAsia="hr-HR"/>
        </w:rPr>
        <w:t xml:space="preserve">ako osjetite </w:t>
      </w:r>
      <w:r w:rsidRPr="00134B7F">
        <w:rPr>
          <w:b/>
          <w:szCs w:val="24"/>
          <w:lang w:val="hr-HR" w:eastAsia="hr-HR"/>
        </w:rPr>
        <w:t>slabost</w:t>
      </w:r>
      <w:r w:rsidRPr="00134B7F">
        <w:rPr>
          <w:szCs w:val="24"/>
          <w:lang w:val="hr-HR" w:eastAsia="hr-HR"/>
        </w:rPr>
        <w:t xml:space="preserve">, ošamućenost ili omaglicu ili imate </w:t>
      </w:r>
      <w:r w:rsidR="00D16750">
        <w:rPr>
          <w:b/>
          <w:szCs w:val="24"/>
          <w:lang w:val="hr-HR" w:eastAsia="hr-HR"/>
        </w:rPr>
        <w:t>poteškoće</w:t>
      </w:r>
      <w:r w:rsidRPr="00134B7F">
        <w:rPr>
          <w:b/>
          <w:szCs w:val="24"/>
          <w:lang w:val="hr-HR" w:eastAsia="hr-HR"/>
        </w:rPr>
        <w:t xml:space="preserve"> s disanjem,</w:t>
      </w:r>
      <w:r w:rsidRPr="00134B7F">
        <w:rPr>
          <w:szCs w:val="24"/>
          <w:lang w:val="hr-HR" w:eastAsia="hr-HR"/>
        </w:rPr>
        <w:t xml:space="preserve"> jer to mogu biti znaci ozbiljne alergijske reakcije</w:t>
      </w:r>
      <w:r w:rsidR="00232163">
        <w:rPr>
          <w:szCs w:val="24"/>
          <w:lang w:val="hr-HR" w:eastAsia="hr-HR"/>
        </w:rPr>
        <w:t>,</w:t>
      </w:r>
    </w:p>
    <w:p w14:paraId="5AEE2349" w14:textId="77777777" w:rsidR="00134B7F" w:rsidRPr="00134B7F" w:rsidRDefault="00134B7F" w:rsidP="00232163">
      <w:pPr>
        <w:numPr>
          <w:ilvl w:val="12"/>
          <w:numId w:val="0"/>
        </w:numPr>
        <w:tabs>
          <w:tab w:val="clear" w:pos="567"/>
        </w:tabs>
        <w:spacing w:line="240" w:lineRule="auto"/>
        <w:ind w:left="567" w:hanging="567"/>
        <w:rPr>
          <w:lang w:val="hr-HR"/>
        </w:rPr>
      </w:pPr>
      <w:r w:rsidRPr="00134B7F">
        <w:rPr>
          <w:lang w:val="hr-HR"/>
        </w:rPr>
        <w:t>-</w:t>
      </w:r>
      <w:r w:rsidRPr="00134B7F">
        <w:rPr>
          <w:lang w:val="hr-HR"/>
        </w:rPr>
        <w:tab/>
      </w:r>
      <w:r w:rsidRPr="00134B7F">
        <w:rPr>
          <w:szCs w:val="24"/>
          <w:lang w:val="hr-HR" w:eastAsia="hr-HR"/>
        </w:rPr>
        <w:t xml:space="preserve">ako dobijete </w:t>
      </w:r>
      <w:r w:rsidRPr="00134B7F">
        <w:rPr>
          <w:b/>
          <w:szCs w:val="24"/>
          <w:lang w:val="hr-HR" w:eastAsia="hr-HR"/>
        </w:rPr>
        <w:t>kožni osip</w:t>
      </w:r>
      <w:r w:rsidRPr="00134B7F">
        <w:rPr>
          <w:szCs w:val="24"/>
          <w:lang w:val="hr-HR" w:eastAsia="hr-HR"/>
        </w:rPr>
        <w:t xml:space="preserve"> ili </w:t>
      </w:r>
      <w:r w:rsidRPr="00134B7F">
        <w:rPr>
          <w:b/>
          <w:szCs w:val="24"/>
          <w:lang w:val="hr-HR" w:eastAsia="hr-HR"/>
        </w:rPr>
        <w:t>čireve u ustima</w:t>
      </w:r>
      <w:r w:rsidRPr="00134B7F">
        <w:rPr>
          <w:szCs w:val="24"/>
          <w:lang w:val="hr-HR" w:eastAsia="hr-HR"/>
        </w:rPr>
        <w:t>, jer to može upućivati na teške reakcije, ponekad opasne po život (npr. Stevens-</w:t>
      </w:r>
      <w:proofErr w:type="spellStart"/>
      <w:r w:rsidRPr="00134B7F">
        <w:rPr>
          <w:szCs w:val="24"/>
          <w:lang w:val="hr-HR" w:eastAsia="hr-HR"/>
        </w:rPr>
        <w:t>Johnsonov</w:t>
      </w:r>
      <w:proofErr w:type="spellEnd"/>
      <w:r w:rsidRPr="00134B7F">
        <w:rPr>
          <w:szCs w:val="24"/>
          <w:lang w:val="hr-HR" w:eastAsia="hr-HR"/>
        </w:rPr>
        <w:t xml:space="preserve"> sindrom, toksična epidermalna </w:t>
      </w:r>
      <w:proofErr w:type="spellStart"/>
      <w:r w:rsidRPr="00134B7F">
        <w:rPr>
          <w:szCs w:val="24"/>
          <w:lang w:val="hr-HR" w:eastAsia="hr-HR"/>
        </w:rPr>
        <w:t>nekroliza</w:t>
      </w:r>
      <w:proofErr w:type="spellEnd"/>
      <w:r w:rsidRPr="00134B7F">
        <w:rPr>
          <w:szCs w:val="24"/>
          <w:lang w:val="hr-HR" w:eastAsia="hr-HR"/>
        </w:rPr>
        <w:t xml:space="preserve">, multiformni </w:t>
      </w:r>
      <w:proofErr w:type="spellStart"/>
      <w:r w:rsidRPr="00134B7F">
        <w:rPr>
          <w:szCs w:val="24"/>
          <w:lang w:val="hr-HR" w:eastAsia="hr-HR"/>
        </w:rPr>
        <w:t>eritem</w:t>
      </w:r>
      <w:proofErr w:type="spellEnd"/>
      <w:r w:rsidR="009E0445">
        <w:rPr>
          <w:szCs w:val="24"/>
          <w:lang w:val="hr-HR" w:eastAsia="hr-HR"/>
        </w:rPr>
        <w:t>, reakcija na lijek s eozinofilijom i sistemskim simptomima, engl. DRESS</w:t>
      </w:r>
      <w:r w:rsidRPr="00134B7F">
        <w:rPr>
          <w:szCs w:val="24"/>
          <w:lang w:val="hr-HR" w:eastAsia="hr-HR"/>
        </w:rPr>
        <w:t>)</w:t>
      </w:r>
      <w:r w:rsidR="009E0445">
        <w:rPr>
          <w:szCs w:val="24"/>
          <w:lang w:val="hr-HR" w:eastAsia="hr-HR"/>
        </w:rPr>
        <w:t xml:space="preserve">, </w:t>
      </w:r>
      <w:r w:rsidR="00AA67BF">
        <w:rPr>
          <w:szCs w:val="24"/>
          <w:lang w:val="hr-HR" w:eastAsia="hr-HR"/>
        </w:rPr>
        <w:t>pogledajte</w:t>
      </w:r>
      <w:r w:rsidR="009E0445">
        <w:rPr>
          <w:szCs w:val="24"/>
          <w:lang w:val="hr-HR" w:eastAsia="hr-HR"/>
        </w:rPr>
        <w:t xml:space="preserve"> dio 2</w:t>
      </w:r>
      <w:r w:rsidR="00232163">
        <w:rPr>
          <w:szCs w:val="24"/>
          <w:lang w:val="hr-HR" w:eastAsia="hr-HR"/>
        </w:rPr>
        <w:t>.</w:t>
      </w:r>
    </w:p>
    <w:p w14:paraId="7CCC8E2B" w14:textId="77777777" w:rsidR="00134B7F" w:rsidRPr="00134B7F" w:rsidRDefault="00134B7F" w:rsidP="00232163">
      <w:pPr>
        <w:numPr>
          <w:ilvl w:val="12"/>
          <w:numId w:val="0"/>
        </w:numPr>
        <w:tabs>
          <w:tab w:val="clear" w:pos="567"/>
        </w:tabs>
        <w:spacing w:line="240" w:lineRule="auto"/>
        <w:ind w:left="567" w:hanging="567"/>
        <w:rPr>
          <w:lang w:val="hr-HR"/>
        </w:rPr>
      </w:pPr>
    </w:p>
    <w:p w14:paraId="4E7701FA" w14:textId="77777777" w:rsidR="00134B7F" w:rsidRPr="00134B7F" w:rsidRDefault="00134B7F" w:rsidP="00232163">
      <w:pPr>
        <w:numPr>
          <w:ilvl w:val="12"/>
          <w:numId w:val="0"/>
        </w:numPr>
        <w:tabs>
          <w:tab w:val="clear" w:pos="567"/>
        </w:tabs>
        <w:spacing w:line="240" w:lineRule="auto"/>
        <w:ind w:right="-2"/>
        <w:rPr>
          <w:lang w:val="hr-HR"/>
        </w:rPr>
      </w:pPr>
      <w:r w:rsidRPr="00134B7F">
        <w:rPr>
          <w:b/>
          <w:szCs w:val="24"/>
          <w:lang w:val="hr-HR" w:eastAsia="hr-HR"/>
        </w:rPr>
        <w:t>Odmah</w:t>
      </w:r>
      <w:r w:rsidRPr="00134B7F">
        <w:rPr>
          <w:szCs w:val="24"/>
          <w:lang w:val="hr-HR" w:eastAsia="hr-HR"/>
        </w:rPr>
        <w:t xml:space="preserve"> obavijestite svog liječnika u slučaju</w:t>
      </w:r>
      <w:r w:rsidRPr="00134B7F">
        <w:rPr>
          <w:lang w:val="hr-HR"/>
        </w:rPr>
        <w:t>:</w:t>
      </w:r>
    </w:p>
    <w:p w14:paraId="4693C57D" w14:textId="77777777" w:rsidR="00134B7F" w:rsidRPr="00134B7F" w:rsidRDefault="00134B7F" w:rsidP="00232163">
      <w:pPr>
        <w:numPr>
          <w:ilvl w:val="0"/>
          <w:numId w:val="13"/>
        </w:numPr>
        <w:shd w:val="clear" w:color="auto" w:fill="FFFFFF"/>
        <w:tabs>
          <w:tab w:val="clear" w:pos="567"/>
        </w:tabs>
        <w:overflowPunct w:val="0"/>
        <w:autoSpaceDE w:val="0"/>
        <w:autoSpaceDN w:val="0"/>
        <w:adjustRightInd w:val="0"/>
        <w:spacing w:line="240" w:lineRule="auto"/>
        <w:ind w:left="567" w:hanging="567"/>
        <w:textAlignment w:val="baseline"/>
        <w:rPr>
          <w:szCs w:val="24"/>
          <w:lang w:val="hr-HR" w:eastAsia="hr-HR"/>
        </w:rPr>
      </w:pPr>
      <w:r w:rsidRPr="00134B7F">
        <w:rPr>
          <w:b/>
          <w:szCs w:val="24"/>
          <w:lang w:val="hr-HR" w:eastAsia="hr-HR"/>
        </w:rPr>
        <w:t>bljedoće kože</w:t>
      </w:r>
      <w:r w:rsidRPr="00134B7F">
        <w:rPr>
          <w:szCs w:val="24"/>
          <w:lang w:val="hr-HR" w:eastAsia="hr-HR"/>
        </w:rPr>
        <w:t xml:space="preserve">, </w:t>
      </w:r>
      <w:r w:rsidRPr="00134B7F">
        <w:rPr>
          <w:b/>
          <w:szCs w:val="24"/>
          <w:lang w:val="hr-HR" w:eastAsia="hr-HR"/>
        </w:rPr>
        <w:t>umora</w:t>
      </w:r>
      <w:r w:rsidRPr="00134B7F">
        <w:rPr>
          <w:szCs w:val="24"/>
          <w:lang w:val="hr-HR" w:eastAsia="hr-HR"/>
        </w:rPr>
        <w:t xml:space="preserve"> ili pojave </w:t>
      </w:r>
      <w:r w:rsidRPr="00134B7F">
        <w:rPr>
          <w:b/>
          <w:szCs w:val="24"/>
          <w:lang w:val="hr-HR" w:eastAsia="hr-HR"/>
        </w:rPr>
        <w:t>modrica</w:t>
      </w:r>
      <w:r w:rsidRPr="00134B7F">
        <w:rPr>
          <w:szCs w:val="24"/>
          <w:lang w:val="hr-HR" w:eastAsia="hr-HR"/>
        </w:rPr>
        <w:t>, jer to može upućivati na krvne poremećaje uzrokovane poremećenom ravnotežom različitih vrsta krvnih stanica</w:t>
      </w:r>
      <w:r w:rsidR="003A109C">
        <w:rPr>
          <w:szCs w:val="24"/>
          <w:lang w:val="hr-HR" w:eastAsia="hr-HR"/>
        </w:rPr>
        <w:t>,</w:t>
      </w:r>
    </w:p>
    <w:p w14:paraId="2E0C14F1" w14:textId="77777777" w:rsidR="00134B7F" w:rsidRPr="00134B7F" w:rsidRDefault="00134B7F" w:rsidP="00232163">
      <w:pPr>
        <w:numPr>
          <w:ilvl w:val="0"/>
          <w:numId w:val="13"/>
        </w:numPr>
        <w:shd w:val="clear" w:color="auto" w:fill="FFFFFF"/>
        <w:tabs>
          <w:tab w:val="clear" w:pos="567"/>
        </w:tabs>
        <w:overflowPunct w:val="0"/>
        <w:autoSpaceDE w:val="0"/>
        <w:autoSpaceDN w:val="0"/>
        <w:adjustRightInd w:val="0"/>
        <w:spacing w:line="240" w:lineRule="auto"/>
        <w:ind w:left="567" w:hanging="567"/>
        <w:textAlignment w:val="baseline"/>
        <w:rPr>
          <w:szCs w:val="24"/>
          <w:lang w:val="hr-HR" w:eastAsia="hr-HR"/>
        </w:rPr>
      </w:pPr>
      <w:r w:rsidRPr="00134B7F">
        <w:rPr>
          <w:b/>
          <w:szCs w:val="24"/>
          <w:lang w:val="hr-HR" w:eastAsia="hr-HR"/>
        </w:rPr>
        <w:t>umora</w:t>
      </w:r>
      <w:r w:rsidRPr="00134B7F">
        <w:rPr>
          <w:szCs w:val="24"/>
          <w:lang w:val="hr-HR" w:eastAsia="hr-HR"/>
        </w:rPr>
        <w:t xml:space="preserve">, </w:t>
      </w:r>
      <w:r w:rsidRPr="00134B7F">
        <w:rPr>
          <w:b/>
          <w:szCs w:val="24"/>
          <w:lang w:val="hr-HR" w:eastAsia="hr-HR"/>
        </w:rPr>
        <w:t>boli u trbuhu</w:t>
      </w:r>
      <w:r w:rsidRPr="00134B7F">
        <w:rPr>
          <w:szCs w:val="24"/>
          <w:lang w:val="hr-HR" w:eastAsia="hr-HR"/>
        </w:rPr>
        <w:t xml:space="preserve"> ili</w:t>
      </w:r>
      <w:r w:rsidRPr="00134B7F">
        <w:rPr>
          <w:b/>
          <w:szCs w:val="24"/>
          <w:lang w:val="hr-HR" w:eastAsia="hr-HR"/>
        </w:rPr>
        <w:t xml:space="preserve"> žutice </w:t>
      </w:r>
      <w:r w:rsidRPr="00134B7F">
        <w:rPr>
          <w:szCs w:val="24"/>
          <w:lang w:val="hr-HR" w:eastAsia="hr-HR"/>
        </w:rPr>
        <w:t>(žuta boja bjeloočnica ili kože), jer to može upućivati na teška stanja kao što je zatajenje jetre, koje može dovesti do smrtnog ishoda</w:t>
      </w:r>
      <w:r w:rsidR="003A109C">
        <w:rPr>
          <w:szCs w:val="24"/>
          <w:lang w:val="hr-HR" w:eastAsia="hr-HR"/>
        </w:rPr>
        <w:t>,</w:t>
      </w:r>
    </w:p>
    <w:p w14:paraId="208C34CC" w14:textId="77777777" w:rsidR="00134B7F" w:rsidRPr="00134B7F" w:rsidRDefault="00134B7F" w:rsidP="00232163">
      <w:pPr>
        <w:numPr>
          <w:ilvl w:val="0"/>
          <w:numId w:val="13"/>
        </w:numPr>
        <w:shd w:val="clear" w:color="auto" w:fill="FFFFFF"/>
        <w:tabs>
          <w:tab w:val="clear" w:pos="567"/>
        </w:tabs>
        <w:overflowPunct w:val="0"/>
        <w:autoSpaceDE w:val="0"/>
        <w:autoSpaceDN w:val="0"/>
        <w:adjustRightInd w:val="0"/>
        <w:spacing w:line="240" w:lineRule="auto"/>
        <w:ind w:left="567" w:hanging="567"/>
        <w:textAlignment w:val="baseline"/>
        <w:rPr>
          <w:szCs w:val="24"/>
          <w:lang w:val="hr-HR" w:eastAsia="hr-HR"/>
        </w:rPr>
      </w:pPr>
      <w:r w:rsidRPr="00134B7F">
        <w:rPr>
          <w:szCs w:val="24"/>
          <w:lang w:val="hr-HR" w:eastAsia="hr-HR"/>
        </w:rPr>
        <w:t xml:space="preserve">bilo kojeg simptoma </w:t>
      </w:r>
      <w:r w:rsidRPr="00134B7F">
        <w:rPr>
          <w:b/>
          <w:szCs w:val="24"/>
          <w:lang w:val="hr-HR" w:eastAsia="hr-HR"/>
        </w:rPr>
        <w:t>infekcije</w:t>
      </w:r>
      <w:r w:rsidRPr="00134B7F">
        <w:rPr>
          <w:szCs w:val="24"/>
          <w:lang w:val="hr-HR" w:eastAsia="hr-HR"/>
        </w:rPr>
        <w:t xml:space="preserve">, kao što su </w:t>
      </w:r>
      <w:r w:rsidRPr="00134B7F">
        <w:rPr>
          <w:b/>
          <w:szCs w:val="24"/>
          <w:lang w:val="hr-HR" w:eastAsia="hr-HR"/>
        </w:rPr>
        <w:t>vrućica</w:t>
      </w:r>
      <w:r w:rsidRPr="00134B7F">
        <w:rPr>
          <w:szCs w:val="24"/>
          <w:lang w:val="hr-HR" w:eastAsia="hr-HR"/>
        </w:rPr>
        <w:t xml:space="preserve">, </w:t>
      </w:r>
      <w:r w:rsidRPr="00134B7F">
        <w:rPr>
          <w:b/>
          <w:szCs w:val="24"/>
          <w:lang w:val="hr-HR" w:eastAsia="hr-HR"/>
        </w:rPr>
        <w:t>grlobolja</w:t>
      </w:r>
      <w:r w:rsidRPr="00134B7F">
        <w:rPr>
          <w:szCs w:val="24"/>
          <w:lang w:val="hr-HR" w:eastAsia="hr-HR"/>
        </w:rPr>
        <w:t xml:space="preserve"> ili </w:t>
      </w:r>
      <w:r w:rsidRPr="00134B7F">
        <w:rPr>
          <w:b/>
          <w:szCs w:val="24"/>
          <w:lang w:val="hr-HR" w:eastAsia="hr-HR"/>
        </w:rPr>
        <w:t>kašalj</w:t>
      </w:r>
      <w:r w:rsidRPr="00134B7F">
        <w:rPr>
          <w:szCs w:val="24"/>
          <w:lang w:val="hr-HR" w:eastAsia="hr-HR"/>
        </w:rPr>
        <w:t xml:space="preserve">, jer </w:t>
      </w:r>
      <w:r w:rsidRPr="00134B7F">
        <w:rPr>
          <w:lang w:val="hr-HR"/>
        </w:rPr>
        <w:t>ovaj lijek</w:t>
      </w:r>
      <w:r w:rsidRPr="00134B7F">
        <w:rPr>
          <w:b/>
          <w:lang w:val="hr-HR"/>
        </w:rPr>
        <w:t xml:space="preserve"> </w:t>
      </w:r>
      <w:r w:rsidRPr="00134B7F">
        <w:rPr>
          <w:lang w:val="hr-HR"/>
        </w:rPr>
        <w:t xml:space="preserve">može </w:t>
      </w:r>
      <w:r w:rsidRPr="00134B7F">
        <w:rPr>
          <w:szCs w:val="24"/>
          <w:lang w:val="hr-HR" w:eastAsia="hr-HR"/>
        </w:rPr>
        <w:t>povećati rizik od teških infekcija koje mogu biti opasne po život</w:t>
      </w:r>
      <w:r w:rsidR="003A109C">
        <w:rPr>
          <w:szCs w:val="24"/>
          <w:lang w:val="hr-HR" w:eastAsia="hr-HR"/>
        </w:rPr>
        <w:t>,</w:t>
      </w:r>
    </w:p>
    <w:p w14:paraId="3DD24862" w14:textId="77777777" w:rsidR="00134B7F" w:rsidRPr="00134B7F" w:rsidRDefault="00134B7F" w:rsidP="00232163">
      <w:pPr>
        <w:numPr>
          <w:ilvl w:val="0"/>
          <w:numId w:val="13"/>
        </w:numPr>
        <w:shd w:val="clear" w:color="auto" w:fill="FFFFFF"/>
        <w:tabs>
          <w:tab w:val="clear" w:pos="567"/>
        </w:tabs>
        <w:overflowPunct w:val="0"/>
        <w:autoSpaceDE w:val="0"/>
        <w:autoSpaceDN w:val="0"/>
        <w:adjustRightInd w:val="0"/>
        <w:spacing w:line="240" w:lineRule="auto"/>
        <w:ind w:left="567" w:hanging="567"/>
        <w:textAlignment w:val="baseline"/>
        <w:rPr>
          <w:szCs w:val="24"/>
          <w:lang w:val="hr-HR" w:eastAsia="hr-HR"/>
        </w:rPr>
      </w:pPr>
      <w:r w:rsidRPr="00134B7F">
        <w:rPr>
          <w:b/>
          <w:szCs w:val="24"/>
          <w:lang w:val="hr-HR" w:eastAsia="hr-HR"/>
        </w:rPr>
        <w:t>kašlja</w:t>
      </w:r>
      <w:r w:rsidRPr="00134B7F">
        <w:rPr>
          <w:szCs w:val="24"/>
          <w:lang w:val="hr-HR" w:eastAsia="hr-HR"/>
        </w:rPr>
        <w:t xml:space="preserve"> ili </w:t>
      </w:r>
      <w:r w:rsidR="00D16750">
        <w:rPr>
          <w:b/>
          <w:szCs w:val="24"/>
          <w:lang w:val="hr-HR" w:eastAsia="hr-HR"/>
        </w:rPr>
        <w:t>problema</w:t>
      </w:r>
      <w:r w:rsidRPr="00134B7F">
        <w:rPr>
          <w:szCs w:val="24"/>
          <w:lang w:val="hr-HR" w:eastAsia="hr-HR"/>
        </w:rPr>
        <w:t xml:space="preserve"> </w:t>
      </w:r>
      <w:r w:rsidRPr="00134B7F">
        <w:rPr>
          <w:b/>
          <w:szCs w:val="24"/>
          <w:lang w:val="hr-HR" w:eastAsia="hr-HR"/>
        </w:rPr>
        <w:t>s</w:t>
      </w:r>
      <w:r w:rsidRPr="00134B7F">
        <w:rPr>
          <w:szCs w:val="24"/>
          <w:lang w:val="hr-HR" w:eastAsia="hr-HR"/>
        </w:rPr>
        <w:t xml:space="preserve"> </w:t>
      </w:r>
      <w:r w:rsidRPr="00134B7F">
        <w:rPr>
          <w:b/>
          <w:szCs w:val="24"/>
          <w:lang w:val="hr-HR" w:eastAsia="hr-HR"/>
        </w:rPr>
        <w:t>disanjem</w:t>
      </w:r>
      <w:r w:rsidRPr="00134B7F">
        <w:rPr>
          <w:szCs w:val="24"/>
          <w:lang w:val="hr-HR" w:eastAsia="hr-HR"/>
        </w:rPr>
        <w:t xml:space="preserve">, jer to može upućivati na </w:t>
      </w:r>
      <w:r w:rsidR="00D24035">
        <w:rPr>
          <w:szCs w:val="24"/>
          <w:lang w:val="hr-HR" w:eastAsia="hr-HR"/>
        </w:rPr>
        <w:t>probleme s plućima</w:t>
      </w:r>
      <w:r w:rsidRPr="00134B7F">
        <w:rPr>
          <w:szCs w:val="24"/>
          <w:lang w:val="hr-HR" w:eastAsia="hr-HR"/>
        </w:rPr>
        <w:t xml:space="preserve"> (</w:t>
      </w:r>
      <w:proofErr w:type="spellStart"/>
      <w:r w:rsidRPr="00134B7F">
        <w:rPr>
          <w:szCs w:val="24"/>
          <w:lang w:val="hr-HR" w:eastAsia="hr-HR"/>
        </w:rPr>
        <w:t>intersticijsk</w:t>
      </w:r>
      <w:r w:rsidR="00D16750">
        <w:rPr>
          <w:szCs w:val="24"/>
          <w:lang w:val="hr-HR" w:eastAsia="hr-HR"/>
        </w:rPr>
        <w:t>a</w:t>
      </w:r>
      <w:proofErr w:type="spellEnd"/>
      <w:r w:rsidRPr="00134B7F">
        <w:rPr>
          <w:szCs w:val="24"/>
          <w:lang w:val="hr-HR" w:eastAsia="hr-HR"/>
        </w:rPr>
        <w:t xml:space="preserve"> plućn</w:t>
      </w:r>
      <w:r w:rsidR="00D16750">
        <w:rPr>
          <w:szCs w:val="24"/>
          <w:lang w:val="hr-HR" w:eastAsia="hr-HR"/>
        </w:rPr>
        <w:t>a</w:t>
      </w:r>
      <w:r w:rsidRPr="00134B7F">
        <w:rPr>
          <w:szCs w:val="24"/>
          <w:lang w:val="hr-HR" w:eastAsia="hr-HR"/>
        </w:rPr>
        <w:t xml:space="preserve"> bolest</w:t>
      </w:r>
      <w:r w:rsidR="00D24035">
        <w:rPr>
          <w:szCs w:val="24"/>
          <w:lang w:val="hr-HR" w:eastAsia="hr-HR"/>
        </w:rPr>
        <w:t xml:space="preserve"> ili plućna hipertenzija</w:t>
      </w:r>
      <w:ins w:id="183" w:author="Author">
        <w:r w:rsidR="005615B5">
          <w:rPr>
            <w:szCs w:val="24"/>
            <w:lang w:val="hr-HR" w:eastAsia="hr-HR"/>
          </w:rPr>
          <w:t xml:space="preserve"> ili plućni čvor</w:t>
        </w:r>
      </w:ins>
      <w:r w:rsidRPr="00134B7F">
        <w:rPr>
          <w:lang w:val="hr-HR"/>
        </w:rPr>
        <w:t>)</w:t>
      </w:r>
      <w:r w:rsidR="003A109C">
        <w:rPr>
          <w:lang w:val="hr-HR"/>
        </w:rPr>
        <w:t>,</w:t>
      </w:r>
      <w:r w:rsidRPr="00134B7F">
        <w:rPr>
          <w:lang w:val="hr-HR"/>
        </w:rPr>
        <w:t xml:space="preserve"> </w:t>
      </w:r>
    </w:p>
    <w:p w14:paraId="472F9C03" w14:textId="77777777" w:rsidR="00134B7F" w:rsidRPr="00134B7F" w:rsidRDefault="00134B7F" w:rsidP="00232163">
      <w:pPr>
        <w:numPr>
          <w:ilvl w:val="0"/>
          <w:numId w:val="13"/>
        </w:numPr>
        <w:shd w:val="clear" w:color="auto" w:fill="FFFFFF"/>
        <w:tabs>
          <w:tab w:val="clear" w:pos="567"/>
        </w:tabs>
        <w:overflowPunct w:val="0"/>
        <w:autoSpaceDE w:val="0"/>
        <w:autoSpaceDN w:val="0"/>
        <w:adjustRightInd w:val="0"/>
        <w:spacing w:line="240" w:lineRule="auto"/>
        <w:ind w:left="567" w:hanging="567"/>
        <w:textAlignment w:val="baseline"/>
        <w:rPr>
          <w:szCs w:val="24"/>
          <w:lang w:val="hr-HR" w:eastAsia="hr-HR"/>
        </w:rPr>
      </w:pPr>
      <w:r w:rsidRPr="00134B7F">
        <w:rPr>
          <w:bCs/>
          <w:lang w:val="hr-HR"/>
        </w:rPr>
        <w:t>neuobičajenih trnaca, slabosti li bolova u šakama ili stopalima, jer mogu upućivati na probleme sa živcima (periferna neuropatija)</w:t>
      </w:r>
      <w:r w:rsidR="00232163">
        <w:rPr>
          <w:bCs/>
          <w:lang w:val="hr-HR"/>
        </w:rPr>
        <w:t>.</w:t>
      </w:r>
    </w:p>
    <w:p w14:paraId="0880F2B7" w14:textId="77777777" w:rsidR="00134B7F" w:rsidRPr="00134B7F" w:rsidRDefault="00134B7F" w:rsidP="00232163">
      <w:pPr>
        <w:numPr>
          <w:ilvl w:val="12"/>
          <w:numId w:val="0"/>
        </w:numPr>
        <w:spacing w:line="240" w:lineRule="auto"/>
        <w:ind w:left="567" w:right="-2" w:hanging="567"/>
        <w:rPr>
          <w:lang w:val="hr-HR"/>
        </w:rPr>
      </w:pPr>
    </w:p>
    <w:p w14:paraId="55EBFEDE" w14:textId="77777777" w:rsidR="00134B7F" w:rsidRPr="00134B7F" w:rsidRDefault="00134B7F" w:rsidP="00232163">
      <w:pPr>
        <w:numPr>
          <w:ilvl w:val="12"/>
          <w:numId w:val="0"/>
        </w:numPr>
        <w:spacing w:line="240" w:lineRule="auto"/>
        <w:ind w:left="567" w:right="-2" w:hanging="567"/>
        <w:rPr>
          <w:b/>
          <w:lang w:val="hr-HR"/>
        </w:rPr>
      </w:pPr>
      <w:r w:rsidRPr="00134B7F">
        <w:rPr>
          <w:b/>
          <w:lang w:val="hr-HR"/>
        </w:rPr>
        <w:t>Česte nuspojave (</w:t>
      </w:r>
      <w:r w:rsidR="003A109C">
        <w:rPr>
          <w:b/>
          <w:lang w:val="hr-HR"/>
        </w:rPr>
        <w:t>mogu se javiti u</w:t>
      </w:r>
      <w:r w:rsidR="003A109C" w:rsidRPr="00FD1429">
        <w:rPr>
          <w:b/>
          <w:lang w:val="hr-HR"/>
        </w:rPr>
        <w:t xml:space="preserve"> </w:t>
      </w:r>
      <w:r w:rsidR="00336979">
        <w:rPr>
          <w:b/>
          <w:lang w:val="hr-HR"/>
        </w:rPr>
        <w:t>manje od</w:t>
      </w:r>
      <w:r w:rsidR="00336979" w:rsidRPr="00134B7F">
        <w:rPr>
          <w:b/>
          <w:lang w:val="hr-HR"/>
        </w:rPr>
        <w:t xml:space="preserve"> </w:t>
      </w:r>
      <w:r w:rsidRPr="00134B7F">
        <w:rPr>
          <w:b/>
          <w:lang w:val="hr-HR"/>
        </w:rPr>
        <w:t>1 na 10 osoba):</w:t>
      </w:r>
    </w:p>
    <w:p w14:paraId="599D60D1"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blago smanjen broj bijelih krvnih stanica (</w:t>
      </w:r>
      <w:proofErr w:type="spellStart"/>
      <w:r w:rsidRPr="00134B7F">
        <w:rPr>
          <w:lang w:val="hr-HR"/>
        </w:rPr>
        <w:t>leukopenija</w:t>
      </w:r>
      <w:proofErr w:type="spellEnd"/>
      <w:r w:rsidRPr="00134B7F">
        <w:rPr>
          <w:lang w:val="hr-HR"/>
        </w:rPr>
        <w:t>)</w:t>
      </w:r>
      <w:r w:rsidR="003A109C">
        <w:rPr>
          <w:lang w:val="hr-HR"/>
        </w:rPr>
        <w:t>,</w:t>
      </w:r>
    </w:p>
    <w:p w14:paraId="0598076C"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blage alergijske reakcije</w:t>
      </w:r>
      <w:r w:rsidR="003A109C">
        <w:rPr>
          <w:lang w:val="hr-HR"/>
        </w:rPr>
        <w:t>,</w:t>
      </w:r>
    </w:p>
    <w:p w14:paraId="34617760"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gubitak teka, gubitak težine (obično beznačajan)</w:t>
      </w:r>
      <w:r w:rsidR="003A109C">
        <w:rPr>
          <w:lang w:val="hr-HR"/>
        </w:rPr>
        <w:t>,</w:t>
      </w:r>
    </w:p>
    <w:p w14:paraId="1A2D801C"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umor (astenija)</w:t>
      </w:r>
      <w:r w:rsidR="003A109C">
        <w:rPr>
          <w:lang w:val="hr-HR"/>
        </w:rPr>
        <w:t>,</w:t>
      </w:r>
    </w:p>
    <w:p w14:paraId="5E986AAB"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glavobolja, omaglica</w:t>
      </w:r>
      <w:r w:rsidR="003A109C">
        <w:rPr>
          <w:lang w:val="hr-HR"/>
        </w:rPr>
        <w:t>,</w:t>
      </w:r>
    </w:p>
    <w:p w14:paraId="1840FA50"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lastRenderedPageBreak/>
        <w:t>neuobičajeni osjeti na koži, poput trnaca (</w:t>
      </w:r>
      <w:proofErr w:type="spellStart"/>
      <w:r w:rsidRPr="00134B7F">
        <w:rPr>
          <w:lang w:val="hr-HR"/>
        </w:rPr>
        <w:t>parestezij</w:t>
      </w:r>
      <w:r w:rsidR="003A109C">
        <w:rPr>
          <w:lang w:val="hr-HR"/>
        </w:rPr>
        <w:t>e</w:t>
      </w:r>
      <w:proofErr w:type="spellEnd"/>
      <w:r w:rsidRPr="00134B7F">
        <w:rPr>
          <w:lang w:val="hr-HR"/>
        </w:rPr>
        <w:t>)</w:t>
      </w:r>
      <w:r w:rsidR="003A109C">
        <w:rPr>
          <w:lang w:val="hr-HR"/>
        </w:rPr>
        <w:t>,</w:t>
      </w:r>
    </w:p>
    <w:p w14:paraId="0FCFA0E3" w14:textId="77777777" w:rsidR="00134B7F" w:rsidRDefault="00134B7F" w:rsidP="00232163">
      <w:pPr>
        <w:numPr>
          <w:ilvl w:val="0"/>
          <w:numId w:val="13"/>
        </w:numPr>
        <w:tabs>
          <w:tab w:val="clear" w:pos="567"/>
        </w:tabs>
        <w:spacing w:line="240" w:lineRule="auto"/>
        <w:ind w:left="567" w:right="-2" w:hanging="567"/>
        <w:rPr>
          <w:lang w:val="hr-HR"/>
        </w:rPr>
      </w:pPr>
      <w:r w:rsidRPr="00134B7F">
        <w:rPr>
          <w:lang w:val="hr-HR"/>
        </w:rPr>
        <w:t>blaži porast krvnog tlaka</w:t>
      </w:r>
      <w:r w:rsidR="003A109C">
        <w:rPr>
          <w:lang w:val="hr-HR"/>
        </w:rPr>
        <w:t>,</w:t>
      </w:r>
    </w:p>
    <w:p w14:paraId="2B5BE56E" w14:textId="77777777" w:rsidR="00C25746" w:rsidRPr="00134B7F" w:rsidRDefault="00C25746" w:rsidP="00232163">
      <w:pPr>
        <w:numPr>
          <w:ilvl w:val="0"/>
          <w:numId w:val="13"/>
        </w:numPr>
        <w:tabs>
          <w:tab w:val="clear" w:pos="567"/>
        </w:tabs>
        <w:spacing w:line="240" w:lineRule="auto"/>
        <w:ind w:left="567" w:right="-2" w:hanging="567"/>
        <w:rPr>
          <w:lang w:val="hr-HR"/>
        </w:rPr>
      </w:pPr>
      <w:r>
        <w:rPr>
          <w:lang w:val="hr-HR"/>
        </w:rPr>
        <w:t>kolitis,</w:t>
      </w:r>
    </w:p>
    <w:p w14:paraId="7F7D72F1"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proljev</w:t>
      </w:r>
      <w:r w:rsidR="003A109C">
        <w:rPr>
          <w:lang w:val="hr-HR"/>
        </w:rPr>
        <w:t>,</w:t>
      </w:r>
    </w:p>
    <w:p w14:paraId="0AAF7A6B"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mučnina, povraćanje</w:t>
      </w:r>
      <w:r w:rsidR="003A109C">
        <w:rPr>
          <w:lang w:val="hr-HR"/>
        </w:rPr>
        <w:t>,</w:t>
      </w:r>
    </w:p>
    <w:p w14:paraId="08F81FE2"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upala ili čirevi u ustima</w:t>
      </w:r>
      <w:r w:rsidR="003A109C">
        <w:rPr>
          <w:lang w:val="hr-HR"/>
        </w:rPr>
        <w:t>,</w:t>
      </w:r>
      <w:r w:rsidRPr="00134B7F">
        <w:rPr>
          <w:lang w:val="hr-HR"/>
        </w:rPr>
        <w:t xml:space="preserve"> </w:t>
      </w:r>
    </w:p>
    <w:p w14:paraId="31EBDFBE"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bol u trbuhu</w:t>
      </w:r>
      <w:r w:rsidR="003A109C">
        <w:rPr>
          <w:lang w:val="hr-HR"/>
        </w:rPr>
        <w:t>,</w:t>
      </w:r>
    </w:p>
    <w:p w14:paraId="40F3502B"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porast vrijednosti određenih jetrenih enzima</w:t>
      </w:r>
      <w:r w:rsidR="003A109C">
        <w:rPr>
          <w:lang w:val="hr-HR"/>
        </w:rPr>
        <w:t>,</w:t>
      </w:r>
    </w:p>
    <w:p w14:paraId="51575AC9"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pojačan gubitak kose</w:t>
      </w:r>
      <w:r w:rsidR="003A109C">
        <w:rPr>
          <w:lang w:val="hr-HR"/>
        </w:rPr>
        <w:t>,</w:t>
      </w:r>
    </w:p>
    <w:p w14:paraId="1F42B0B5"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ekcem, suha koža, osip, svrbež</w:t>
      </w:r>
      <w:r w:rsidR="003A109C">
        <w:rPr>
          <w:lang w:val="hr-HR"/>
        </w:rPr>
        <w:t>,</w:t>
      </w:r>
    </w:p>
    <w:p w14:paraId="5C81C181" w14:textId="77777777" w:rsidR="00134B7F" w:rsidRPr="00134B7F" w:rsidRDefault="00134B7F" w:rsidP="00232163">
      <w:pPr>
        <w:numPr>
          <w:ilvl w:val="0"/>
          <w:numId w:val="13"/>
        </w:numPr>
        <w:tabs>
          <w:tab w:val="clear" w:pos="567"/>
        </w:tabs>
        <w:spacing w:line="240" w:lineRule="auto"/>
        <w:ind w:left="567" w:right="-2" w:hanging="567"/>
        <w:rPr>
          <w:lang w:val="hr-HR"/>
        </w:rPr>
      </w:pPr>
      <w:proofErr w:type="spellStart"/>
      <w:r w:rsidRPr="00134B7F">
        <w:rPr>
          <w:lang w:val="hr-HR"/>
        </w:rPr>
        <w:t>tendinitis</w:t>
      </w:r>
      <w:proofErr w:type="spellEnd"/>
      <w:r w:rsidRPr="00134B7F">
        <w:rPr>
          <w:lang w:val="hr-HR"/>
        </w:rPr>
        <w:t xml:space="preserve"> (bol izazvana upalom membrane koja okružuje tetive, obično na stopalima ili šakama)</w:t>
      </w:r>
      <w:r w:rsidR="003A109C">
        <w:rPr>
          <w:lang w:val="hr-HR"/>
        </w:rPr>
        <w:t>,</w:t>
      </w:r>
    </w:p>
    <w:p w14:paraId="78E96314" w14:textId="77777777" w:rsidR="00134B7F" w:rsidRPr="00134B7F" w:rsidRDefault="00134B7F" w:rsidP="00232163">
      <w:pPr>
        <w:numPr>
          <w:ilvl w:val="0"/>
          <w:numId w:val="13"/>
        </w:numPr>
        <w:tabs>
          <w:tab w:val="clear" w:pos="567"/>
        </w:tabs>
        <w:spacing w:line="240" w:lineRule="auto"/>
        <w:ind w:left="567" w:right="-2" w:hanging="567"/>
        <w:rPr>
          <w:lang w:val="hr-HR"/>
        </w:rPr>
      </w:pPr>
      <w:r w:rsidRPr="00134B7F">
        <w:rPr>
          <w:lang w:val="hr-HR"/>
        </w:rPr>
        <w:t>porast koncentracije određenih enzima u krvi (</w:t>
      </w:r>
      <w:proofErr w:type="spellStart"/>
      <w:r w:rsidRPr="00134B7F">
        <w:rPr>
          <w:lang w:val="hr-HR"/>
        </w:rPr>
        <w:t>kreatin</w:t>
      </w:r>
      <w:proofErr w:type="spellEnd"/>
      <w:r w:rsidRPr="00134B7F">
        <w:rPr>
          <w:lang w:val="hr-HR"/>
        </w:rPr>
        <w:t xml:space="preserve"> </w:t>
      </w:r>
      <w:proofErr w:type="spellStart"/>
      <w:r w:rsidRPr="00134B7F">
        <w:rPr>
          <w:lang w:val="hr-HR"/>
        </w:rPr>
        <w:t>fosfokinaze</w:t>
      </w:r>
      <w:proofErr w:type="spellEnd"/>
      <w:r w:rsidRPr="00134B7F">
        <w:rPr>
          <w:lang w:val="hr-HR"/>
        </w:rPr>
        <w:t>)</w:t>
      </w:r>
      <w:r w:rsidR="003A109C">
        <w:rPr>
          <w:lang w:val="hr-HR"/>
        </w:rPr>
        <w:t>,</w:t>
      </w:r>
    </w:p>
    <w:p w14:paraId="2C8AE1B7" w14:textId="77777777" w:rsidR="00134B7F" w:rsidRPr="00134B7F" w:rsidRDefault="00D16750" w:rsidP="00232163">
      <w:pPr>
        <w:numPr>
          <w:ilvl w:val="0"/>
          <w:numId w:val="13"/>
        </w:numPr>
        <w:tabs>
          <w:tab w:val="clear" w:pos="567"/>
        </w:tabs>
        <w:spacing w:line="240" w:lineRule="auto"/>
        <w:ind w:left="567" w:right="-2" w:hanging="567"/>
        <w:rPr>
          <w:lang w:val="hr-HR"/>
        </w:rPr>
      </w:pPr>
      <w:r>
        <w:rPr>
          <w:lang w:val="hr-HR"/>
        </w:rPr>
        <w:t>problemi</w:t>
      </w:r>
      <w:r w:rsidR="00134B7F" w:rsidRPr="00134B7F">
        <w:rPr>
          <w:bCs/>
          <w:lang w:val="hr-HR"/>
        </w:rPr>
        <w:t xml:space="preserve"> sa živcima u rukama ili nogama (periferna neuropatija)</w:t>
      </w:r>
      <w:r w:rsidR="003A109C">
        <w:rPr>
          <w:bCs/>
          <w:lang w:val="hr-HR"/>
        </w:rPr>
        <w:t>.</w:t>
      </w:r>
    </w:p>
    <w:p w14:paraId="6701EF3D" w14:textId="77777777" w:rsidR="00134B7F" w:rsidRPr="00134B7F" w:rsidRDefault="00134B7F" w:rsidP="00232163">
      <w:pPr>
        <w:numPr>
          <w:ilvl w:val="12"/>
          <w:numId w:val="0"/>
        </w:numPr>
        <w:spacing w:line="240" w:lineRule="auto"/>
        <w:ind w:left="567" w:right="-2" w:hanging="567"/>
        <w:rPr>
          <w:lang w:val="hr-HR"/>
        </w:rPr>
      </w:pPr>
    </w:p>
    <w:p w14:paraId="5043D51F" w14:textId="77777777" w:rsidR="00134B7F" w:rsidRPr="00134B7F" w:rsidRDefault="00134B7F" w:rsidP="00232163">
      <w:pPr>
        <w:numPr>
          <w:ilvl w:val="12"/>
          <w:numId w:val="0"/>
        </w:numPr>
        <w:spacing w:line="240" w:lineRule="auto"/>
        <w:ind w:left="567" w:right="-2" w:hanging="567"/>
        <w:rPr>
          <w:b/>
          <w:lang w:val="hr-HR"/>
        </w:rPr>
      </w:pPr>
      <w:r w:rsidRPr="00134B7F">
        <w:rPr>
          <w:b/>
          <w:lang w:val="hr-HR"/>
        </w:rPr>
        <w:t>Manje česte nuspojave (</w:t>
      </w:r>
      <w:r w:rsidR="003A109C">
        <w:rPr>
          <w:b/>
          <w:lang w:val="hr-HR"/>
        </w:rPr>
        <w:t>mogu se javiti u</w:t>
      </w:r>
      <w:r w:rsidR="003A109C" w:rsidRPr="00FD1429">
        <w:rPr>
          <w:b/>
          <w:lang w:val="hr-HR"/>
        </w:rPr>
        <w:t xml:space="preserve"> </w:t>
      </w:r>
      <w:r w:rsidR="00336979">
        <w:rPr>
          <w:b/>
          <w:lang w:val="hr-HR"/>
        </w:rPr>
        <w:t xml:space="preserve">manje od </w:t>
      </w:r>
      <w:r w:rsidRPr="00134B7F">
        <w:rPr>
          <w:b/>
          <w:lang w:val="hr-HR"/>
        </w:rPr>
        <w:t>1 na 100 osoba):</w:t>
      </w:r>
    </w:p>
    <w:p w14:paraId="5553D78F"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smanjen broj crvenih krvnih stanica (anemija) i smanjen broj krvnih pločica (</w:t>
      </w:r>
      <w:proofErr w:type="spellStart"/>
      <w:r w:rsidRPr="00134B7F">
        <w:rPr>
          <w:szCs w:val="24"/>
          <w:lang w:val="hr-HR" w:eastAsia="hr-HR"/>
        </w:rPr>
        <w:t>trombocitopenija</w:t>
      </w:r>
      <w:proofErr w:type="spellEnd"/>
      <w:r w:rsidRPr="00134B7F">
        <w:rPr>
          <w:szCs w:val="24"/>
          <w:lang w:val="hr-HR" w:eastAsia="hr-HR"/>
        </w:rPr>
        <w:t>)</w:t>
      </w:r>
      <w:r w:rsidR="003A109C">
        <w:rPr>
          <w:szCs w:val="24"/>
          <w:lang w:val="hr-HR" w:eastAsia="hr-HR"/>
        </w:rPr>
        <w:t>,</w:t>
      </w:r>
    </w:p>
    <w:p w14:paraId="0C8165DD"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smanjenje koncentracije kalija u krvi</w:t>
      </w:r>
      <w:r w:rsidR="003A109C">
        <w:rPr>
          <w:szCs w:val="24"/>
          <w:lang w:val="hr-HR" w:eastAsia="hr-HR"/>
        </w:rPr>
        <w:t>,</w:t>
      </w:r>
    </w:p>
    <w:p w14:paraId="5B2D8BC0"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tjeskoba</w:t>
      </w:r>
      <w:r w:rsidR="003A109C">
        <w:rPr>
          <w:szCs w:val="24"/>
          <w:lang w:val="hr-HR" w:eastAsia="hr-HR"/>
        </w:rPr>
        <w:t>,</w:t>
      </w:r>
      <w:r w:rsidRPr="00134B7F" w:rsidDel="00A55E20">
        <w:rPr>
          <w:szCs w:val="24"/>
          <w:lang w:val="hr-HR" w:eastAsia="hr-HR"/>
        </w:rPr>
        <w:t xml:space="preserve"> </w:t>
      </w:r>
    </w:p>
    <w:p w14:paraId="7D5734FD"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poremećaji okusa</w:t>
      </w:r>
      <w:r w:rsidR="003A109C">
        <w:rPr>
          <w:szCs w:val="24"/>
          <w:lang w:val="hr-HR" w:eastAsia="hr-HR"/>
        </w:rPr>
        <w:t>,</w:t>
      </w:r>
    </w:p>
    <w:p w14:paraId="1598D1DD"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urtikarija (koprivnjača)</w:t>
      </w:r>
      <w:r w:rsidR="003A109C">
        <w:rPr>
          <w:szCs w:val="24"/>
          <w:lang w:val="hr-HR" w:eastAsia="hr-HR"/>
        </w:rPr>
        <w:t>,</w:t>
      </w:r>
    </w:p>
    <w:p w14:paraId="22B7B9D1"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puknuće tetive</w:t>
      </w:r>
      <w:r w:rsidR="003A109C">
        <w:rPr>
          <w:szCs w:val="24"/>
          <w:lang w:val="hr-HR" w:eastAsia="hr-HR"/>
        </w:rPr>
        <w:t>,</w:t>
      </w:r>
    </w:p>
    <w:p w14:paraId="7D60590B"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 xml:space="preserve">povećanje razine masnoća u krvi (kolesterol i </w:t>
      </w:r>
      <w:proofErr w:type="spellStart"/>
      <w:r w:rsidRPr="00134B7F">
        <w:rPr>
          <w:szCs w:val="24"/>
          <w:lang w:val="hr-HR" w:eastAsia="hr-HR"/>
        </w:rPr>
        <w:t>trigliceridi</w:t>
      </w:r>
      <w:proofErr w:type="spellEnd"/>
      <w:r w:rsidRPr="00134B7F">
        <w:rPr>
          <w:szCs w:val="24"/>
          <w:lang w:val="hr-HR" w:eastAsia="hr-HR"/>
        </w:rPr>
        <w:t>)</w:t>
      </w:r>
      <w:r w:rsidR="003A109C">
        <w:rPr>
          <w:szCs w:val="24"/>
          <w:lang w:val="hr-HR" w:eastAsia="hr-HR"/>
        </w:rPr>
        <w:t>,</w:t>
      </w:r>
    </w:p>
    <w:p w14:paraId="7444FE31" w14:textId="77777777" w:rsidR="00134B7F" w:rsidRPr="00134B7F" w:rsidRDefault="00134B7F" w:rsidP="00232163">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smanjenje razine fosfata u krvi</w:t>
      </w:r>
      <w:r w:rsidR="003A109C">
        <w:rPr>
          <w:szCs w:val="24"/>
          <w:lang w:val="hr-HR" w:eastAsia="hr-HR"/>
        </w:rPr>
        <w:t>.</w:t>
      </w:r>
    </w:p>
    <w:p w14:paraId="15D8A01B" w14:textId="77777777" w:rsidR="00134B7F" w:rsidRPr="00134B7F" w:rsidRDefault="00134B7F" w:rsidP="00232163">
      <w:pPr>
        <w:numPr>
          <w:ilvl w:val="12"/>
          <w:numId w:val="0"/>
        </w:numPr>
        <w:tabs>
          <w:tab w:val="clear" w:pos="567"/>
        </w:tabs>
        <w:spacing w:line="240" w:lineRule="auto"/>
        <w:ind w:right="-2"/>
        <w:rPr>
          <w:lang w:val="hr-HR"/>
        </w:rPr>
      </w:pPr>
    </w:p>
    <w:p w14:paraId="3282DA7D" w14:textId="77777777" w:rsidR="00134B7F" w:rsidRPr="00134B7F" w:rsidRDefault="00134B7F" w:rsidP="00134B7F">
      <w:pPr>
        <w:numPr>
          <w:ilvl w:val="12"/>
          <w:numId w:val="0"/>
        </w:numPr>
        <w:tabs>
          <w:tab w:val="clear" w:pos="567"/>
        </w:tabs>
        <w:spacing w:line="240" w:lineRule="auto"/>
        <w:ind w:right="-2"/>
        <w:rPr>
          <w:b/>
          <w:lang w:val="hr-HR"/>
        </w:rPr>
      </w:pPr>
      <w:r w:rsidRPr="00134B7F">
        <w:rPr>
          <w:b/>
          <w:lang w:val="hr-HR"/>
        </w:rPr>
        <w:t>Rijetke nuspojave (</w:t>
      </w:r>
      <w:r w:rsidR="003A109C">
        <w:rPr>
          <w:b/>
          <w:lang w:val="hr-HR"/>
        </w:rPr>
        <w:t>mogu se javiti u</w:t>
      </w:r>
      <w:r w:rsidR="003A109C" w:rsidRPr="00FD1429">
        <w:rPr>
          <w:b/>
          <w:lang w:val="hr-HR"/>
        </w:rPr>
        <w:t xml:space="preserve"> </w:t>
      </w:r>
      <w:r w:rsidR="00336979">
        <w:rPr>
          <w:b/>
          <w:lang w:val="hr-HR"/>
        </w:rPr>
        <w:t xml:space="preserve">manje od </w:t>
      </w:r>
      <w:r w:rsidRPr="00134B7F">
        <w:rPr>
          <w:b/>
          <w:lang w:val="hr-HR"/>
        </w:rPr>
        <w:t>1 na 1000 osoba):</w:t>
      </w:r>
    </w:p>
    <w:p w14:paraId="6104CD77"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porast broj</w:t>
      </w:r>
      <w:r w:rsidR="006A1035">
        <w:rPr>
          <w:szCs w:val="24"/>
          <w:lang w:val="hr-HR" w:eastAsia="hr-HR"/>
        </w:rPr>
        <w:t>a</w:t>
      </w:r>
      <w:r w:rsidRPr="00134B7F">
        <w:rPr>
          <w:szCs w:val="24"/>
          <w:lang w:val="hr-HR" w:eastAsia="hr-HR"/>
        </w:rPr>
        <w:t xml:space="preserve"> krvnih stanica zvanih eozinofili (eozinofilija), blago smanjenje broja bijelih krvnih stanica (</w:t>
      </w:r>
      <w:proofErr w:type="spellStart"/>
      <w:r w:rsidRPr="00134B7F">
        <w:rPr>
          <w:szCs w:val="24"/>
          <w:lang w:val="hr-HR" w:eastAsia="hr-HR"/>
        </w:rPr>
        <w:t>leukopenija</w:t>
      </w:r>
      <w:proofErr w:type="spellEnd"/>
      <w:r w:rsidRPr="00134B7F">
        <w:rPr>
          <w:szCs w:val="24"/>
          <w:lang w:val="hr-HR" w:eastAsia="hr-HR"/>
        </w:rPr>
        <w:t>), smanjenje broja svih krvnih stanica (</w:t>
      </w:r>
      <w:proofErr w:type="spellStart"/>
      <w:r w:rsidRPr="00134B7F">
        <w:rPr>
          <w:szCs w:val="24"/>
          <w:lang w:val="hr-HR" w:eastAsia="hr-HR"/>
        </w:rPr>
        <w:t>pancitopenija</w:t>
      </w:r>
      <w:proofErr w:type="spellEnd"/>
      <w:r w:rsidRPr="00134B7F">
        <w:rPr>
          <w:szCs w:val="24"/>
          <w:lang w:val="hr-HR" w:eastAsia="hr-HR"/>
        </w:rPr>
        <w:t>)</w:t>
      </w:r>
      <w:r w:rsidR="003A109C">
        <w:rPr>
          <w:szCs w:val="24"/>
          <w:lang w:val="hr-HR" w:eastAsia="hr-HR"/>
        </w:rPr>
        <w:t>,</w:t>
      </w:r>
    </w:p>
    <w:p w14:paraId="104B4931"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značajan porast krvnog tlaka</w:t>
      </w:r>
      <w:r w:rsidR="003A109C">
        <w:rPr>
          <w:szCs w:val="24"/>
          <w:lang w:val="hr-HR" w:eastAsia="hr-HR"/>
        </w:rPr>
        <w:t>,</w:t>
      </w:r>
    </w:p>
    <w:p w14:paraId="3343930D"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upala pluća (</w:t>
      </w:r>
      <w:proofErr w:type="spellStart"/>
      <w:r w:rsidRPr="00134B7F">
        <w:rPr>
          <w:szCs w:val="24"/>
          <w:lang w:val="hr-HR" w:eastAsia="hr-HR"/>
        </w:rPr>
        <w:t>intersticijska</w:t>
      </w:r>
      <w:proofErr w:type="spellEnd"/>
      <w:r w:rsidRPr="00134B7F">
        <w:rPr>
          <w:szCs w:val="24"/>
          <w:lang w:val="hr-HR" w:eastAsia="hr-HR"/>
        </w:rPr>
        <w:t xml:space="preserve"> plućna bolest)</w:t>
      </w:r>
      <w:r w:rsidR="003A109C">
        <w:rPr>
          <w:szCs w:val="24"/>
          <w:lang w:val="hr-HR" w:eastAsia="hr-HR"/>
        </w:rPr>
        <w:t>,</w:t>
      </w:r>
    </w:p>
    <w:p w14:paraId="426D20AE"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lang w:val="hr-HR"/>
        </w:rPr>
        <w:t>porast vrijednosti određenih jetrenih enzima</w:t>
      </w:r>
      <w:r w:rsidRPr="00134B7F" w:rsidDel="00A55E20">
        <w:rPr>
          <w:szCs w:val="24"/>
          <w:lang w:val="hr-HR" w:eastAsia="hr-HR"/>
        </w:rPr>
        <w:t xml:space="preserve"> </w:t>
      </w:r>
      <w:r w:rsidRPr="00134B7F">
        <w:rPr>
          <w:szCs w:val="24"/>
          <w:lang w:val="hr-HR" w:eastAsia="hr-HR"/>
        </w:rPr>
        <w:t>koji može dovesti do ozbiljnih stanja poput hepatitisa i žutice</w:t>
      </w:r>
      <w:r w:rsidR="003A109C">
        <w:rPr>
          <w:szCs w:val="24"/>
          <w:lang w:val="hr-HR" w:eastAsia="hr-HR"/>
        </w:rPr>
        <w:t>,</w:t>
      </w:r>
    </w:p>
    <w:p w14:paraId="6F8B8D92"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teške infekcije koje se nazivaju sepsa, a mogu dovesti do smrtnog ishoda</w:t>
      </w:r>
      <w:r w:rsidR="003A109C">
        <w:rPr>
          <w:szCs w:val="24"/>
          <w:lang w:val="hr-HR" w:eastAsia="hr-HR"/>
        </w:rPr>
        <w:t>,</w:t>
      </w:r>
    </w:p>
    <w:p w14:paraId="57C31C7D" w14:textId="77777777" w:rsidR="00134B7F" w:rsidRPr="00134B7F" w:rsidRDefault="00134B7F" w:rsidP="00134B7F">
      <w:pPr>
        <w:numPr>
          <w:ilvl w:val="0"/>
          <w:numId w:val="13"/>
        </w:numPr>
        <w:shd w:val="clear" w:color="auto" w:fill="FFFFFF"/>
        <w:tabs>
          <w:tab w:val="clear" w:pos="567"/>
          <w:tab w:val="left" w:pos="708"/>
        </w:tabs>
        <w:spacing w:line="240" w:lineRule="auto"/>
        <w:ind w:left="567" w:hanging="567"/>
        <w:rPr>
          <w:szCs w:val="24"/>
          <w:lang w:val="hr-HR" w:eastAsia="hr-HR"/>
        </w:rPr>
      </w:pPr>
      <w:r w:rsidRPr="00134B7F">
        <w:rPr>
          <w:szCs w:val="24"/>
          <w:lang w:val="hr-HR" w:eastAsia="hr-HR"/>
        </w:rPr>
        <w:t>porast vrijednosti određenih enzima u krvi (</w:t>
      </w:r>
      <w:proofErr w:type="spellStart"/>
      <w:r w:rsidRPr="00134B7F">
        <w:rPr>
          <w:szCs w:val="24"/>
          <w:lang w:val="hr-HR" w:eastAsia="hr-HR"/>
        </w:rPr>
        <w:t>laktat</w:t>
      </w:r>
      <w:proofErr w:type="spellEnd"/>
      <w:r w:rsidRPr="00134B7F">
        <w:rPr>
          <w:szCs w:val="24"/>
          <w:lang w:val="hr-HR" w:eastAsia="hr-HR"/>
        </w:rPr>
        <w:t xml:space="preserve"> </w:t>
      </w:r>
      <w:proofErr w:type="spellStart"/>
      <w:r w:rsidRPr="00134B7F">
        <w:rPr>
          <w:szCs w:val="24"/>
          <w:lang w:val="hr-HR" w:eastAsia="hr-HR"/>
        </w:rPr>
        <w:t>dehidrogenaze</w:t>
      </w:r>
      <w:proofErr w:type="spellEnd"/>
      <w:r w:rsidRPr="00134B7F">
        <w:rPr>
          <w:szCs w:val="24"/>
          <w:lang w:val="hr-HR" w:eastAsia="hr-HR"/>
        </w:rPr>
        <w:t>)</w:t>
      </w:r>
      <w:r w:rsidR="003A109C">
        <w:rPr>
          <w:szCs w:val="24"/>
          <w:lang w:val="hr-HR" w:eastAsia="hr-HR"/>
        </w:rPr>
        <w:t>.</w:t>
      </w:r>
    </w:p>
    <w:p w14:paraId="7328CA63" w14:textId="77777777" w:rsidR="00134B7F" w:rsidRPr="00134B7F" w:rsidRDefault="00134B7F" w:rsidP="00134B7F">
      <w:pPr>
        <w:numPr>
          <w:ilvl w:val="12"/>
          <w:numId w:val="0"/>
        </w:numPr>
        <w:tabs>
          <w:tab w:val="clear" w:pos="567"/>
        </w:tabs>
        <w:spacing w:line="240" w:lineRule="auto"/>
        <w:ind w:left="567" w:right="-2" w:hanging="567"/>
        <w:rPr>
          <w:lang w:val="hr-HR"/>
        </w:rPr>
      </w:pPr>
    </w:p>
    <w:p w14:paraId="7EE93624" w14:textId="77777777" w:rsidR="00134B7F" w:rsidRPr="00134B7F" w:rsidRDefault="00134B7F" w:rsidP="00134B7F">
      <w:pPr>
        <w:numPr>
          <w:ilvl w:val="12"/>
          <w:numId w:val="0"/>
        </w:numPr>
        <w:tabs>
          <w:tab w:val="clear" w:pos="567"/>
        </w:tabs>
        <w:spacing w:line="240" w:lineRule="auto"/>
        <w:ind w:left="567" w:right="-2" w:hanging="567"/>
        <w:rPr>
          <w:b/>
          <w:lang w:val="hr-HR"/>
        </w:rPr>
      </w:pPr>
      <w:r w:rsidRPr="00134B7F">
        <w:rPr>
          <w:b/>
          <w:lang w:val="hr-HR"/>
        </w:rPr>
        <w:t>Vrlo rijetke nuspojave (</w:t>
      </w:r>
      <w:r w:rsidR="003A109C">
        <w:rPr>
          <w:b/>
          <w:lang w:val="hr-HR"/>
        </w:rPr>
        <w:t>mogu se javiti u</w:t>
      </w:r>
      <w:r w:rsidR="003A109C" w:rsidRPr="00FD1429">
        <w:rPr>
          <w:b/>
          <w:lang w:val="hr-HR"/>
        </w:rPr>
        <w:t xml:space="preserve"> </w:t>
      </w:r>
      <w:r w:rsidR="00336979">
        <w:rPr>
          <w:b/>
          <w:lang w:val="hr-HR"/>
        </w:rPr>
        <w:t xml:space="preserve">manje od </w:t>
      </w:r>
      <w:r w:rsidRPr="00134B7F">
        <w:rPr>
          <w:b/>
          <w:lang w:val="hr-HR"/>
        </w:rPr>
        <w:t>1 na 10 000 osoba):</w:t>
      </w:r>
    </w:p>
    <w:p w14:paraId="53CEFEC9"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 xml:space="preserve">izrazito smanjenje broja </w:t>
      </w:r>
      <w:r w:rsidR="003A109C">
        <w:rPr>
          <w:szCs w:val="24"/>
          <w:lang w:val="hr-HR" w:eastAsia="hr-HR"/>
        </w:rPr>
        <w:t xml:space="preserve">određenih </w:t>
      </w:r>
      <w:r w:rsidRPr="00134B7F">
        <w:rPr>
          <w:szCs w:val="24"/>
          <w:lang w:val="hr-HR" w:eastAsia="hr-HR"/>
        </w:rPr>
        <w:t>bijelih krvnih stanica (</w:t>
      </w:r>
      <w:proofErr w:type="spellStart"/>
      <w:r w:rsidRPr="00134B7F">
        <w:rPr>
          <w:szCs w:val="24"/>
          <w:lang w:val="hr-HR" w:eastAsia="hr-HR"/>
        </w:rPr>
        <w:t>agranulocitoza</w:t>
      </w:r>
      <w:proofErr w:type="spellEnd"/>
      <w:r w:rsidRPr="00134B7F">
        <w:rPr>
          <w:szCs w:val="24"/>
          <w:lang w:val="hr-HR" w:eastAsia="hr-HR"/>
        </w:rPr>
        <w:t>)</w:t>
      </w:r>
      <w:r w:rsidR="003A109C">
        <w:rPr>
          <w:szCs w:val="24"/>
          <w:lang w:val="hr-HR" w:eastAsia="hr-HR"/>
        </w:rPr>
        <w:t>,</w:t>
      </w:r>
    </w:p>
    <w:p w14:paraId="47113AAA" w14:textId="77777777" w:rsidR="00134B7F" w:rsidRPr="00134B7F" w:rsidRDefault="003A109C" w:rsidP="00134B7F">
      <w:pPr>
        <w:numPr>
          <w:ilvl w:val="0"/>
          <w:numId w:val="13"/>
        </w:numPr>
        <w:shd w:val="clear" w:color="auto" w:fill="FFFFFF"/>
        <w:tabs>
          <w:tab w:val="clear" w:pos="567"/>
        </w:tabs>
        <w:spacing w:line="240" w:lineRule="auto"/>
        <w:ind w:left="567" w:hanging="567"/>
        <w:rPr>
          <w:szCs w:val="24"/>
          <w:lang w:val="hr-HR" w:eastAsia="hr-HR"/>
        </w:rPr>
      </w:pPr>
      <w:r>
        <w:rPr>
          <w:szCs w:val="24"/>
          <w:lang w:val="hr-HR" w:eastAsia="hr-HR"/>
        </w:rPr>
        <w:t>teške</w:t>
      </w:r>
      <w:r w:rsidR="00134B7F" w:rsidRPr="00134B7F">
        <w:rPr>
          <w:szCs w:val="24"/>
          <w:lang w:val="hr-HR" w:eastAsia="hr-HR"/>
        </w:rPr>
        <w:t xml:space="preserve"> i potencijalno </w:t>
      </w:r>
      <w:r>
        <w:rPr>
          <w:szCs w:val="24"/>
          <w:lang w:val="hr-HR" w:eastAsia="hr-HR"/>
        </w:rPr>
        <w:t>teške</w:t>
      </w:r>
      <w:r w:rsidR="00134B7F" w:rsidRPr="00134B7F">
        <w:rPr>
          <w:szCs w:val="24"/>
          <w:lang w:val="hr-HR" w:eastAsia="hr-HR"/>
        </w:rPr>
        <w:t xml:space="preserve"> alergijske reakcije</w:t>
      </w:r>
      <w:r>
        <w:rPr>
          <w:szCs w:val="24"/>
          <w:lang w:val="hr-HR" w:eastAsia="hr-HR"/>
        </w:rPr>
        <w:t>,</w:t>
      </w:r>
    </w:p>
    <w:p w14:paraId="7B0456D5"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upala krvnih žila (</w:t>
      </w:r>
      <w:proofErr w:type="spellStart"/>
      <w:r w:rsidRPr="00134B7F">
        <w:rPr>
          <w:szCs w:val="24"/>
          <w:lang w:val="hr-HR" w:eastAsia="hr-HR"/>
        </w:rPr>
        <w:t>vaskulitis</w:t>
      </w:r>
      <w:proofErr w:type="spellEnd"/>
      <w:r w:rsidRPr="00134B7F">
        <w:rPr>
          <w:szCs w:val="24"/>
          <w:lang w:val="hr-HR" w:eastAsia="hr-HR"/>
        </w:rPr>
        <w:t xml:space="preserve">, uključujući kožni </w:t>
      </w:r>
      <w:proofErr w:type="spellStart"/>
      <w:r w:rsidRPr="00134B7F">
        <w:rPr>
          <w:szCs w:val="24"/>
          <w:lang w:val="hr-HR" w:eastAsia="hr-HR"/>
        </w:rPr>
        <w:t>nekrotizirajući</w:t>
      </w:r>
      <w:proofErr w:type="spellEnd"/>
      <w:r w:rsidRPr="00134B7F">
        <w:rPr>
          <w:szCs w:val="24"/>
          <w:lang w:val="hr-HR" w:eastAsia="hr-HR"/>
        </w:rPr>
        <w:t xml:space="preserve"> </w:t>
      </w:r>
      <w:proofErr w:type="spellStart"/>
      <w:r w:rsidRPr="00134B7F">
        <w:rPr>
          <w:szCs w:val="24"/>
          <w:lang w:val="hr-HR" w:eastAsia="hr-HR"/>
        </w:rPr>
        <w:t>vaskulitis</w:t>
      </w:r>
      <w:proofErr w:type="spellEnd"/>
      <w:r w:rsidRPr="00134B7F">
        <w:rPr>
          <w:szCs w:val="24"/>
          <w:lang w:val="hr-HR" w:eastAsia="hr-HR"/>
        </w:rPr>
        <w:t>)</w:t>
      </w:r>
      <w:r w:rsidR="003A109C">
        <w:rPr>
          <w:szCs w:val="24"/>
          <w:lang w:val="hr-HR" w:eastAsia="hr-HR"/>
        </w:rPr>
        <w:t>,</w:t>
      </w:r>
    </w:p>
    <w:p w14:paraId="708429BA"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upala gušterače (</w:t>
      </w:r>
      <w:proofErr w:type="spellStart"/>
      <w:r w:rsidRPr="00134B7F">
        <w:rPr>
          <w:szCs w:val="24"/>
          <w:lang w:val="hr-HR" w:eastAsia="hr-HR"/>
        </w:rPr>
        <w:t>pankreatitis</w:t>
      </w:r>
      <w:proofErr w:type="spellEnd"/>
      <w:r w:rsidRPr="00134B7F">
        <w:rPr>
          <w:szCs w:val="24"/>
          <w:lang w:val="hr-HR" w:eastAsia="hr-HR"/>
        </w:rPr>
        <w:t>)</w:t>
      </w:r>
      <w:r w:rsidR="003A109C">
        <w:rPr>
          <w:szCs w:val="24"/>
          <w:lang w:val="hr-HR" w:eastAsia="hr-HR"/>
        </w:rPr>
        <w:t>,</w:t>
      </w:r>
    </w:p>
    <w:p w14:paraId="1941CA9F"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 xml:space="preserve">teško oštećenje jetre, poput zatajenja jetre ili nekroze, </w:t>
      </w:r>
      <w:r w:rsidR="002A2269" w:rsidRPr="00134B7F">
        <w:rPr>
          <w:szCs w:val="24"/>
          <w:lang w:val="hr-HR" w:eastAsia="hr-HR"/>
        </w:rPr>
        <w:t>koj</w:t>
      </w:r>
      <w:r w:rsidR="002A2269">
        <w:rPr>
          <w:szCs w:val="24"/>
          <w:lang w:val="hr-HR" w:eastAsia="hr-HR"/>
        </w:rPr>
        <w:t>e</w:t>
      </w:r>
      <w:r w:rsidR="002A2269" w:rsidRPr="00134B7F">
        <w:rPr>
          <w:szCs w:val="24"/>
          <w:lang w:val="hr-HR" w:eastAsia="hr-HR"/>
        </w:rPr>
        <w:t xml:space="preserve"> </w:t>
      </w:r>
      <w:r w:rsidRPr="00134B7F">
        <w:rPr>
          <w:szCs w:val="24"/>
          <w:lang w:val="hr-HR" w:eastAsia="hr-HR"/>
        </w:rPr>
        <w:t>može biti opasno po život</w:t>
      </w:r>
      <w:r w:rsidR="003A109C">
        <w:rPr>
          <w:szCs w:val="24"/>
          <w:lang w:val="hr-HR" w:eastAsia="hr-HR"/>
        </w:rPr>
        <w:t>,</w:t>
      </w:r>
      <w:r w:rsidRPr="00134B7F">
        <w:rPr>
          <w:lang w:val="hr-HR"/>
        </w:rPr>
        <w:t xml:space="preserve"> </w:t>
      </w:r>
    </w:p>
    <w:p w14:paraId="0C06E798" w14:textId="77777777" w:rsidR="00134B7F" w:rsidRPr="00134B7F" w:rsidRDefault="00134B7F" w:rsidP="00134B7F">
      <w:pPr>
        <w:numPr>
          <w:ilvl w:val="0"/>
          <w:numId w:val="13"/>
        </w:numPr>
        <w:shd w:val="clear" w:color="auto" w:fill="FFFFFF"/>
        <w:tabs>
          <w:tab w:val="clear" w:pos="567"/>
        </w:tabs>
        <w:spacing w:line="240" w:lineRule="auto"/>
        <w:ind w:left="567" w:hanging="567"/>
        <w:rPr>
          <w:szCs w:val="24"/>
          <w:lang w:val="hr-HR" w:eastAsia="hr-HR"/>
        </w:rPr>
      </w:pPr>
      <w:r w:rsidRPr="00134B7F">
        <w:rPr>
          <w:szCs w:val="24"/>
          <w:lang w:val="hr-HR" w:eastAsia="hr-HR"/>
        </w:rPr>
        <w:t>teške reakcije koje ponekad mogu biti opasne po život (Stevens-</w:t>
      </w:r>
      <w:proofErr w:type="spellStart"/>
      <w:r w:rsidRPr="00134B7F">
        <w:rPr>
          <w:szCs w:val="24"/>
          <w:lang w:val="hr-HR" w:eastAsia="hr-HR"/>
        </w:rPr>
        <w:t>Johnsonov</w:t>
      </w:r>
      <w:proofErr w:type="spellEnd"/>
      <w:r w:rsidRPr="00134B7F">
        <w:rPr>
          <w:szCs w:val="24"/>
          <w:lang w:val="hr-HR" w:eastAsia="hr-HR"/>
        </w:rPr>
        <w:t xml:space="preserve"> sindrom, toksična epidermalna </w:t>
      </w:r>
      <w:proofErr w:type="spellStart"/>
      <w:r w:rsidRPr="00134B7F">
        <w:rPr>
          <w:szCs w:val="24"/>
          <w:lang w:val="hr-HR" w:eastAsia="hr-HR"/>
        </w:rPr>
        <w:t>nekroliza</w:t>
      </w:r>
      <w:proofErr w:type="spellEnd"/>
      <w:r w:rsidRPr="00134B7F">
        <w:rPr>
          <w:szCs w:val="24"/>
          <w:lang w:val="hr-HR" w:eastAsia="hr-HR"/>
        </w:rPr>
        <w:t xml:space="preserve">, multiformni </w:t>
      </w:r>
      <w:proofErr w:type="spellStart"/>
      <w:r w:rsidRPr="00134B7F">
        <w:rPr>
          <w:szCs w:val="24"/>
          <w:lang w:val="hr-HR" w:eastAsia="hr-HR"/>
        </w:rPr>
        <w:t>eritem</w:t>
      </w:r>
      <w:proofErr w:type="spellEnd"/>
      <w:r w:rsidRPr="00134B7F">
        <w:rPr>
          <w:szCs w:val="24"/>
          <w:lang w:val="hr-HR" w:eastAsia="hr-HR"/>
        </w:rPr>
        <w:t>)</w:t>
      </w:r>
      <w:r w:rsidR="003A109C">
        <w:rPr>
          <w:szCs w:val="24"/>
          <w:lang w:val="hr-HR" w:eastAsia="hr-HR"/>
        </w:rPr>
        <w:t>.</w:t>
      </w:r>
    </w:p>
    <w:p w14:paraId="7FEF5DAC" w14:textId="77777777" w:rsidR="00134B7F" w:rsidRPr="00134B7F" w:rsidRDefault="00134B7F" w:rsidP="00134B7F">
      <w:pPr>
        <w:numPr>
          <w:ilvl w:val="12"/>
          <w:numId w:val="0"/>
        </w:numPr>
        <w:tabs>
          <w:tab w:val="clear" w:pos="567"/>
        </w:tabs>
        <w:spacing w:line="240" w:lineRule="auto"/>
        <w:ind w:right="-2"/>
        <w:rPr>
          <w:lang w:val="hr-HR"/>
        </w:rPr>
      </w:pPr>
    </w:p>
    <w:p w14:paraId="1CE99D2D"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Također se mogu javiti druge nuspojave, poput zatajenja bubrega, smanjene koncentracije mokraćne kiseline u krvi</w:t>
      </w:r>
      <w:r w:rsidR="00D92832">
        <w:rPr>
          <w:lang w:val="hr-HR"/>
        </w:rPr>
        <w:t xml:space="preserve">, </w:t>
      </w:r>
      <w:r w:rsidR="00D24035">
        <w:rPr>
          <w:lang w:val="hr-HR"/>
        </w:rPr>
        <w:t xml:space="preserve">plućne hipertenzije, </w:t>
      </w:r>
      <w:r w:rsidRPr="00134B7F">
        <w:rPr>
          <w:lang w:val="hr-HR"/>
        </w:rPr>
        <w:t xml:space="preserve">muške neplodnosti (koja se povlači nakon prestanka primjene ovoga lijeka), </w:t>
      </w:r>
      <w:r w:rsidR="005F7B91">
        <w:rPr>
          <w:lang w:val="hr-HR"/>
        </w:rPr>
        <w:t xml:space="preserve">kožnog </w:t>
      </w:r>
      <w:proofErr w:type="spellStart"/>
      <w:r w:rsidR="005F7B91">
        <w:rPr>
          <w:lang w:val="hr-HR"/>
        </w:rPr>
        <w:t>lupusa</w:t>
      </w:r>
      <w:proofErr w:type="spellEnd"/>
      <w:r w:rsidR="005F7B91">
        <w:rPr>
          <w:lang w:val="hr-HR"/>
        </w:rPr>
        <w:t xml:space="preserve"> (karakteriziran osipom/crvenilom na područjima kože izloženima svjetlu)</w:t>
      </w:r>
      <w:r w:rsidR="00D47199">
        <w:rPr>
          <w:lang w:val="hr-HR"/>
        </w:rPr>
        <w:t>,</w:t>
      </w:r>
      <w:r w:rsidR="005F7B91">
        <w:rPr>
          <w:lang w:val="hr-HR"/>
        </w:rPr>
        <w:t xml:space="preserve"> psorijaze (novonastala psorijaza ili pogoršanje psorijaze</w:t>
      </w:r>
      <w:r w:rsidR="007C1CF0">
        <w:rPr>
          <w:lang w:val="hr-HR"/>
        </w:rPr>
        <w:t>),</w:t>
      </w:r>
      <w:r w:rsidR="00D47199">
        <w:rPr>
          <w:lang w:val="hr-HR"/>
        </w:rPr>
        <w:t xml:space="preserve"> </w:t>
      </w:r>
      <w:r w:rsidR="00D47199">
        <w:rPr>
          <w:szCs w:val="24"/>
          <w:lang w:val="hr-HR" w:eastAsia="hr-HR"/>
        </w:rPr>
        <w:t>reakcije na lijek s eozinofilijom i sistemskim simptomima (DRESS</w:t>
      </w:r>
      <w:r w:rsidR="005F7B91">
        <w:rPr>
          <w:lang w:val="hr-HR"/>
        </w:rPr>
        <w:t>)</w:t>
      </w:r>
      <w:r w:rsidR="007C1CF0" w:rsidRPr="007C1CF0">
        <w:rPr>
          <w:szCs w:val="24"/>
          <w:lang w:val="hr-HR" w:eastAsia="hr-HR"/>
        </w:rPr>
        <w:t xml:space="preserve"> </w:t>
      </w:r>
      <w:r w:rsidR="007C1CF0">
        <w:rPr>
          <w:szCs w:val="24"/>
          <w:lang w:val="hr-HR" w:eastAsia="hr-HR"/>
        </w:rPr>
        <w:t>i čir</w:t>
      </w:r>
      <w:r w:rsidR="00680C41">
        <w:rPr>
          <w:szCs w:val="24"/>
          <w:lang w:val="hr-HR" w:eastAsia="hr-HR"/>
        </w:rPr>
        <w:t>a</w:t>
      </w:r>
      <w:r w:rsidR="007C1CF0">
        <w:rPr>
          <w:szCs w:val="24"/>
          <w:lang w:val="hr-HR" w:eastAsia="hr-HR"/>
        </w:rPr>
        <w:t xml:space="preserve"> na koži (okrugl</w:t>
      </w:r>
      <w:r w:rsidR="00680C41">
        <w:rPr>
          <w:szCs w:val="24"/>
          <w:lang w:val="hr-HR" w:eastAsia="hr-HR"/>
        </w:rPr>
        <w:t>e</w:t>
      </w:r>
      <w:r w:rsidR="007C1CF0">
        <w:rPr>
          <w:szCs w:val="24"/>
          <w:lang w:val="hr-HR" w:eastAsia="hr-HR"/>
        </w:rPr>
        <w:t>, otvoren</w:t>
      </w:r>
      <w:r w:rsidR="00680C41">
        <w:rPr>
          <w:szCs w:val="24"/>
          <w:lang w:val="hr-HR" w:eastAsia="hr-HR"/>
        </w:rPr>
        <w:t>e</w:t>
      </w:r>
      <w:r w:rsidR="007C1CF0">
        <w:rPr>
          <w:szCs w:val="24"/>
          <w:lang w:val="hr-HR" w:eastAsia="hr-HR"/>
        </w:rPr>
        <w:t xml:space="preserve"> ran</w:t>
      </w:r>
      <w:r w:rsidR="00680C41">
        <w:rPr>
          <w:szCs w:val="24"/>
          <w:lang w:val="hr-HR" w:eastAsia="hr-HR"/>
        </w:rPr>
        <w:t>e</w:t>
      </w:r>
      <w:r w:rsidR="007C1CF0">
        <w:rPr>
          <w:szCs w:val="24"/>
          <w:lang w:val="hr-HR" w:eastAsia="hr-HR"/>
        </w:rPr>
        <w:t xml:space="preserve"> na koži kroz koju se mogu vidjeti </w:t>
      </w:r>
      <w:r w:rsidR="00680C41">
        <w:rPr>
          <w:szCs w:val="24"/>
          <w:lang w:val="hr-HR" w:eastAsia="hr-HR"/>
        </w:rPr>
        <w:t>potkožna</w:t>
      </w:r>
      <w:r w:rsidR="007C1CF0">
        <w:rPr>
          <w:szCs w:val="24"/>
          <w:lang w:val="hr-HR" w:eastAsia="hr-HR"/>
        </w:rPr>
        <w:t xml:space="preserve"> tkiva</w:t>
      </w:r>
      <w:r w:rsidR="00680C41">
        <w:rPr>
          <w:szCs w:val="24"/>
          <w:lang w:val="hr-HR" w:eastAsia="hr-HR"/>
        </w:rPr>
        <w:t>)</w:t>
      </w:r>
      <w:r w:rsidR="005F7B91">
        <w:rPr>
          <w:lang w:val="hr-HR"/>
        </w:rPr>
        <w:t>,</w:t>
      </w:r>
      <w:r w:rsidR="00D92832">
        <w:rPr>
          <w:lang w:val="hr-HR"/>
        </w:rPr>
        <w:t xml:space="preserve"> </w:t>
      </w:r>
      <w:r w:rsidRPr="00134B7F">
        <w:rPr>
          <w:lang w:val="hr-HR"/>
        </w:rPr>
        <w:t>ali je njihova učestalost nepoznata.</w:t>
      </w:r>
    </w:p>
    <w:p w14:paraId="493F8D68" w14:textId="77777777" w:rsidR="00134B7F" w:rsidRPr="00134B7F" w:rsidRDefault="00134B7F" w:rsidP="00134B7F">
      <w:pPr>
        <w:numPr>
          <w:ilvl w:val="12"/>
          <w:numId w:val="0"/>
        </w:numPr>
        <w:tabs>
          <w:tab w:val="clear" w:pos="567"/>
        </w:tabs>
        <w:spacing w:line="240" w:lineRule="auto"/>
        <w:ind w:right="-2"/>
        <w:rPr>
          <w:lang w:val="hr-HR"/>
        </w:rPr>
      </w:pPr>
    </w:p>
    <w:p w14:paraId="2620A241" w14:textId="77777777" w:rsidR="00347607" w:rsidRPr="00D225AC" w:rsidRDefault="00347607" w:rsidP="00C82411">
      <w:pPr>
        <w:numPr>
          <w:ilvl w:val="12"/>
          <w:numId w:val="0"/>
        </w:numPr>
        <w:tabs>
          <w:tab w:val="clear" w:pos="567"/>
        </w:tabs>
        <w:spacing w:line="240" w:lineRule="auto"/>
        <w:ind w:right="-2"/>
        <w:rPr>
          <w:color w:val="000000"/>
          <w:szCs w:val="22"/>
          <w:lang w:val="hr-HR"/>
        </w:rPr>
      </w:pPr>
      <w:r w:rsidRPr="000A2BF1">
        <w:rPr>
          <w:b/>
          <w:color w:val="000000"/>
          <w:szCs w:val="22"/>
          <w:lang w:val="hr-HR"/>
        </w:rPr>
        <w:t>Prijavljivanje nuspojava</w:t>
      </w:r>
    </w:p>
    <w:p w14:paraId="4CFD586D" w14:textId="77777777" w:rsidR="00134B7F" w:rsidRPr="00C82411" w:rsidRDefault="00134B7F" w:rsidP="00C82411">
      <w:pPr>
        <w:numPr>
          <w:ilvl w:val="12"/>
          <w:numId w:val="0"/>
        </w:numPr>
        <w:tabs>
          <w:tab w:val="clear" w:pos="567"/>
        </w:tabs>
        <w:spacing w:line="240" w:lineRule="auto"/>
        <w:ind w:right="-2"/>
        <w:rPr>
          <w:lang w:val="hr-HR"/>
        </w:rPr>
      </w:pPr>
      <w:r w:rsidRPr="00134B7F">
        <w:rPr>
          <w:color w:val="000000"/>
          <w:szCs w:val="22"/>
          <w:lang w:val="hr-HR"/>
        </w:rPr>
        <w:t>Ako primijetite bilo koju nuspojavu, potrebno je obavijestiti liječnika ili ljekarnika.</w:t>
      </w:r>
      <w:r w:rsidR="00C82411">
        <w:rPr>
          <w:color w:val="000000"/>
          <w:szCs w:val="22"/>
          <w:lang w:val="hr-HR"/>
        </w:rPr>
        <w:t xml:space="preserve"> </w:t>
      </w:r>
      <w:r w:rsidR="00DD065A">
        <w:rPr>
          <w:noProof/>
          <w:color w:val="000000"/>
          <w:szCs w:val="22"/>
          <w:lang w:val="hr-HR"/>
        </w:rPr>
        <w:t>To</w:t>
      </w:r>
      <w:r w:rsidR="00C82411">
        <w:rPr>
          <w:noProof/>
          <w:color w:val="000000"/>
          <w:szCs w:val="22"/>
          <w:lang w:val="hr-HR"/>
        </w:rPr>
        <w:t xml:space="preserve"> uključuje i svaku moguću nuspojavu koja nije navedena u ovoj uputi.</w:t>
      </w:r>
      <w:r w:rsidR="00C82411" w:rsidRPr="000A2BF1">
        <w:rPr>
          <w:noProof/>
          <w:szCs w:val="22"/>
          <w:lang w:val="hr-HR"/>
        </w:rPr>
        <w:t xml:space="preserve"> Nuspojave možete prijaviti izravno putem </w:t>
      </w:r>
      <w:r w:rsidR="00C82411" w:rsidRPr="00F54B0C">
        <w:rPr>
          <w:noProof/>
          <w:szCs w:val="22"/>
          <w:lang w:val="hr-HR"/>
        </w:rPr>
        <w:t>nacionalnog sustava za prijavu nuspojava</w:t>
      </w:r>
      <w:r w:rsidR="00DD065A">
        <w:rPr>
          <w:noProof/>
          <w:szCs w:val="22"/>
          <w:lang w:val="hr-HR"/>
        </w:rPr>
        <w:t>:</w:t>
      </w:r>
      <w:r w:rsidR="00C82411" w:rsidRPr="00F54B0C">
        <w:rPr>
          <w:noProof/>
          <w:szCs w:val="22"/>
          <w:lang w:val="hr-HR"/>
        </w:rPr>
        <w:t xml:space="preserve"> </w:t>
      </w:r>
      <w:r w:rsidR="00C82411" w:rsidRPr="000A2BF1">
        <w:rPr>
          <w:noProof/>
          <w:szCs w:val="22"/>
          <w:highlight w:val="lightGray"/>
          <w:lang w:val="hr-HR"/>
        </w:rPr>
        <w:t xml:space="preserve">navedenog u </w:t>
      </w:r>
      <w:r w:rsidR="00C82411">
        <w:fldChar w:fldCharType="begin"/>
      </w:r>
      <w:r w:rsidR="00C82411" w:rsidRPr="00B26542">
        <w:rPr>
          <w:lang w:val="hr-HR"/>
          <w:rPrChange w:id="184" w:author="EMA" w:date="2025-10-15T14:53:00Z" w16du:dateUtc="2025-10-15T12:53:00Z">
            <w:rPr/>
          </w:rPrChange>
        </w:rPr>
        <w:instrText>HYPERLINK "http://www.ema.europa.eu/docs/en_GB/document_library/Template_or_form/2013/03/WC500139752.doc"</w:instrText>
      </w:r>
      <w:r w:rsidR="00C82411">
        <w:fldChar w:fldCharType="separate"/>
      </w:r>
      <w:r w:rsidR="00C82411" w:rsidRPr="000A2BF1">
        <w:rPr>
          <w:rStyle w:val="Hyperlink"/>
          <w:highlight w:val="lightGray"/>
          <w:lang w:val="hr-HR"/>
        </w:rPr>
        <w:t>Dodatku V</w:t>
      </w:r>
      <w:r w:rsidR="00C82411">
        <w:fldChar w:fldCharType="end"/>
      </w:r>
      <w:r w:rsidR="00C82411" w:rsidRPr="000A2BF1">
        <w:rPr>
          <w:noProof/>
          <w:szCs w:val="22"/>
          <w:lang w:val="hr-HR"/>
        </w:rPr>
        <w:t>. Prijavljivanjem nuspojava možete pridonijeti u procjeni sigurnosti ovog lijeka.</w:t>
      </w:r>
    </w:p>
    <w:p w14:paraId="2E362C02" w14:textId="77777777" w:rsidR="00134B7F" w:rsidRPr="00134B7F" w:rsidRDefault="00134B7F" w:rsidP="00134B7F">
      <w:pPr>
        <w:numPr>
          <w:ilvl w:val="12"/>
          <w:numId w:val="0"/>
        </w:numPr>
        <w:tabs>
          <w:tab w:val="clear" w:pos="567"/>
        </w:tabs>
        <w:spacing w:line="240" w:lineRule="auto"/>
        <w:ind w:right="-2"/>
        <w:rPr>
          <w:lang w:val="hr-HR"/>
        </w:rPr>
      </w:pPr>
    </w:p>
    <w:p w14:paraId="6F431D78" w14:textId="77777777" w:rsidR="00134B7F" w:rsidRPr="00134B7F" w:rsidRDefault="00134B7F" w:rsidP="00134B7F">
      <w:pPr>
        <w:numPr>
          <w:ilvl w:val="12"/>
          <w:numId w:val="0"/>
        </w:numPr>
        <w:tabs>
          <w:tab w:val="clear" w:pos="567"/>
        </w:tabs>
        <w:spacing w:line="240" w:lineRule="auto"/>
        <w:ind w:right="-2"/>
        <w:rPr>
          <w:lang w:val="hr-HR"/>
        </w:rPr>
      </w:pPr>
    </w:p>
    <w:p w14:paraId="7CCE6F23" w14:textId="77777777" w:rsidR="00134B7F" w:rsidRPr="00134B7F" w:rsidRDefault="00134B7F" w:rsidP="00134B7F">
      <w:pPr>
        <w:numPr>
          <w:ilvl w:val="12"/>
          <w:numId w:val="0"/>
        </w:numPr>
        <w:tabs>
          <w:tab w:val="clear" w:pos="567"/>
        </w:tabs>
        <w:spacing w:line="240" w:lineRule="auto"/>
        <w:ind w:left="567" w:right="-2" w:hanging="567"/>
        <w:rPr>
          <w:lang w:val="hr-HR"/>
        </w:rPr>
      </w:pPr>
      <w:r w:rsidRPr="00134B7F">
        <w:rPr>
          <w:b/>
          <w:lang w:val="hr-HR"/>
        </w:rPr>
        <w:t>5.</w:t>
      </w:r>
      <w:r w:rsidRPr="00134B7F">
        <w:rPr>
          <w:b/>
          <w:lang w:val="hr-HR"/>
        </w:rPr>
        <w:tab/>
        <w:t xml:space="preserve">Kako čuvati lijek </w:t>
      </w:r>
      <w:proofErr w:type="spellStart"/>
      <w:r w:rsidRPr="00134B7F">
        <w:rPr>
          <w:b/>
          <w:lang w:val="hr-HR"/>
        </w:rPr>
        <w:t>Arava</w:t>
      </w:r>
      <w:proofErr w:type="spellEnd"/>
    </w:p>
    <w:p w14:paraId="168A9D4F" w14:textId="77777777" w:rsidR="00134B7F" w:rsidRPr="00134B7F" w:rsidRDefault="00134B7F" w:rsidP="00134B7F">
      <w:pPr>
        <w:numPr>
          <w:ilvl w:val="12"/>
          <w:numId w:val="0"/>
        </w:numPr>
        <w:tabs>
          <w:tab w:val="clear" w:pos="567"/>
        </w:tabs>
        <w:spacing w:line="240" w:lineRule="auto"/>
        <w:ind w:right="-2"/>
        <w:rPr>
          <w:lang w:val="hr-HR"/>
        </w:rPr>
      </w:pPr>
    </w:p>
    <w:p w14:paraId="5EC1A275" w14:textId="77777777" w:rsidR="00134B7F" w:rsidRPr="00134B7F" w:rsidRDefault="00D45886" w:rsidP="00134B7F">
      <w:pPr>
        <w:tabs>
          <w:tab w:val="clear" w:pos="567"/>
        </w:tabs>
        <w:spacing w:line="240" w:lineRule="auto"/>
        <w:rPr>
          <w:bCs/>
          <w:lang w:val="hr-HR"/>
        </w:rPr>
      </w:pPr>
      <w:r>
        <w:rPr>
          <w:szCs w:val="22"/>
          <w:lang w:val="hr-HR"/>
        </w:rPr>
        <w:t>L</w:t>
      </w:r>
      <w:r w:rsidR="00134B7F" w:rsidRPr="00134B7F">
        <w:rPr>
          <w:szCs w:val="22"/>
          <w:lang w:val="hr-HR"/>
        </w:rPr>
        <w:t>ijek čuvajte izvan pogleda i dohvata djece</w:t>
      </w:r>
      <w:r w:rsidR="00134B7F" w:rsidRPr="00134B7F">
        <w:rPr>
          <w:bCs/>
          <w:lang w:val="hr-HR"/>
        </w:rPr>
        <w:t>.</w:t>
      </w:r>
    </w:p>
    <w:p w14:paraId="45825CA3" w14:textId="77777777" w:rsidR="00134B7F" w:rsidRPr="00134B7F" w:rsidRDefault="00134B7F" w:rsidP="00134B7F">
      <w:pPr>
        <w:tabs>
          <w:tab w:val="clear" w:pos="567"/>
        </w:tabs>
        <w:spacing w:line="240" w:lineRule="auto"/>
        <w:rPr>
          <w:lang w:val="hr-HR"/>
        </w:rPr>
      </w:pPr>
    </w:p>
    <w:p w14:paraId="3528B5E7" w14:textId="77777777" w:rsidR="004505FA" w:rsidRDefault="00134B7F" w:rsidP="00134B7F">
      <w:pPr>
        <w:tabs>
          <w:tab w:val="clear" w:pos="567"/>
        </w:tabs>
        <w:spacing w:line="240" w:lineRule="auto"/>
        <w:rPr>
          <w:szCs w:val="22"/>
          <w:lang w:val="hr-HR"/>
        </w:rPr>
      </w:pPr>
      <w:r w:rsidRPr="00134B7F">
        <w:rPr>
          <w:szCs w:val="22"/>
          <w:lang w:val="hr-HR"/>
        </w:rPr>
        <w:t>Ovaj lijek ne smije se upotrijebiti nakon isteka roka valjanosti navedenog na</w:t>
      </w:r>
      <w:r w:rsidR="00412C9E">
        <w:rPr>
          <w:szCs w:val="22"/>
          <w:lang w:val="hr-HR"/>
        </w:rPr>
        <w:t xml:space="preserve"> </w:t>
      </w:r>
      <w:r w:rsidR="00296010">
        <w:rPr>
          <w:szCs w:val="22"/>
          <w:lang w:val="hr-HR"/>
        </w:rPr>
        <w:t>pakiranju</w:t>
      </w:r>
      <w:r w:rsidRPr="00134B7F">
        <w:rPr>
          <w:szCs w:val="22"/>
          <w:lang w:val="hr-HR"/>
        </w:rPr>
        <w:t xml:space="preserve">. </w:t>
      </w:r>
    </w:p>
    <w:p w14:paraId="75D72CD7" w14:textId="77777777" w:rsidR="00134B7F" w:rsidRPr="00134B7F" w:rsidRDefault="00134B7F" w:rsidP="00134B7F">
      <w:pPr>
        <w:tabs>
          <w:tab w:val="clear" w:pos="567"/>
        </w:tabs>
        <w:spacing w:line="240" w:lineRule="auto"/>
        <w:rPr>
          <w:lang w:val="hr-HR"/>
        </w:rPr>
      </w:pPr>
      <w:r w:rsidRPr="00134B7F">
        <w:rPr>
          <w:szCs w:val="22"/>
          <w:lang w:val="hr-HR"/>
        </w:rPr>
        <w:t>Rok valjanosti odnosi se na zadnji dan navedenog mjeseca</w:t>
      </w:r>
      <w:r w:rsidRPr="00134B7F">
        <w:rPr>
          <w:lang w:val="hr-HR"/>
        </w:rPr>
        <w:t>.</w:t>
      </w:r>
    </w:p>
    <w:p w14:paraId="5AE030B6" w14:textId="77777777" w:rsidR="00134B7F" w:rsidRPr="00134B7F" w:rsidRDefault="00134B7F" w:rsidP="00134B7F">
      <w:pPr>
        <w:numPr>
          <w:ilvl w:val="12"/>
          <w:numId w:val="0"/>
        </w:numPr>
        <w:tabs>
          <w:tab w:val="clear" w:pos="567"/>
        </w:tabs>
        <w:spacing w:line="240" w:lineRule="auto"/>
        <w:ind w:right="-2"/>
        <w:rPr>
          <w:lang w:val="hr-HR"/>
        </w:rPr>
      </w:pPr>
    </w:p>
    <w:p w14:paraId="65B992A7"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 xml:space="preserve">Čuvati u originalnom </w:t>
      </w:r>
      <w:r w:rsidR="00416C84" w:rsidRPr="00134B7F">
        <w:rPr>
          <w:lang w:val="hr-HR"/>
        </w:rPr>
        <w:t>pak</w:t>
      </w:r>
      <w:r w:rsidR="00416C84">
        <w:rPr>
          <w:lang w:val="hr-HR"/>
        </w:rPr>
        <w:t>ir</w:t>
      </w:r>
      <w:r w:rsidR="00416C84" w:rsidRPr="00134B7F">
        <w:rPr>
          <w:lang w:val="hr-HR"/>
        </w:rPr>
        <w:t>anju</w:t>
      </w:r>
      <w:r w:rsidRPr="00134B7F">
        <w:rPr>
          <w:lang w:val="hr-HR"/>
        </w:rPr>
        <w:t xml:space="preserve">. </w:t>
      </w:r>
    </w:p>
    <w:p w14:paraId="1B3BF706" w14:textId="77777777" w:rsidR="00134B7F" w:rsidRPr="00134B7F" w:rsidRDefault="00134B7F" w:rsidP="00134B7F">
      <w:pPr>
        <w:numPr>
          <w:ilvl w:val="12"/>
          <w:numId w:val="0"/>
        </w:numPr>
        <w:tabs>
          <w:tab w:val="clear" w:pos="567"/>
        </w:tabs>
        <w:spacing w:line="240" w:lineRule="auto"/>
        <w:ind w:right="-2"/>
        <w:rPr>
          <w:lang w:val="hr-HR"/>
        </w:rPr>
      </w:pPr>
    </w:p>
    <w:p w14:paraId="6680594D" w14:textId="77777777" w:rsidR="00134B7F" w:rsidRPr="00134B7F" w:rsidRDefault="00134B7F" w:rsidP="00134B7F">
      <w:pPr>
        <w:numPr>
          <w:ilvl w:val="12"/>
          <w:numId w:val="0"/>
        </w:numPr>
        <w:tabs>
          <w:tab w:val="clear" w:pos="567"/>
        </w:tabs>
        <w:spacing w:line="240" w:lineRule="auto"/>
        <w:ind w:right="-2"/>
        <w:rPr>
          <w:lang w:val="hr-HR"/>
        </w:rPr>
      </w:pPr>
      <w:r w:rsidRPr="00134B7F">
        <w:rPr>
          <w:szCs w:val="22"/>
          <w:lang w:val="hr-HR"/>
        </w:rPr>
        <w:t>Nikada nemojte nikakve lijekove bacati u otpadne vode</w:t>
      </w:r>
      <w:r w:rsidR="005869E8">
        <w:rPr>
          <w:szCs w:val="22"/>
          <w:lang w:val="hr-HR"/>
        </w:rPr>
        <w:t xml:space="preserve"> </w:t>
      </w:r>
      <w:r w:rsidRPr="00134B7F">
        <w:rPr>
          <w:szCs w:val="22"/>
          <w:lang w:val="hr-HR"/>
        </w:rPr>
        <w:t>ili kućni otpad. Pitajte svog ljekarnika kako baciti lijekove koje više ne koristite. Ove će mjere pomoći u očuvanju okoliša</w:t>
      </w:r>
      <w:r w:rsidRPr="00134B7F">
        <w:rPr>
          <w:lang w:val="hr-HR"/>
        </w:rPr>
        <w:t>.</w:t>
      </w:r>
    </w:p>
    <w:p w14:paraId="64EEBAAF" w14:textId="77777777" w:rsidR="00134B7F" w:rsidRPr="00134B7F" w:rsidRDefault="00134B7F" w:rsidP="00134B7F">
      <w:pPr>
        <w:numPr>
          <w:ilvl w:val="12"/>
          <w:numId w:val="0"/>
        </w:numPr>
        <w:tabs>
          <w:tab w:val="clear" w:pos="567"/>
        </w:tabs>
        <w:spacing w:line="240" w:lineRule="auto"/>
        <w:ind w:right="-2"/>
        <w:rPr>
          <w:lang w:val="hr-HR"/>
        </w:rPr>
      </w:pPr>
    </w:p>
    <w:p w14:paraId="357CB201" w14:textId="77777777" w:rsidR="00134B7F" w:rsidRPr="00134B7F" w:rsidRDefault="00134B7F" w:rsidP="00134B7F">
      <w:pPr>
        <w:numPr>
          <w:ilvl w:val="12"/>
          <w:numId w:val="0"/>
        </w:numPr>
        <w:tabs>
          <w:tab w:val="clear" w:pos="567"/>
        </w:tabs>
        <w:spacing w:line="240" w:lineRule="auto"/>
        <w:ind w:right="-2"/>
        <w:rPr>
          <w:lang w:val="hr-HR"/>
        </w:rPr>
      </w:pPr>
    </w:p>
    <w:p w14:paraId="0BC58F75" w14:textId="77777777" w:rsidR="00134B7F" w:rsidRPr="00134B7F" w:rsidRDefault="00134B7F" w:rsidP="00134B7F">
      <w:pPr>
        <w:numPr>
          <w:ilvl w:val="12"/>
          <w:numId w:val="0"/>
        </w:numPr>
        <w:spacing w:line="240" w:lineRule="auto"/>
        <w:ind w:right="-2"/>
        <w:rPr>
          <w:b/>
          <w:lang w:val="hr-HR"/>
        </w:rPr>
      </w:pPr>
      <w:r w:rsidRPr="00134B7F">
        <w:rPr>
          <w:b/>
          <w:lang w:val="hr-HR"/>
        </w:rPr>
        <w:t>6.</w:t>
      </w:r>
      <w:r w:rsidRPr="00134B7F">
        <w:rPr>
          <w:b/>
          <w:lang w:val="hr-HR"/>
        </w:rPr>
        <w:tab/>
        <w:t xml:space="preserve"> Sadržaj </w:t>
      </w:r>
      <w:r w:rsidR="00E76B58" w:rsidRPr="00134B7F">
        <w:rPr>
          <w:b/>
          <w:lang w:val="hr-HR"/>
        </w:rPr>
        <w:t>pak</w:t>
      </w:r>
      <w:r w:rsidR="00E76B58">
        <w:rPr>
          <w:b/>
          <w:lang w:val="hr-HR"/>
        </w:rPr>
        <w:t>ir</w:t>
      </w:r>
      <w:r w:rsidR="00E76B58" w:rsidRPr="00134B7F">
        <w:rPr>
          <w:b/>
          <w:lang w:val="hr-HR"/>
        </w:rPr>
        <w:t xml:space="preserve">anja </w:t>
      </w:r>
      <w:r w:rsidRPr="00134B7F">
        <w:rPr>
          <w:b/>
          <w:lang w:val="hr-HR"/>
        </w:rPr>
        <w:t>i druge informacije</w:t>
      </w:r>
    </w:p>
    <w:p w14:paraId="351D2CBC" w14:textId="77777777" w:rsidR="00134B7F" w:rsidRPr="00134B7F" w:rsidRDefault="00134B7F" w:rsidP="00134B7F">
      <w:pPr>
        <w:numPr>
          <w:ilvl w:val="12"/>
          <w:numId w:val="0"/>
        </w:numPr>
        <w:tabs>
          <w:tab w:val="clear" w:pos="567"/>
        </w:tabs>
        <w:spacing w:line="240" w:lineRule="auto"/>
        <w:ind w:right="-2"/>
        <w:rPr>
          <w:lang w:val="hr-HR"/>
        </w:rPr>
      </w:pPr>
    </w:p>
    <w:p w14:paraId="3B49E8BC" w14:textId="77777777" w:rsidR="00134B7F" w:rsidRPr="00134B7F" w:rsidRDefault="00134B7F" w:rsidP="00134B7F">
      <w:pPr>
        <w:numPr>
          <w:ilvl w:val="12"/>
          <w:numId w:val="0"/>
        </w:numPr>
        <w:tabs>
          <w:tab w:val="clear" w:pos="567"/>
        </w:tabs>
        <w:spacing w:line="240" w:lineRule="auto"/>
        <w:ind w:right="-2"/>
        <w:rPr>
          <w:u w:val="single"/>
          <w:lang w:val="hr-HR"/>
        </w:rPr>
      </w:pPr>
      <w:r w:rsidRPr="00134B7F">
        <w:rPr>
          <w:b/>
          <w:bCs/>
          <w:lang w:val="hr-HR"/>
        </w:rPr>
        <w:t xml:space="preserve">Što </w:t>
      </w:r>
      <w:proofErr w:type="spellStart"/>
      <w:r w:rsidRPr="00134B7F">
        <w:rPr>
          <w:b/>
          <w:lang w:val="hr-HR"/>
        </w:rPr>
        <w:t>Arava</w:t>
      </w:r>
      <w:proofErr w:type="spellEnd"/>
      <w:r w:rsidRPr="00134B7F">
        <w:rPr>
          <w:lang w:val="hr-HR"/>
        </w:rPr>
        <w:t xml:space="preserve"> </w:t>
      </w:r>
      <w:r w:rsidRPr="00134B7F">
        <w:rPr>
          <w:b/>
          <w:bCs/>
          <w:lang w:val="hr-HR"/>
        </w:rPr>
        <w:t>sadrži</w:t>
      </w:r>
    </w:p>
    <w:p w14:paraId="1D72563B" w14:textId="77777777" w:rsidR="00134B7F" w:rsidRPr="00134B7F" w:rsidRDefault="00134B7F" w:rsidP="00134B7F">
      <w:pPr>
        <w:numPr>
          <w:ilvl w:val="0"/>
          <w:numId w:val="13"/>
        </w:numPr>
        <w:tabs>
          <w:tab w:val="clear" w:pos="567"/>
        </w:tabs>
        <w:spacing w:line="240" w:lineRule="auto"/>
        <w:ind w:left="567" w:right="-2" w:hanging="567"/>
        <w:rPr>
          <w:iCs/>
          <w:lang w:val="hr-HR"/>
        </w:rPr>
      </w:pPr>
      <w:r w:rsidRPr="00134B7F">
        <w:rPr>
          <w:lang w:val="hr-HR"/>
        </w:rPr>
        <w:t xml:space="preserve">Djelatna tvar je </w:t>
      </w:r>
      <w:proofErr w:type="spellStart"/>
      <w:r w:rsidRPr="00134B7F">
        <w:rPr>
          <w:lang w:val="hr-HR"/>
        </w:rPr>
        <w:t>leflunomid</w:t>
      </w:r>
      <w:proofErr w:type="spellEnd"/>
      <w:r w:rsidRPr="00134B7F">
        <w:rPr>
          <w:lang w:val="hr-HR"/>
        </w:rPr>
        <w:t>.</w:t>
      </w:r>
      <w:r w:rsidRPr="00134B7F">
        <w:rPr>
          <w:iCs/>
          <w:lang w:val="hr-HR"/>
        </w:rPr>
        <w:t xml:space="preserve"> Jedna filmom obložena tableta sadrži 100</w:t>
      </w:r>
      <w:r w:rsidR="005869E8">
        <w:rPr>
          <w:iCs/>
          <w:lang w:val="hr-HR"/>
        </w:rPr>
        <w:t> mg</w:t>
      </w:r>
      <w:r w:rsidRPr="00134B7F">
        <w:rPr>
          <w:iCs/>
          <w:lang w:val="hr-HR"/>
        </w:rPr>
        <w:t xml:space="preserve"> </w:t>
      </w:r>
      <w:proofErr w:type="spellStart"/>
      <w:r w:rsidRPr="00134B7F">
        <w:rPr>
          <w:iCs/>
          <w:lang w:val="hr-HR"/>
        </w:rPr>
        <w:t>leflunomida</w:t>
      </w:r>
      <w:proofErr w:type="spellEnd"/>
      <w:r w:rsidRPr="00134B7F">
        <w:rPr>
          <w:iCs/>
          <w:lang w:val="hr-HR"/>
        </w:rPr>
        <w:t>.</w:t>
      </w:r>
    </w:p>
    <w:p w14:paraId="4662D86B" w14:textId="77777777" w:rsidR="00134B7F" w:rsidRPr="00134B7F" w:rsidRDefault="00134B7F" w:rsidP="00134B7F">
      <w:pPr>
        <w:numPr>
          <w:ilvl w:val="0"/>
          <w:numId w:val="13"/>
        </w:numPr>
        <w:tabs>
          <w:tab w:val="clear" w:pos="567"/>
        </w:tabs>
        <w:spacing w:line="240" w:lineRule="auto"/>
        <w:ind w:left="567" w:right="-2" w:hanging="567"/>
        <w:rPr>
          <w:iCs/>
          <w:lang w:val="hr-HR"/>
        </w:rPr>
      </w:pPr>
      <w:r w:rsidRPr="00134B7F">
        <w:rPr>
          <w:lang w:val="hr-HR"/>
        </w:rPr>
        <w:t>Drugi sastojci su: kukuruzni škrob</w:t>
      </w:r>
      <w:r w:rsidRPr="00134B7F">
        <w:rPr>
          <w:iCs/>
          <w:lang w:val="hr-HR"/>
        </w:rPr>
        <w:t xml:space="preserve">, </w:t>
      </w:r>
      <w:proofErr w:type="spellStart"/>
      <w:r w:rsidRPr="00134B7F">
        <w:rPr>
          <w:iCs/>
          <w:lang w:val="hr-HR"/>
        </w:rPr>
        <w:t>povidon</w:t>
      </w:r>
      <w:proofErr w:type="spellEnd"/>
      <w:r w:rsidRPr="00134B7F">
        <w:rPr>
          <w:iCs/>
          <w:lang w:val="hr-HR"/>
        </w:rPr>
        <w:t xml:space="preserve"> (E1201), </w:t>
      </w:r>
      <w:proofErr w:type="spellStart"/>
      <w:r w:rsidRPr="00134B7F">
        <w:rPr>
          <w:iCs/>
          <w:lang w:val="hr-HR"/>
        </w:rPr>
        <w:t>krospovidon</w:t>
      </w:r>
      <w:proofErr w:type="spellEnd"/>
      <w:r w:rsidRPr="00134B7F">
        <w:rPr>
          <w:iCs/>
          <w:lang w:val="hr-HR"/>
        </w:rPr>
        <w:t xml:space="preserve"> (E1202), talk (E553b), bezvodni koloidni silicijev dioksid, magnezijev </w:t>
      </w:r>
      <w:proofErr w:type="spellStart"/>
      <w:r w:rsidRPr="00134B7F">
        <w:rPr>
          <w:iCs/>
          <w:lang w:val="hr-HR"/>
        </w:rPr>
        <w:t>stearat</w:t>
      </w:r>
      <w:proofErr w:type="spellEnd"/>
      <w:r w:rsidRPr="00134B7F">
        <w:rPr>
          <w:iCs/>
          <w:lang w:val="hr-HR"/>
        </w:rPr>
        <w:t xml:space="preserve"> (E470b) i laktoza hidrat u jezgri tablete</w:t>
      </w:r>
      <w:r w:rsidR="004E36EF">
        <w:rPr>
          <w:iCs/>
          <w:lang w:val="hr-HR"/>
        </w:rPr>
        <w:t>,</w:t>
      </w:r>
      <w:r w:rsidRPr="00134B7F">
        <w:rPr>
          <w:iCs/>
          <w:lang w:val="hr-HR"/>
        </w:rPr>
        <w:t xml:space="preserve"> te talk (E553b), </w:t>
      </w:r>
      <w:proofErr w:type="spellStart"/>
      <w:r w:rsidRPr="00134B7F">
        <w:rPr>
          <w:iCs/>
          <w:lang w:val="hr-HR"/>
        </w:rPr>
        <w:t>hipromeloza</w:t>
      </w:r>
      <w:proofErr w:type="spellEnd"/>
      <w:r w:rsidRPr="00134B7F">
        <w:rPr>
          <w:iCs/>
          <w:lang w:val="hr-HR"/>
        </w:rPr>
        <w:t xml:space="preserve"> (E464), </w:t>
      </w:r>
      <w:proofErr w:type="spellStart"/>
      <w:r w:rsidRPr="00134B7F">
        <w:rPr>
          <w:iCs/>
          <w:lang w:val="hr-HR"/>
        </w:rPr>
        <w:t>titanijev</w:t>
      </w:r>
      <w:proofErr w:type="spellEnd"/>
      <w:r w:rsidRPr="00134B7F">
        <w:rPr>
          <w:iCs/>
          <w:lang w:val="hr-HR"/>
        </w:rPr>
        <w:t xml:space="preserve"> dioksid (E171) i </w:t>
      </w:r>
      <w:proofErr w:type="spellStart"/>
      <w:r w:rsidRPr="00134B7F">
        <w:rPr>
          <w:iCs/>
          <w:lang w:val="hr-HR"/>
        </w:rPr>
        <w:t>makrogol</w:t>
      </w:r>
      <w:proofErr w:type="spellEnd"/>
      <w:r w:rsidRPr="00134B7F">
        <w:rPr>
          <w:iCs/>
          <w:lang w:val="hr-HR"/>
        </w:rPr>
        <w:t xml:space="preserve"> 8000 u </w:t>
      </w:r>
      <w:r w:rsidR="004E36EF">
        <w:rPr>
          <w:iCs/>
          <w:lang w:val="hr-HR"/>
        </w:rPr>
        <w:t xml:space="preserve">film </w:t>
      </w:r>
      <w:r w:rsidRPr="00134B7F">
        <w:rPr>
          <w:iCs/>
          <w:lang w:val="hr-HR"/>
        </w:rPr>
        <w:t>ovojnici.</w:t>
      </w:r>
    </w:p>
    <w:p w14:paraId="5915698B" w14:textId="77777777" w:rsidR="00134B7F" w:rsidRPr="00134B7F" w:rsidRDefault="00134B7F" w:rsidP="00134B7F">
      <w:pPr>
        <w:tabs>
          <w:tab w:val="clear" w:pos="567"/>
        </w:tabs>
        <w:spacing w:line="240" w:lineRule="auto"/>
        <w:ind w:right="-2"/>
        <w:rPr>
          <w:lang w:val="hr-HR"/>
        </w:rPr>
      </w:pPr>
    </w:p>
    <w:p w14:paraId="257EF02F" w14:textId="77777777" w:rsidR="00134B7F" w:rsidRPr="00134B7F" w:rsidRDefault="00134B7F" w:rsidP="00134B7F">
      <w:pPr>
        <w:numPr>
          <w:ilvl w:val="12"/>
          <w:numId w:val="0"/>
        </w:numPr>
        <w:tabs>
          <w:tab w:val="clear" w:pos="567"/>
        </w:tabs>
        <w:spacing w:line="240" w:lineRule="auto"/>
        <w:ind w:right="-2"/>
        <w:rPr>
          <w:b/>
          <w:bCs/>
          <w:lang w:val="hr-HR"/>
        </w:rPr>
      </w:pPr>
      <w:r w:rsidRPr="00134B7F">
        <w:rPr>
          <w:b/>
          <w:bCs/>
          <w:lang w:val="hr-HR"/>
        </w:rPr>
        <w:t xml:space="preserve">Kako </w:t>
      </w:r>
      <w:proofErr w:type="spellStart"/>
      <w:r w:rsidRPr="00134B7F">
        <w:rPr>
          <w:b/>
          <w:lang w:val="hr-HR"/>
        </w:rPr>
        <w:t>Arava</w:t>
      </w:r>
      <w:proofErr w:type="spellEnd"/>
      <w:r w:rsidRPr="00134B7F">
        <w:rPr>
          <w:lang w:val="hr-HR"/>
        </w:rPr>
        <w:t xml:space="preserve"> </w:t>
      </w:r>
      <w:r w:rsidRPr="00134B7F">
        <w:rPr>
          <w:b/>
          <w:bCs/>
          <w:lang w:val="hr-HR"/>
        </w:rPr>
        <w:t xml:space="preserve">izgleda i sadržaj </w:t>
      </w:r>
      <w:r w:rsidR="00E76B58" w:rsidRPr="00134B7F">
        <w:rPr>
          <w:b/>
          <w:bCs/>
          <w:lang w:val="hr-HR"/>
        </w:rPr>
        <w:t>pak</w:t>
      </w:r>
      <w:r w:rsidR="00E76B58">
        <w:rPr>
          <w:b/>
          <w:bCs/>
          <w:lang w:val="hr-HR"/>
        </w:rPr>
        <w:t>ir</w:t>
      </w:r>
      <w:r w:rsidR="00E76B58" w:rsidRPr="00134B7F">
        <w:rPr>
          <w:b/>
          <w:bCs/>
          <w:lang w:val="hr-HR"/>
        </w:rPr>
        <w:t xml:space="preserve">anja </w:t>
      </w:r>
    </w:p>
    <w:p w14:paraId="11D10A20" w14:textId="77777777" w:rsidR="00134B7F" w:rsidRPr="00134B7F" w:rsidRDefault="00134B7F" w:rsidP="00134B7F">
      <w:pPr>
        <w:numPr>
          <w:ilvl w:val="12"/>
          <w:numId w:val="0"/>
        </w:numPr>
        <w:tabs>
          <w:tab w:val="clear" w:pos="567"/>
        </w:tabs>
        <w:spacing w:line="240" w:lineRule="auto"/>
        <w:ind w:right="-2"/>
        <w:rPr>
          <w:lang w:val="hr-HR"/>
        </w:rPr>
      </w:pPr>
      <w:proofErr w:type="spellStart"/>
      <w:r w:rsidRPr="00134B7F">
        <w:rPr>
          <w:lang w:val="hr-HR"/>
        </w:rPr>
        <w:t>Arava</w:t>
      </w:r>
      <w:proofErr w:type="spellEnd"/>
      <w:r w:rsidRPr="00134B7F">
        <w:rPr>
          <w:lang w:val="hr-HR"/>
        </w:rPr>
        <w:t xml:space="preserve"> 100</w:t>
      </w:r>
      <w:r w:rsidR="005869E8">
        <w:rPr>
          <w:lang w:val="hr-HR"/>
        </w:rPr>
        <w:t> mg</w:t>
      </w:r>
      <w:r w:rsidRPr="00134B7F">
        <w:rPr>
          <w:lang w:val="hr-HR"/>
        </w:rPr>
        <w:t xml:space="preserve"> filmom obložene tablete su bijele do gotovo bijele i okrugle.</w:t>
      </w:r>
    </w:p>
    <w:p w14:paraId="1B7E394E"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Utisnuta oznaka na jednoj strani: ZBP.</w:t>
      </w:r>
    </w:p>
    <w:p w14:paraId="54692A58" w14:textId="77777777" w:rsidR="00134B7F" w:rsidRPr="00134B7F" w:rsidRDefault="00134B7F" w:rsidP="00134B7F">
      <w:pPr>
        <w:numPr>
          <w:ilvl w:val="12"/>
          <w:numId w:val="0"/>
        </w:numPr>
        <w:tabs>
          <w:tab w:val="clear" w:pos="567"/>
        </w:tabs>
        <w:spacing w:line="240" w:lineRule="auto"/>
        <w:ind w:right="-2"/>
        <w:rPr>
          <w:lang w:val="hr-HR"/>
        </w:rPr>
      </w:pPr>
    </w:p>
    <w:p w14:paraId="618A56F8"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 xml:space="preserve">Tablete </w:t>
      </w:r>
      <w:r w:rsidR="004E36EF">
        <w:rPr>
          <w:lang w:val="hr-HR"/>
        </w:rPr>
        <w:t>su pakirane</w:t>
      </w:r>
      <w:r w:rsidRPr="00134B7F">
        <w:rPr>
          <w:lang w:val="hr-HR"/>
        </w:rPr>
        <w:t xml:space="preserve"> u </w:t>
      </w:r>
      <w:proofErr w:type="spellStart"/>
      <w:r w:rsidRPr="00134B7F">
        <w:rPr>
          <w:lang w:val="hr-HR"/>
        </w:rPr>
        <w:t>blister</w:t>
      </w:r>
      <w:r w:rsidR="004E36EF">
        <w:rPr>
          <w:lang w:val="hr-HR"/>
        </w:rPr>
        <w:t>e</w:t>
      </w:r>
      <w:proofErr w:type="spellEnd"/>
      <w:r w:rsidRPr="00134B7F">
        <w:rPr>
          <w:lang w:val="hr-HR"/>
        </w:rPr>
        <w:t>.</w:t>
      </w:r>
    </w:p>
    <w:p w14:paraId="1337629B"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 xml:space="preserve">Dostupno je </w:t>
      </w:r>
      <w:r w:rsidR="00E76B58" w:rsidRPr="00134B7F">
        <w:rPr>
          <w:lang w:val="hr-HR"/>
        </w:rPr>
        <w:t>pak</w:t>
      </w:r>
      <w:r w:rsidR="00E76B58">
        <w:rPr>
          <w:lang w:val="hr-HR"/>
        </w:rPr>
        <w:t>ir</w:t>
      </w:r>
      <w:r w:rsidR="00E76B58" w:rsidRPr="00134B7F">
        <w:rPr>
          <w:lang w:val="hr-HR"/>
        </w:rPr>
        <w:t>anje</w:t>
      </w:r>
      <w:r w:rsidR="00E76B58">
        <w:rPr>
          <w:lang w:val="hr-HR"/>
        </w:rPr>
        <w:t xml:space="preserve"> </w:t>
      </w:r>
      <w:r w:rsidR="004E36EF">
        <w:rPr>
          <w:lang w:val="hr-HR"/>
        </w:rPr>
        <w:t>od</w:t>
      </w:r>
      <w:r w:rsidRPr="00134B7F">
        <w:rPr>
          <w:lang w:val="hr-HR"/>
        </w:rPr>
        <w:t xml:space="preserve"> 3 tablete.</w:t>
      </w:r>
    </w:p>
    <w:p w14:paraId="4ECE871C" w14:textId="77777777" w:rsidR="00134B7F" w:rsidRPr="00134B7F" w:rsidRDefault="00134B7F" w:rsidP="00134B7F">
      <w:pPr>
        <w:numPr>
          <w:ilvl w:val="12"/>
          <w:numId w:val="0"/>
        </w:numPr>
        <w:tabs>
          <w:tab w:val="clear" w:pos="567"/>
        </w:tabs>
        <w:spacing w:line="240" w:lineRule="auto"/>
        <w:ind w:right="-2"/>
        <w:rPr>
          <w:lang w:val="hr-HR"/>
        </w:rPr>
      </w:pPr>
    </w:p>
    <w:p w14:paraId="64221CDA" w14:textId="77777777" w:rsidR="00134B7F" w:rsidRPr="00170795" w:rsidRDefault="00134B7F" w:rsidP="00134B7F">
      <w:pPr>
        <w:numPr>
          <w:ilvl w:val="12"/>
          <w:numId w:val="0"/>
        </w:numPr>
        <w:tabs>
          <w:tab w:val="clear" w:pos="567"/>
        </w:tabs>
        <w:spacing w:line="240" w:lineRule="auto"/>
        <w:ind w:right="-2"/>
        <w:rPr>
          <w:b/>
          <w:lang w:val="hr-HR"/>
        </w:rPr>
      </w:pPr>
      <w:r w:rsidRPr="00170795">
        <w:rPr>
          <w:b/>
          <w:bCs/>
          <w:noProof/>
          <w:szCs w:val="22"/>
          <w:lang w:val="hr-HR"/>
        </w:rPr>
        <w:t>Nositelj odobrenja za stavljanje lijeka u promet</w:t>
      </w:r>
    </w:p>
    <w:p w14:paraId="0BB9D5AE" w14:textId="77777777" w:rsidR="00134B7F" w:rsidRPr="00134B7F" w:rsidRDefault="00134B7F" w:rsidP="00134B7F">
      <w:pPr>
        <w:keepNext/>
        <w:keepLines/>
        <w:rPr>
          <w:lang w:val="de-DE"/>
        </w:rPr>
      </w:pPr>
      <w:r w:rsidRPr="00134B7F">
        <w:rPr>
          <w:lang w:val="de-DE"/>
        </w:rPr>
        <w:t>Sanofi-Aventis Deutschland GmbH</w:t>
      </w:r>
    </w:p>
    <w:p w14:paraId="734718B3" w14:textId="77777777" w:rsidR="00134B7F" w:rsidRPr="00134B7F" w:rsidRDefault="00134B7F" w:rsidP="00134B7F">
      <w:pPr>
        <w:rPr>
          <w:lang w:val="de-DE"/>
        </w:rPr>
      </w:pPr>
      <w:r w:rsidRPr="00134B7F">
        <w:rPr>
          <w:lang w:val="de-DE"/>
        </w:rPr>
        <w:t>D</w:t>
      </w:r>
      <w:r w:rsidRPr="00134B7F">
        <w:rPr>
          <w:lang w:val="de-DE"/>
        </w:rPr>
        <w:noBreakHyphen/>
        <w:t xml:space="preserve">65926 Frankfurt na </w:t>
      </w:r>
      <w:proofErr w:type="spellStart"/>
      <w:r w:rsidRPr="00134B7F">
        <w:rPr>
          <w:lang w:val="de-DE"/>
        </w:rPr>
        <w:t>Majni</w:t>
      </w:r>
      <w:proofErr w:type="spellEnd"/>
    </w:p>
    <w:p w14:paraId="098B767A" w14:textId="77777777" w:rsidR="00134B7F" w:rsidRPr="00134B7F" w:rsidRDefault="00134B7F" w:rsidP="00134B7F">
      <w:pPr>
        <w:numPr>
          <w:ilvl w:val="12"/>
          <w:numId w:val="0"/>
        </w:numPr>
        <w:tabs>
          <w:tab w:val="clear" w:pos="567"/>
        </w:tabs>
        <w:spacing w:line="240" w:lineRule="auto"/>
        <w:ind w:right="-2"/>
        <w:rPr>
          <w:lang w:val="hr-HR"/>
        </w:rPr>
      </w:pPr>
      <w:proofErr w:type="spellStart"/>
      <w:r w:rsidRPr="00F63899">
        <w:rPr>
          <w:lang w:val="en-US"/>
        </w:rPr>
        <w:t>Njemačka</w:t>
      </w:r>
      <w:proofErr w:type="spellEnd"/>
    </w:p>
    <w:p w14:paraId="464CEC14"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ab/>
      </w:r>
      <w:r w:rsidRPr="00134B7F">
        <w:rPr>
          <w:lang w:val="hr-HR"/>
        </w:rPr>
        <w:tab/>
      </w:r>
    </w:p>
    <w:p w14:paraId="1009993B" w14:textId="77777777" w:rsidR="00134B7F" w:rsidRPr="00170795" w:rsidRDefault="00134B7F" w:rsidP="00232163">
      <w:pPr>
        <w:keepNext/>
        <w:numPr>
          <w:ilvl w:val="12"/>
          <w:numId w:val="0"/>
        </w:numPr>
        <w:tabs>
          <w:tab w:val="clear" w:pos="567"/>
        </w:tabs>
        <w:spacing w:line="240" w:lineRule="auto"/>
        <w:ind w:right="-2"/>
        <w:rPr>
          <w:b/>
          <w:lang w:val="hr-HR"/>
        </w:rPr>
      </w:pPr>
      <w:r w:rsidRPr="00170795">
        <w:rPr>
          <w:b/>
          <w:lang w:val="hr-HR"/>
        </w:rPr>
        <w:t>Proizvođač</w:t>
      </w:r>
    </w:p>
    <w:p w14:paraId="5B48175E" w14:textId="77777777" w:rsidR="00171068" w:rsidRPr="00F63899" w:rsidRDefault="00171068" w:rsidP="00171068">
      <w:pPr>
        <w:keepNext/>
        <w:keepLines/>
        <w:autoSpaceDE w:val="0"/>
        <w:autoSpaceDN w:val="0"/>
        <w:adjustRightInd w:val="0"/>
        <w:rPr>
          <w:szCs w:val="22"/>
          <w:lang w:val="en-US"/>
        </w:rPr>
      </w:pPr>
      <w:r w:rsidRPr="00F63899">
        <w:rPr>
          <w:szCs w:val="22"/>
          <w:lang w:val="en-US"/>
        </w:rPr>
        <w:t>Opella Healthcare International SAS</w:t>
      </w:r>
    </w:p>
    <w:p w14:paraId="77B54E0E" w14:textId="77777777" w:rsidR="00171068" w:rsidRPr="00F63899" w:rsidRDefault="00171068" w:rsidP="00171068">
      <w:pPr>
        <w:keepNext/>
        <w:keepLines/>
        <w:autoSpaceDE w:val="0"/>
        <w:autoSpaceDN w:val="0"/>
        <w:adjustRightInd w:val="0"/>
        <w:rPr>
          <w:szCs w:val="22"/>
          <w:lang w:val="en-US"/>
        </w:rPr>
      </w:pPr>
      <w:r w:rsidRPr="00F63899">
        <w:rPr>
          <w:szCs w:val="22"/>
          <w:lang w:val="en-US"/>
        </w:rPr>
        <w:t>56, Route de Choisy</w:t>
      </w:r>
    </w:p>
    <w:p w14:paraId="01807849" w14:textId="77777777" w:rsidR="00171068" w:rsidRPr="00F63899" w:rsidRDefault="00171068" w:rsidP="00171068">
      <w:pPr>
        <w:keepNext/>
        <w:keepLines/>
        <w:autoSpaceDE w:val="0"/>
        <w:autoSpaceDN w:val="0"/>
        <w:adjustRightInd w:val="0"/>
        <w:rPr>
          <w:szCs w:val="22"/>
          <w:lang w:val="en-US"/>
        </w:rPr>
      </w:pPr>
      <w:r w:rsidRPr="00F63899">
        <w:rPr>
          <w:szCs w:val="22"/>
          <w:lang w:val="en-US"/>
        </w:rPr>
        <w:t xml:space="preserve">60200 </w:t>
      </w:r>
      <w:proofErr w:type="spellStart"/>
      <w:r w:rsidRPr="00F63899">
        <w:rPr>
          <w:szCs w:val="22"/>
          <w:lang w:val="en-US"/>
        </w:rPr>
        <w:t>Compiègne</w:t>
      </w:r>
      <w:proofErr w:type="spellEnd"/>
    </w:p>
    <w:p w14:paraId="38932C1C" w14:textId="77777777" w:rsidR="00134B7F" w:rsidRPr="00134B7F" w:rsidRDefault="00134B7F" w:rsidP="00134B7F">
      <w:pPr>
        <w:numPr>
          <w:ilvl w:val="12"/>
          <w:numId w:val="0"/>
        </w:numPr>
        <w:tabs>
          <w:tab w:val="clear" w:pos="567"/>
        </w:tabs>
        <w:spacing w:line="240" w:lineRule="auto"/>
        <w:ind w:right="-2"/>
        <w:rPr>
          <w:lang w:val="hr-HR"/>
        </w:rPr>
      </w:pPr>
      <w:r w:rsidRPr="00134B7F">
        <w:rPr>
          <w:lang w:val="hr-HR"/>
        </w:rPr>
        <w:t>Francuska</w:t>
      </w:r>
    </w:p>
    <w:p w14:paraId="011012BB" w14:textId="77777777" w:rsidR="00134B7F" w:rsidRPr="00134B7F" w:rsidRDefault="00134B7F" w:rsidP="00134B7F">
      <w:pPr>
        <w:numPr>
          <w:ilvl w:val="12"/>
          <w:numId w:val="0"/>
        </w:numPr>
        <w:tabs>
          <w:tab w:val="clear" w:pos="567"/>
        </w:tabs>
        <w:spacing w:line="240" w:lineRule="auto"/>
        <w:ind w:right="-2"/>
        <w:rPr>
          <w:lang w:val="hr-HR"/>
        </w:rPr>
      </w:pPr>
    </w:p>
    <w:p w14:paraId="60AB45BB" w14:textId="77777777" w:rsidR="00134B7F" w:rsidRPr="00134B7F" w:rsidRDefault="00CA2524" w:rsidP="00134B7F">
      <w:pPr>
        <w:numPr>
          <w:ilvl w:val="12"/>
          <w:numId w:val="0"/>
        </w:numPr>
        <w:tabs>
          <w:tab w:val="clear" w:pos="567"/>
        </w:tabs>
        <w:spacing w:line="240" w:lineRule="auto"/>
        <w:ind w:right="-2"/>
        <w:rPr>
          <w:lang w:val="hr-HR"/>
        </w:rPr>
      </w:pPr>
      <w:r>
        <w:rPr>
          <w:noProof/>
          <w:szCs w:val="22"/>
          <w:lang w:val="hr-HR"/>
        </w:rPr>
        <w:br w:type="page"/>
      </w:r>
      <w:r w:rsidR="00134B7F" w:rsidRPr="00134B7F">
        <w:rPr>
          <w:noProof/>
          <w:szCs w:val="22"/>
          <w:lang w:val="hr-HR"/>
        </w:rPr>
        <w:lastRenderedPageBreak/>
        <w:t>Za sve informacije o ovom lijeku obratite se lokalnom predstavniku nositelja odobrenja</w:t>
      </w:r>
      <w:r w:rsidR="00134B7F" w:rsidRPr="00134B7F">
        <w:rPr>
          <w:bCs/>
          <w:noProof/>
          <w:szCs w:val="22"/>
          <w:lang w:val="hr-HR"/>
        </w:rPr>
        <w:t xml:space="preserve"> za stavljanje lijeka u promet</w:t>
      </w:r>
      <w:r w:rsidR="00134B7F" w:rsidRPr="00134B7F">
        <w:rPr>
          <w:lang w:val="hr-HR"/>
        </w:rPr>
        <w:t>:</w:t>
      </w:r>
    </w:p>
    <w:p w14:paraId="259F00CF" w14:textId="77777777" w:rsidR="00134B7F" w:rsidRPr="00134B7F" w:rsidRDefault="00134B7F" w:rsidP="00134B7F">
      <w:pPr>
        <w:spacing w:line="240" w:lineRule="auto"/>
        <w:rPr>
          <w:lang w:val="hr-HR"/>
        </w:rPr>
      </w:pPr>
    </w:p>
    <w:tbl>
      <w:tblPr>
        <w:tblW w:w="9356" w:type="dxa"/>
        <w:tblInd w:w="-34" w:type="dxa"/>
        <w:tblLook w:val="0000" w:firstRow="0" w:lastRow="0" w:firstColumn="0" w:lastColumn="0" w:noHBand="0" w:noVBand="0"/>
      </w:tblPr>
      <w:tblGrid>
        <w:gridCol w:w="34"/>
        <w:gridCol w:w="4644"/>
        <w:gridCol w:w="4678"/>
      </w:tblGrid>
      <w:tr w:rsidR="00134B7F" w:rsidRPr="00C42F14" w14:paraId="77F3D129" w14:textId="77777777" w:rsidTr="005869E8">
        <w:trPr>
          <w:gridBefore w:val="1"/>
          <w:wBefore w:w="34" w:type="dxa"/>
          <w:cantSplit/>
        </w:trPr>
        <w:tc>
          <w:tcPr>
            <w:tcW w:w="4644" w:type="dxa"/>
          </w:tcPr>
          <w:p w14:paraId="5FEEDD63" w14:textId="77777777" w:rsidR="00134B7F" w:rsidRPr="00134B7F" w:rsidRDefault="00134B7F" w:rsidP="00134B7F">
            <w:pPr>
              <w:keepNext/>
              <w:keepLines/>
              <w:rPr>
                <w:b/>
                <w:bCs/>
                <w:lang w:val="fr-FR"/>
              </w:rPr>
            </w:pPr>
            <w:proofErr w:type="spellStart"/>
            <w:r w:rsidRPr="00134B7F">
              <w:rPr>
                <w:b/>
                <w:bCs/>
                <w:lang w:val="fr-FR"/>
              </w:rPr>
              <w:t>België</w:t>
            </w:r>
            <w:proofErr w:type="spellEnd"/>
            <w:r w:rsidRPr="00134B7F">
              <w:rPr>
                <w:b/>
                <w:bCs/>
                <w:lang w:val="fr-FR"/>
              </w:rPr>
              <w:t>/Belgique/</w:t>
            </w:r>
            <w:proofErr w:type="spellStart"/>
            <w:r w:rsidRPr="00134B7F">
              <w:rPr>
                <w:b/>
                <w:bCs/>
                <w:lang w:val="fr-FR"/>
              </w:rPr>
              <w:t>Belgien</w:t>
            </w:r>
            <w:proofErr w:type="spellEnd"/>
          </w:p>
          <w:p w14:paraId="69B01726" w14:textId="77777777" w:rsidR="00134B7F" w:rsidRPr="00134B7F" w:rsidRDefault="006C1AF0" w:rsidP="00134B7F">
            <w:pPr>
              <w:keepNext/>
              <w:keepLines/>
              <w:rPr>
                <w:lang w:val="fr-FR"/>
              </w:rPr>
            </w:pPr>
            <w:r>
              <w:rPr>
                <w:snapToGrid w:val="0"/>
                <w:lang w:val="fr-FR"/>
              </w:rPr>
              <w:t>S</w:t>
            </w:r>
            <w:r w:rsidR="00134B7F" w:rsidRPr="00134B7F">
              <w:rPr>
                <w:snapToGrid w:val="0"/>
                <w:lang w:val="fr-FR"/>
              </w:rPr>
              <w:t xml:space="preserve">anofi </w:t>
            </w:r>
            <w:proofErr w:type="spellStart"/>
            <w:r w:rsidR="00134B7F" w:rsidRPr="00134B7F">
              <w:rPr>
                <w:snapToGrid w:val="0"/>
                <w:lang w:val="fr-FR"/>
              </w:rPr>
              <w:t>Belgium</w:t>
            </w:r>
            <w:proofErr w:type="spellEnd"/>
          </w:p>
          <w:p w14:paraId="2374F422" w14:textId="77777777" w:rsidR="00134B7F" w:rsidRPr="000A2BF1" w:rsidRDefault="00134B7F" w:rsidP="00134B7F">
            <w:pPr>
              <w:keepNext/>
              <w:keepLines/>
              <w:rPr>
                <w:snapToGrid w:val="0"/>
                <w:lang w:val="fr-BE"/>
              </w:rPr>
            </w:pPr>
            <w:r w:rsidRPr="000A2BF1">
              <w:rPr>
                <w:lang w:val="fr-BE"/>
              </w:rPr>
              <w:t>Tél/</w:t>
            </w:r>
            <w:proofErr w:type="gramStart"/>
            <w:r w:rsidRPr="000A2BF1">
              <w:rPr>
                <w:lang w:val="fr-BE"/>
              </w:rPr>
              <w:t>Tel:</w:t>
            </w:r>
            <w:proofErr w:type="gramEnd"/>
            <w:r w:rsidRPr="000A2BF1">
              <w:rPr>
                <w:lang w:val="fr-BE"/>
              </w:rPr>
              <w:t xml:space="preserve"> </w:t>
            </w:r>
            <w:r w:rsidRPr="000A2BF1">
              <w:rPr>
                <w:snapToGrid w:val="0"/>
                <w:lang w:val="fr-BE"/>
              </w:rPr>
              <w:t>+32 (0)2 710 54 00</w:t>
            </w:r>
          </w:p>
          <w:p w14:paraId="58C68255" w14:textId="77777777" w:rsidR="00134B7F" w:rsidRPr="000A2BF1" w:rsidRDefault="00134B7F" w:rsidP="00134B7F">
            <w:pPr>
              <w:keepNext/>
              <w:keepLines/>
              <w:rPr>
                <w:lang w:val="fr-BE"/>
              </w:rPr>
            </w:pPr>
          </w:p>
        </w:tc>
        <w:tc>
          <w:tcPr>
            <w:tcW w:w="4678" w:type="dxa"/>
          </w:tcPr>
          <w:p w14:paraId="5282E9BE" w14:textId="77777777" w:rsidR="00C82411" w:rsidRPr="00134B7F" w:rsidRDefault="00C82411" w:rsidP="00C82411">
            <w:pPr>
              <w:rPr>
                <w:b/>
                <w:bCs/>
                <w:lang w:val="fr-FR"/>
              </w:rPr>
            </w:pPr>
            <w:proofErr w:type="spellStart"/>
            <w:r w:rsidRPr="00134B7F">
              <w:rPr>
                <w:b/>
                <w:bCs/>
                <w:lang w:val="fr-FR"/>
              </w:rPr>
              <w:t>Lietuva</w:t>
            </w:r>
            <w:proofErr w:type="spellEnd"/>
          </w:p>
          <w:p w14:paraId="034E0953" w14:textId="77777777" w:rsidR="00983529" w:rsidRPr="00C42F14" w:rsidRDefault="00983529" w:rsidP="00983529">
            <w:pPr>
              <w:autoSpaceDE w:val="0"/>
              <w:autoSpaceDN w:val="0"/>
              <w:adjustRightInd w:val="0"/>
              <w:spacing w:line="240" w:lineRule="auto"/>
              <w:rPr>
                <w:lang w:val="fr-BE"/>
              </w:rPr>
            </w:pPr>
            <w:proofErr w:type="spellStart"/>
            <w:r w:rsidRPr="00C42F14">
              <w:rPr>
                <w:lang w:val="fr-BE"/>
              </w:rPr>
              <w:t>Swixx</w:t>
            </w:r>
            <w:proofErr w:type="spellEnd"/>
            <w:r w:rsidRPr="00C42F14">
              <w:rPr>
                <w:lang w:val="fr-BE"/>
              </w:rPr>
              <w:t xml:space="preserve"> </w:t>
            </w:r>
            <w:proofErr w:type="spellStart"/>
            <w:r w:rsidRPr="00C42F14">
              <w:rPr>
                <w:lang w:val="fr-BE"/>
              </w:rPr>
              <w:t>Biopharma</w:t>
            </w:r>
            <w:proofErr w:type="spellEnd"/>
            <w:r w:rsidRPr="00C42F14">
              <w:rPr>
                <w:lang w:val="fr-BE"/>
              </w:rPr>
              <w:t xml:space="preserve"> UAB</w:t>
            </w:r>
          </w:p>
          <w:p w14:paraId="63C86CD2" w14:textId="77777777" w:rsidR="00983529" w:rsidRPr="00C42F14" w:rsidRDefault="00983529" w:rsidP="00983529">
            <w:pPr>
              <w:autoSpaceDE w:val="0"/>
              <w:autoSpaceDN w:val="0"/>
              <w:adjustRightInd w:val="0"/>
              <w:spacing w:line="240" w:lineRule="auto"/>
              <w:rPr>
                <w:noProof/>
                <w:szCs w:val="22"/>
                <w:lang w:val="fr-BE"/>
              </w:rPr>
            </w:pPr>
            <w:r w:rsidRPr="00C42F14">
              <w:rPr>
                <w:noProof/>
                <w:szCs w:val="22"/>
                <w:lang w:val="fr-BE"/>
              </w:rPr>
              <w:t>Tel: +370 5 236 91 40</w:t>
            </w:r>
          </w:p>
          <w:p w14:paraId="1B03B2EC" w14:textId="77777777" w:rsidR="00134B7F" w:rsidRPr="00C42F14" w:rsidRDefault="00134B7F" w:rsidP="00134B7F">
            <w:pPr>
              <w:keepNext/>
              <w:keepLines/>
              <w:rPr>
                <w:lang w:val="fr-BE"/>
              </w:rPr>
            </w:pPr>
          </w:p>
        </w:tc>
      </w:tr>
      <w:tr w:rsidR="00C82411" w:rsidRPr="00B26542" w14:paraId="46BB8243" w14:textId="77777777" w:rsidTr="005869E8">
        <w:trPr>
          <w:gridBefore w:val="1"/>
          <w:wBefore w:w="34" w:type="dxa"/>
          <w:cantSplit/>
        </w:trPr>
        <w:tc>
          <w:tcPr>
            <w:tcW w:w="4644" w:type="dxa"/>
          </w:tcPr>
          <w:p w14:paraId="5FAC1265" w14:textId="77777777" w:rsidR="00C82411" w:rsidRPr="00B26542" w:rsidRDefault="00C82411" w:rsidP="00134B7F">
            <w:pPr>
              <w:rPr>
                <w:b/>
                <w:bCs/>
                <w:rPrChange w:id="185" w:author="EMA" w:date="2025-10-15T14:53:00Z" w16du:dateUtc="2025-10-15T12:53:00Z">
                  <w:rPr>
                    <w:b/>
                    <w:bCs/>
                    <w:lang w:val="fr-BE"/>
                  </w:rPr>
                </w:rPrChange>
              </w:rPr>
            </w:pPr>
            <w:proofErr w:type="spellStart"/>
            <w:r w:rsidRPr="00134B7F">
              <w:rPr>
                <w:b/>
                <w:bCs/>
              </w:rPr>
              <w:t>България</w:t>
            </w:r>
            <w:proofErr w:type="spellEnd"/>
          </w:p>
          <w:p w14:paraId="674A9A4F" w14:textId="77777777" w:rsidR="00983529" w:rsidRPr="00B26542" w:rsidRDefault="00983529" w:rsidP="00983529">
            <w:pPr>
              <w:rPr>
                <w:noProof/>
                <w:szCs w:val="22"/>
                <w:rPrChange w:id="186" w:author="EMA" w:date="2025-10-15T14:53:00Z" w16du:dateUtc="2025-10-15T12:53:00Z">
                  <w:rPr>
                    <w:noProof/>
                    <w:szCs w:val="22"/>
                    <w:lang w:val="fr-BE"/>
                  </w:rPr>
                </w:rPrChange>
              </w:rPr>
            </w:pPr>
            <w:r w:rsidRPr="00B26542">
              <w:rPr>
                <w:noProof/>
                <w:szCs w:val="22"/>
                <w:rPrChange w:id="187" w:author="EMA" w:date="2025-10-15T14:53:00Z" w16du:dateUtc="2025-10-15T12:53:00Z">
                  <w:rPr>
                    <w:noProof/>
                    <w:szCs w:val="22"/>
                    <w:lang w:val="fr-BE"/>
                  </w:rPr>
                </w:rPrChange>
              </w:rPr>
              <w:t>Swixx Biopharma EOOD</w:t>
            </w:r>
          </w:p>
          <w:p w14:paraId="340EBEF0" w14:textId="77777777" w:rsidR="00983529" w:rsidRPr="00B26542" w:rsidRDefault="00983529" w:rsidP="00983529">
            <w:pPr>
              <w:rPr>
                <w:noProof/>
                <w:szCs w:val="22"/>
                <w:rPrChange w:id="188" w:author="EMA" w:date="2025-10-15T14:53:00Z" w16du:dateUtc="2025-10-15T12:53:00Z">
                  <w:rPr>
                    <w:noProof/>
                    <w:szCs w:val="22"/>
                    <w:lang w:val="fr-BE"/>
                  </w:rPr>
                </w:rPrChange>
              </w:rPr>
            </w:pPr>
            <w:r w:rsidRPr="00CA3473">
              <w:rPr>
                <w:noProof/>
                <w:szCs w:val="22"/>
                <w:lang w:val="nl-NL"/>
              </w:rPr>
              <w:t>Тел</w:t>
            </w:r>
            <w:r w:rsidRPr="00B26542">
              <w:rPr>
                <w:noProof/>
                <w:szCs w:val="22"/>
                <w:rPrChange w:id="189" w:author="EMA" w:date="2025-10-15T14:53:00Z" w16du:dateUtc="2025-10-15T12:53:00Z">
                  <w:rPr>
                    <w:noProof/>
                    <w:szCs w:val="22"/>
                    <w:lang w:val="fr-BE"/>
                  </w:rPr>
                </w:rPrChange>
              </w:rPr>
              <w:t>.: +359 (0)2 4942 480</w:t>
            </w:r>
          </w:p>
          <w:p w14:paraId="34BFC8CB" w14:textId="77777777" w:rsidR="00C82411" w:rsidRPr="00B26542" w:rsidRDefault="00C82411" w:rsidP="00134B7F">
            <w:pPr>
              <w:rPr>
                <w:rPrChange w:id="190" w:author="EMA" w:date="2025-10-15T14:53:00Z" w16du:dateUtc="2025-10-15T12:53:00Z">
                  <w:rPr>
                    <w:lang w:val="fr-BE"/>
                  </w:rPr>
                </w:rPrChange>
              </w:rPr>
            </w:pPr>
          </w:p>
        </w:tc>
        <w:tc>
          <w:tcPr>
            <w:tcW w:w="4678" w:type="dxa"/>
          </w:tcPr>
          <w:p w14:paraId="3C86D1CA" w14:textId="77777777" w:rsidR="00C82411" w:rsidRPr="00C42F14" w:rsidRDefault="00C82411" w:rsidP="00C82411">
            <w:pPr>
              <w:keepNext/>
              <w:keepLines/>
              <w:rPr>
                <w:b/>
                <w:bCs/>
                <w:lang w:val="de-DE"/>
              </w:rPr>
            </w:pPr>
            <w:r w:rsidRPr="00C42F14">
              <w:rPr>
                <w:b/>
                <w:bCs/>
                <w:lang w:val="de-DE"/>
              </w:rPr>
              <w:t>Luxembourg/Luxemburg</w:t>
            </w:r>
          </w:p>
          <w:p w14:paraId="1B2AF526" w14:textId="77777777" w:rsidR="00C82411" w:rsidRPr="00C42F14" w:rsidRDefault="00C64AA2" w:rsidP="00C82411">
            <w:pPr>
              <w:keepNext/>
              <w:keepLines/>
              <w:rPr>
                <w:snapToGrid w:val="0"/>
                <w:lang w:val="de-DE"/>
              </w:rPr>
            </w:pPr>
            <w:r w:rsidRPr="00C42F14">
              <w:rPr>
                <w:snapToGrid w:val="0"/>
                <w:lang w:val="de-DE"/>
              </w:rPr>
              <w:t>S</w:t>
            </w:r>
            <w:r w:rsidR="00C82411" w:rsidRPr="00C42F14">
              <w:rPr>
                <w:snapToGrid w:val="0"/>
                <w:lang w:val="de-DE"/>
              </w:rPr>
              <w:t xml:space="preserve">anofi </w:t>
            </w:r>
            <w:proofErr w:type="spellStart"/>
            <w:r w:rsidR="00C82411" w:rsidRPr="00C42F14">
              <w:rPr>
                <w:snapToGrid w:val="0"/>
                <w:lang w:val="de-DE"/>
              </w:rPr>
              <w:t>Belgium</w:t>
            </w:r>
            <w:proofErr w:type="spellEnd"/>
            <w:r w:rsidR="00C82411" w:rsidRPr="00C42F14">
              <w:rPr>
                <w:snapToGrid w:val="0"/>
                <w:lang w:val="de-DE"/>
              </w:rPr>
              <w:t xml:space="preserve"> </w:t>
            </w:r>
          </w:p>
          <w:p w14:paraId="5A0B6036" w14:textId="77777777" w:rsidR="00C82411" w:rsidRPr="00C42F14" w:rsidRDefault="00C82411" w:rsidP="00C82411">
            <w:pPr>
              <w:keepNext/>
              <w:keepLines/>
              <w:rPr>
                <w:lang w:val="de-DE"/>
              </w:rPr>
            </w:pPr>
            <w:proofErr w:type="spellStart"/>
            <w:r w:rsidRPr="00C42F14">
              <w:rPr>
                <w:lang w:val="de-DE"/>
              </w:rPr>
              <w:t>Tél</w:t>
            </w:r>
            <w:proofErr w:type="spellEnd"/>
            <w:r w:rsidRPr="00C42F14">
              <w:rPr>
                <w:lang w:val="de-DE"/>
              </w:rPr>
              <w:t xml:space="preserve">/Tel: </w:t>
            </w:r>
            <w:r w:rsidRPr="00C42F14">
              <w:rPr>
                <w:snapToGrid w:val="0"/>
                <w:lang w:val="de-DE"/>
              </w:rPr>
              <w:t>+32 (0)2 710 54 00 (</w:t>
            </w:r>
            <w:proofErr w:type="spellStart"/>
            <w:r w:rsidRPr="00C42F14">
              <w:rPr>
                <w:lang w:val="de-DE"/>
              </w:rPr>
              <w:t>Belgique</w:t>
            </w:r>
            <w:proofErr w:type="spellEnd"/>
            <w:r w:rsidRPr="00C42F14">
              <w:rPr>
                <w:lang w:val="de-DE"/>
              </w:rPr>
              <w:t>/Belgien)</w:t>
            </w:r>
          </w:p>
          <w:p w14:paraId="0176D44F" w14:textId="77777777" w:rsidR="00C82411" w:rsidRPr="00C42F14" w:rsidRDefault="00C82411" w:rsidP="00134B7F">
            <w:pPr>
              <w:rPr>
                <w:lang w:val="de-DE"/>
              </w:rPr>
            </w:pPr>
          </w:p>
        </w:tc>
      </w:tr>
      <w:tr w:rsidR="00C82411" w:rsidRPr="00B26542" w14:paraId="7447A9A9" w14:textId="77777777" w:rsidTr="005869E8">
        <w:trPr>
          <w:gridBefore w:val="1"/>
          <w:wBefore w:w="34" w:type="dxa"/>
          <w:cantSplit/>
        </w:trPr>
        <w:tc>
          <w:tcPr>
            <w:tcW w:w="4644" w:type="dxa"/>
          </w:tcPr>
          <w:p w14:paraId="22811A96" w14:textId="77777777" w:rsidR="00C82411" w:rsidRPr="00000877" w:rsidRDefault="00C82411" w:rsidP="00134B7F">
            <w:pPr>
              <w:rPr>
                <w:b/>
                <w:bCs/>
                <w:lang w:val="en-US"/>
              </w:rPr>
            </w:pPr>
            <w:proofErr w:type="spellStart"/>
            <w:r w:rsidRPr="00000877">
              <w:rPr>
                <w:b/>
                <w:bCs/>
                <w:lang w:val="en-US"/>
              </w:rPr>
              <w:t>Česká</w:t>
            </w:r>
            <w:proofErr w:type="spellEnd"/>
            <w:r w:rsidRPr="00000877">
              <w:rPr>
                <w:b/>
                <w:bCs/>
                <w:lang w:val="en-US"/>
              </w:rPr>
              <w:t xml:space="preserve"> </w:t>
            </w:r>
            <w:proofErr w:type="spellStart"/>
            <w:r w:rsidRPr="00000877">
              <w:rPr>
                <w:b/>
                <w:bCs/>
                <w:lang w:val="en-US"/>
              </w:rPr>
              <w:t>republika</w:t>
            </w:r>
            <w:proofErr w:type="spellEnd"/>
          </w:p>
          <w:p w14:paraId="4DE5AE0E" w14:textId="77777777" w:rsidR="00C82411" w:rsidRPr="00000877" w:rsidRDefault="00FE10C6" w:rsidP="00134B7F">
            <w:pPr>
              <w:rPr>
                <w:lang w:val="en-US"/>
              </w:rPr>
            </w:pPr>
            <w:r w:rsidRPr="00000877">
              <w:rPr>
                <w:lang w:val="en-US"/>
              </w:rPr>
              <w:t>S</w:t>
            </w:r>
            <w:r w:rsidR="00C82411" w:rsidRPr="00000877">
              <w:rPr>
                <w:lang w:val="en-US"/>
              </w:rPr>
              <w:t xml:space="preserve">anofi </w:t>
            </w:r>
            <w:proofErr w:type="spellStart"/>
            <w:r w:rsidR="00C82411" w:rsidRPr="00000877">
              <w:rPr>
                <w:lang w:val="en-US"/>
              </w:rPr>
              <w:t>s.r.o.</w:t>
            </w:r>
            <w:proofErr w:type="spellEnd"/>
          </w:p>
          <w:p w14:paraId="7F532673" w14:textId="77777777" w:rsidR="00C82411" w:rsidRPr="00134B7F" w:rsidRDefault="00C82411" w:rsidP="00134B7F">
            <w:pPr>
              <w:rPr>
                <w:lang w:val="it-IT"/>
              </w:rPr>
            </w:pPr>
            <w:r w:rsidRPr="00134B7F">
              <w:rPr>
                <w:lang w:val="it-IT"/>
              </w:rPr>
              <w:t>Tel: +420 233 086 111</w:t>
            </w:r>
          </w:p>
          <w:p w14:paraId="33F7020A" w14:textId="77777777" w:rsidR="00C82411" w:rsidRPr="00134B7F" w:rsidRDefault="00C82411" w:rsidP="00134B7F">
            <w:pPr>
              <w:rPr>
                <w:lang w:val="it-IT"/>
              </w:rPr>
            </w:pPr>
          </w:p>
        </w:tc>
        <w:tc>
          <w:tcPr>
            <w:tcW w:w="4678" w:type="dxa"/>
          </w:tcPr>
          <w:p w14:paraId="261601A4" w14:textId="77777777" w:rsidR="00C82411" w:rsidRPr="00134B7F" w:rsidRDefault="00C82411" w:rsidP="00C82411">
            <w:pPr>
              <w:rPr>
                <w:b/>
                <w:bCs/>
                <w:lang w:val="it-IT"/>
              </w:rPr>
            </w:pPr>
            <w:proofErr w:type="spellStart"/>
            <w:r w:rsidRPr="00134B7F">
              <w:rPr>
                <w:b/>
                <w:bCs/>
                <w:lang w:val="it-IT"/>
              </w:rPr>
              <w:t>Magyarország</w:t>
            </w:r>
            <w:proofErr w:type="spellEnd"/>
          </w:p>
          <w:p w14:paraId="3549B969" w14:textId="77777777" w:rsidR="00C82411" w:rsidRPr="00134B7F" w:rsidRDefault="0073776A" w:rsidP="00C82411">
            <w:pPr>
              <w:rPr>
                <w:lang w:val="it-IT"/>
              </w:rPr>
            </w:pPr>
            <w:r>
              <w:rPr>
                <w:lang w:val="it-IT"/>
              </w:rPr>
              <w:t xml:space="preserve">SANOFI-AVENTIS </w:t>
            </w:r>
            <w:proofErr w:type="spellStart"/>
            <w:r>
              <w:rPr>
                <w:lang w:val="it-IT"/>
              </w:rPr>
              <w:t>Zrt</w:t>
            </w:r>
            <w:proofErr w:type="spellEnd"/>
            <w:r>
              <w:rPr>
                <w:lang w:val="it-IT"/>
              </w:rPr>
              <w:t>.</w:t>
            </w:r>
          </w:p>
          <w:p w14:paraId="685AB9E6" w14:textId="77777777" w:rsidR="00C82411" w:rsidRPr="00134B7F" w:rsidRDefault="00C82411" w:rsidP="00C82411">
            <w:pPr>
              <w:rPr>
                <w:lang w:val="it-IT"/>
              </w:rPr>
            </w:pPr>
            <w:r w:rsidRPr="00134B7F">
              <w:rPr>
                <w:lang w:val="it-IT"/>
              </w:rPr>
              <w:t>Tel.: +36 1 505 0050</w:t>
            </w:r>
          </w:p>
          <w:p w14:paraId="7B9A94B4" w14:textId="77777777" w:rsidR="00C82411" w:rsidRPr="00134B7F" w:rsidRDefault="00C82411" w:rsidP="00134B7F">
            <w:pPr>
              <w:rPr>
                <w:lang w:val="it-IT"/>
              </w:rPr>
            </w:pPr>
          </w:p>
        </w:tc>
      </w:tr>
      <w:tr w:rsidR="00C82411" w:rsidRPr="000A2BF1" w14:paraId="21C5474B" w14:textId="77777777" w:rsidTr="005869E8">
        <w:trPr>
          <w:gridBefore w:val="1"/>
          <w:wBefore w:w="34" w:type="dxa"/>
          <w:cantSplit/>
        </w:trPr>
        <w:tc>
          <w:tcPr>
            <w:tcW w:w="4644" w:type="dxa"/>
          </w:tcPr>
          <w:p w14:paraId="7C44A45D" w14:textId="77777777" w:rsidR="00C82411" w:rsidRPr="00134B7F" w:rsidRDefault="00C82411" w:rsidP="00134B7F">
            <w:pPr>
              <w:rPr>
                <w:b/>
                <w:bCs/>
              </w:rPr>
            </w:pPr>
            <w:r w:rsidRPr="00134B7F">
              <w:rPr>
                <w:b/>
                <w:bCs/>
              </w:rPr>
              <w:t>Danmark</w:t>
            </w:r>
          </w:p>
          <w:p w14:paraId="70627A3F" w14:textId="77777777" w:rsidR="00C82411" w:rsidRPr="00134B7F" w:rsidRDefault="00166513" w:rsidP="00134B7F">
            <w:r>
              <w:t>S</w:t>
            </w:r>
            <w:r w:rsidR="00C82411" w:rsidRPr="00134B7F">
              <w:t>anofi A/S</w:t>
            </w:r>
          </w:p>
          <w:p w14:paraId="0CF8A379" w14:textId="77777777" w:rsidR="00C82411" w:rsidRPr="00134B7F" w:rsidRDefault="00C82411" w:rsidP="00134B7F">
            <w:proofErr w:type="spellStart"/>
            <w:r w:rsidRPr="00134B7F">
              <w:t>Tlf</w:t>
            </w:r>
            <w:proofErr w:type="spellEnd"/>
            <w:r w:rsidRPr="00134B7F">
              <w:t>: +45 45 16 70 00</w:t>
            </w:r>
          </w:p>
          <w:p w14:paraId="39A411AE" w14:textId="77777777" w:rsidR="00C82411" w:rsidRPr="00134B7F" w:rsidRDefault="00C82411" w:rsidP="00134B7F"/>
        </w:tc>
        <w:tc>
          <w:tcPr>
            <w:tcW w:w="4678" w:type="dxa"/>
          </w:tcPr>
          <w:p w14:paraId="664706F1" w14:textId="77777777" w:rsidR="00C82411" w:rsidRPr="00C42F14" w:rsidRDefault="00C82411" w:rsidP="00C82411">
            <w:pPr>
              <w:rPr>
                <w:b/>
                <w:bCs/>
                <w:lang w:val="fi-FI"/>
              </w:rPr>
            </w:pPr>
            <w:r w:rsidRPr="00C42F14">
              <w:rPr>
                <w:b/>
                <w:bCs/>
                <w:lang w:val="fi-FI"/>
              </w:rPr>
              <w:t>Malta</w:t>
            </w:r>
          </w:p>
          <w:p w14:paraId="4DE2375F" w14:textId="77777777" w:rsidR="00166513" w:rsidRPr="00C42F14" w:rsidRDefault="00166513" w:rsidP="00166513">
            <w:pPr>
              <w:rPr>
                <w:lang w:val="fi-FI"/>
              </w:rPr>
            </w:pPr>
            <w:r w:rsidRPr="00C42F14">
              <w:rPr>
                <w:lang w:val="fi-FI"/>
              </w:rPr>
              <w:t xml:space="preserve">Sanofi </w:t>
            </w:r>
            <w:proofErr w:type="spellStart"/>
            <w:r w:rsidRPr="00C42F14">
              <w:rPr>
                <w:lang w:val="fi-FI"/>
              </w:rPr>
              <w:t>S.</w:t>
            </w:r>
            <w:r w:rsidR="00753DE1" w:rsidRPr="00C42F14">
              <w:rPr>
                <w:lang w:val="fi-FI"/>
              </w:rPr>
              <w:t>r.l</w:t>
            </w:r>
            <w:proofErr w:type="spellEnd"/>
            <w:r w:rsidR="00753DE1" w:rsidRPr="00C42F14">
              <w:rPr>
                <w:lang w:val="fi-FI"/>
              </w:rPr>
              <w:t>.</w:t>
            </w:r>
          </w:p>
          <w:p w14:paraId="7A731FF5" w14:textId="77777777" w:rsidR="00C82411" w:rsidRPr="00134B7F" w:rsidRDefault="00166513" w:rsidP="00C82411">
            <w:pPr>
              <w:rPr>
                <w:lang w:val="it-IT"/>
              </w:rPr>
            </w:pPr>
            <w:r w:rsidRPr="00166513">
              <w:rPr>
                <w:lang w:val="it-IT"/>
              </w:rPr>
              <w:t>Tel: +39 02 39394275</w:t>
            </w:r>
          </w:p>
          <w:p w14:paraId="2D9E0226" w14:textId="77777777" w:rsidR="00C82411" w:rsidRPr="000A2BF1" w:rsidRDefault="00C82411" w:rsidP="00134B7F">
            <w:pPr>
              <w:rPr>
                <w:lang w:val="fr-BE"/>
              </w:rPr>
            </w:pPr>
          </w:p>
        </w:tc>
      </w:tr>
      <w:tr w:rsidR="00C82411" w:rsidRPr="00F63899" w14:paraId="673A68B1" w14:textId="77777777" w:rsidTr="005869E8">
        <w:trPr>
          <w:gridBefore w:val="1"/>
          <w:wBefore w:w="34" w:type="dxa"/>
          <w:cantSplit/>
        </w:trPr>
        <w:tc>
          <w:tcPr>
            <w:tcW w:w="4644" w:type="dxa"/>
          </w:tcPr>
          <w:p w14:paraId="284CD9C5" w14:textId="77777777" w:rsidR="00C82411" w:rsidRPr="00134B7F" w:rsidRDefault="00C82411" w:rsidP="00134B7F">
            <w:pPr>
              <w:rPr>
                <w:b/>
                <w:bCs/>
                <w:lang w:val="de-DE"/>
              </w:rPr>
            </w:pPr>
            <w:r w:rsidRPr="00134B7F">
              <w:rPr>
                <w:b/>
                <w:bCs/>
                <w:lang w:val="de-DE"/>
              </w:rPr>
              <w:t>Deutschland</w:t>
            </w:r>
          </w:p>
          <w:p w14:paraId="274B2605" w14:textId="77777777" w:rsidR="00C82411" w:rsidRPr="00134B7F" w:rsidRDefault="00C82411" w:rsidP="00134B7F">
            <w:pPr>
              <w:rPr>
                <w:lang w:val="de-DE"/>
              </w:rPr>
            </w:pPr>
            <w:r w:rsidRPr="00134B7F">
              <w:rPr>
                <w:lang w:val="de-DE"/>
              </w:rPr>
              <w:t>Sanofi-Aventis Deutschland GmbH</w:t>
            </w:r>
          </w:p>
          <w:p w14:paraId="08FE644A" w14:textId="77777777" w:rsidR="00983529" w:rsidRPr="00C42F14" w:rsidRDefault="00983529" w:rsidP="00983529">
            <w:pPr>
              <w:rPr>
                <w:lang w:val="de-DE"/>
              </w:rPr>
            </w:pPr>
            <w:r w:rsidRPr="00C42F14">
              <w:rPr>
                <w:lang w:val="de-DE"/>
              </w:rPr>
              <w:t>Tel.: 0800 52 52 010</w:t>
            </w:r>
          </w:p>
          <w:p w14:paraId="225A0F86" w14:textId="77777777" w:rsidR="00C82411" w:rsidRPr="00134B7F" w:rsidRDefault="00983529" w:rsidP="00134B7F">
            <w:pPr>
              <w:rPr>
                <w:lang w:val="de-DE"/>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proofErr w:type="gramStart"/>
            <w:r w:rsidRPr="0068126A">
              <w:rPr>
                <w:lang w:val="fr-FR"/>
              </w:rPr>
              <w:t>Ausland</w:t>
            </w:r>
            <w:proofErr w:type="spellEnd"/>
            <w:r w:rsidRPr="0068126A">
              <w:rPr>
                <w:lang w:val="fr-FR"/>
              </w:rPr>
              <w:t>:</w:t>
            </w:r>
            <w:proofErr w:type="gramEnd"/>
            <w:r w:rsidRPr="0068126A">
              <w:rPr>
                <w:lang w:val="fr-FR"/>
              </w:rPr>
              <w:t xml:space="preserve"> +49 69 305 21 13</w:t>
            </w:r>
          </w:p>
        </w:tc>
        <w:tc>
          <w:tcPr>
            <w:tcW w:w="4678" w:type="dxa"/>
          </w:tcPr>
          <w:p w14:paraId="74125AB3" w14:textId="77777777" w:rsidR="00C82411" w:rsidRPr="00276988" w:rsidRDefault="00C82411" w:rsidP="00C82411">
            <w:pPr>
              <w:rPr>
                <w:b/>
                <w:bCs/>
                <w:lang w:val="nl-NL"/>
              </w:rPr>
            </w:pPr>
            <w:r w:rsidRPr="00276988">
              <w:rPr>
                <w:b/>
                <w:bCs/>
                <w:lang w:val="nl-NL"/>
              </w:rPr>
              <w:t>Nederland</w:t>
            </w:r>
          </w:p>
          <w:p w14:paraId="7F2E68C1" w14:textId="77777777" w:rsidR="00C82411" w:rsidRPr="00747BDC" w:rsidRDefault="00C42F14" w:rsidP="00C82411">
            <w:pPr>
              <w:rPr>
                <w:rPrChange w:id="191" w:author="Author">
                  <w:rPr>
                    <w:lang w:val="fr-FR"/>
                  </w:rPr>
                </w:rPrChange>
              </w:rPr>
            </w:pPr>
            <w:r w:rsidRPr="00747BDC">
              <w:rPr>
                <w:rPrChange w:id="192" w:author="Author">
                  <w:rPr>
                    <w:lang w:val="fr-FR"/>
                  </w:rPr>
                </w:rPrChange>
              </w:rPr>
              <w:t>Sanofi B.V.</w:t>
            </w:r>
          </w:p>
          <w:p w14:paraId="3275AB53" w14:textId="77777777" w:rsidR="00C82411" w:rsidRPr="00F63899" w:rsidRDefault="00166513" w:rsidP="00134B7F">
            <w:pPr>
              <w:rPr>
                <w:lang w:val="de-DE"/>
              </w:rPr>
            </w:pPr>
            <w:r w:rsidRPr="00F63899">
              <w:rPr>
                <w:lang w:val="de-DE"/>
              </w:rPr>
              <w:t>Tel: +31 20 245 4000</w:t>
            </w:r>
          </w:p>
        </w:tc>
      </w:tr>
      <w:tr w:rsidR="00C82411" w:rsidRPr="00C42F14" w14:paraId="03F536CD" w14:textId="77777777" w:rsidTr="005869E8">
        <w:trPr>
          <w:gridBefore w:val="1"/>
          <w:wBefore w:w="34" w:type="dxa"/>
          <w:cantSplit/>
        </w:trPr>
        <w:tc>
          <w:tcPr>
            <w:tcW w:w="4644" w:type="dxa"/>
          </w:tcPr>
          <w:p w14:paraId="46CF2A76" w14:textId="77777777" w:rsidR="00C82411" w:rsidRPr="00C42F14" w:rsidRDefault="00C82411" w:rsidP="00134B7F">
            <w:pPr>
              <w:rPr>
                <w:b/>
                <w:bCs/>
              </w:rPr>
            </w:pPr>
            <w:proofErr w:type="spellStart"/>
            <w:r w:rsidRPr="00C42F14">
              <w:rPr>
                <w:b/>
                <w:bCs/>
              </w:rPr>
              <w:t>Eesti</w:t>
            </w:r>
            <w:proofErr w:type="spellEnd"/>
          </w:p>
          <w:p w14:paraId="149CDABE" w14:textId="77777777" w:rsidR="00983529" w:rsidRPr="00C42F14" w:rsidRDefault="00983529" w:rsidP="00983529">
            <w:pPr>
              <w:tabs>
                <w:tab w:val="left" w:pos="-720"/>
              </w:tabs>
              <w:suppressAutoHyphens/>
              <w:spacing w:line="240" w:lineRule="auto"/>
              <w:rPr>
                <w:noProof/>
                <w:szCs w:val="22"/>
              </w:rPr>
            </w:pPr>
            <w:r w:rsidRPr="00C42F14">
              <w:rPr>
                <w:noProof/>
                <w:szCs w:val="22"/>
              </w:rPr>
              <w:t xml:space="preserve">Swixx Biopharma OÜ </w:t>
            </w:r>
          </w:p>
          <w:p w14:paraId="608077C0" w14:textId="77777777" w:rsidR="00983529" w:rsidRPr="00C42F14" w:rsidRDefault="00983529" w:rsidP="00983529">
            <w:pPr>
              <w:tabs>
                <w:tab w:val="left" w:pos="-720"/>
              </w:tabs>
              <w:suppressAutoHyphens/>
              <w:spacing w:line="240" w:lineRule="auto"/>
              <w:rPr>
                <w:noProof/>
                <w:szCs w:val="22"/>
              </w:rPr>
            </w:pPr>
            <w:r w:rsidRPr="00C42F14">
              <w:rPr>
                <w:noProof/>
                <w:szCs w:val="22"/>
              </w:rPr>
              <w:t>Tel: +372 640 10 30</w:t>
            </w:r>
          </w:p>
          <w:p w14:paraId="3B7EDA97" w14:textId="77777777" w:rsidR="00C82411" w:rsidRPr="00C42F14" w:rsidRDefault="00C82411" w:rsidP="00134B7F"/>
        </w:tc>
        <w:tc>
          <w:tcPr>
            <w:tcW w:w="4678" w:type="dxa"/>
          </w:tcPr>
          <w:p w14:paraId="0C94A488" w14:textId="77777777" w:rsidR="00C82411" w:rsidRPr="00C42F14" w:rsidRDefault="00C82411" w:rsidP="00C82411">
            <w:pPr>
              <w:rPr>
                <w:b/>
                <w:bCs/>
                <w:lang w:val="nb-NO"/>
              </w:rPr>
            </w:pPr>
            <w:r w:rsidRPr="00C42F14">
              <w:rPr>
                <w:b/>
                <w:bCs/>
                <w:lang w:val="nb-NO"/>
              </w:rPr>
              <w:t>Norge</w:t>
            </w:r>
          </w:p>
          <w:p w14:paraId="3D78A86F" w14:textId="77777777" w:rsidR="00C82411" w:rsidRPr="00C42F14" w:rsidRDefault="00C82411" w:rsidP="00C82411">
            <w:pPr>
              <w:rPr>
                <w:lang w:val="nb-NO"/>
              </w:rPr>
            </w:pPr>
            <w:r w:rsidRPr="00C42F14">
              <w:rPr>
                <w:lang w:val="nb-NO"/>
              </w:rPr>
              <w:t>sanofi-aventis Norge AS</w:t>
            </w:r>
          </w:p>
          <w:p w14:paraId="58E2788C" w14:textId="77777777" w:rsidR="00C82411" w:rsidRPr="00C42F14" w:rsidRDefault="00C82411" w:rsidP="00C82411">
            <w:pPr>
              <w:rPr>
                <w:lang w:val="nb-NO"/>
              </w:rPr>
            </w:pPr>
            <w:r w:rsidRPr="00C42F14">
              <w:rPr>
                <w:lang w:val="nb-NO"/>
              </w:rPr>
              <w:t>Tlf: +47 67 10 71 00</w:t>
            </w:r>
          </w:p>
          <w:p w14:paraId="033784FB" w14:textId="77777777" w:rsidR="00C82411" w:rsidRPr="00C42F14" w:rsidRDefault="00C82411" w:rsidP="00134B7F">
            <w:pPr>
              <w:rPr>
                <w:lang w:val="nb-NO"/>
              </w:rPr>
            </w:pPr>
          </w:p>
        </w:tc>
      </w:tr>
      <w:tr w:rsidR="00C82411" w:rsidRPr="00C42F14" w14:paraId="7E28D11D" w14:textId="77777777" w:rsidTr="005869E8">
        <w:trPr>
          <w:gridBefore w:val="1"/>
          <w:wBefore w:w="34" w:type="dxa"/>
          <w:cantSplit/>
        </w:trPr>
        <w:tc>
          <w:tcPr>
            <w:tcW w:w="4644" w:type="dxa"/>
          </w:tcPr>
          <w:p w14:paraId="714410FE" w14:textId="77777777" w:rsidR="00C82411" w:rsidRPr="00C42F14" w:rsidRDefault="00C82411" w:rsidP="00134B7F">
            <w:pPr>
              <w:rPr>
                <w:b/>
                <w:bCs/>
                <w:lang w:val="nb-NO"/>
              </w:rPr>
            </w:pPr>
            <w:proofErr w:type="spellStart"/>
            <w:r w:rsidRPr="00134B7F">
              <w:rPr>
                <w:b/>
                <w:bCs/>
              </w:rPr>
              <w:t>Ελλάδ</w:t>
            </w:r>
            <w:proofErr w:type="spellEnd"/>
            <w:r w:rsidRPr="00134B7F">
              <w:rPr>
                <w:b/>
                <w:bCs/>
              </w:rPr>
              <w:t>α</w:t>
            </w:r>
          </w:p>
          <w:p w14:paraId="5B4CCBC9" w14:textId="77777777" w:rsidR="00C82411" w:rsidRPr="00C42F14" w:rsidRDefault="00C42F14" w:rsidP="00134B7F">
            <w:pPr>
              <w:rPr>
                <w:lang w:val="nb-NO"/>
              </w:rPr>
            </w:pPr>
            <w:r w:rsidRPr="00C42F14">
              <w:rPr>
                <w:lang w:val="nb-NO"/>
              </w:rPr>
              <w:t xml:space="preserve">Sanofi-Aventis </w:t>
            </w:r>
            <w:proofErr w:type="spellStart"/>
            <w:r>
              <w:rPr>
                <w:lang w:val="fr-FR"/>
              </w:rPr>
              <w:t>Μονο</w:t>
            </w:r>
            <w:proofErr w:type="spellEnd"/>
            <w:r>
              <w:rPr>
                <w:lang w:val="fr-FR"/>
              </w:rPr>
              <w:t>πρόσωπη</w:t>
            </w:r>
            <w:r w:rsidRPr="00C42F14">
              <w:rPr>
                <w:lang w:val="nb-NO"/>
              </w:rPr>
              <w:t xml:space="preserve"> AEBE</w:t>
            </w:r>
          </w:p>
          <w:p w14:paraId="2C32C1C0" w14:textId="77777777" w:rsidR="00C82411" w:rsidRPr="00C42F14" w:rsidRDefault="00C82411" w:rsidP="00134B7F">
            <w:pPr>
              <w:rPr>
                <w:lang w:val="nb-NO"/>
              </w:rPr>
            </w:pPr>
            <w:proofErr w:type="spellStart"/>
            <w:r w:rsidRPr="00134B7F">
              <w:t>Τηλ</w:t>
            </w:r>
            <w:proofErr w:type="spellEnd"/>
            <w:r w:rsidRPr="00C42F14">
              <w:rPr>
                <w:lang w:val="nb-NO"/>
              </w:rPr>
              <w:t>: +30 210 900 16 00</w:t>
            </w:r>
          </w:p>
          <w:p w14:paraId="323FB386" w14:textId="77777777" w:rsidR="00C82411" w:rsidRPr="00C42F14" w:rsidRDefault="00C82411" w:rsidP="00134B7F">
            <w:pPr>
              <w:rPr>
                <w:lang w:val="nb-NO"/>
              </w:rPr>
            </w:pPr>
          </w:p>
        </w:tc>
        <w:tc>
          <w:tcPr>
            <w:tcW w:w="4678" w:type="dxa"/>
            <w:tcBorders>
              <w:top w:val="nil"/>
              <w:left w:val="nil"/>
              <w:bottom w:val="nil"/>
              <w:right w:val="nil"/>
            </w:tcBorders>
          </w:tcPr>
          <w:p w14:paraId="50D6EE2D" w14:textId="77777777" w:rsidR="00C82411" w:rsidRPr="00134B7F" w:rsidRDefault="00C82411" w:rsidP="00C82411">
            <w:pPr>
              <w:rPr>
                <w:b/>
                <w:bCs/>
                <w:lang w:val="de-DE"/>
              </w:rPr>
            </w:pPr>
            <w:r w:rsidRPr="00134B7F">
              <w:rPr>
                <w:b/>
                <w:bCs/>
                <w:lang w:val="de-DE"/>
              </w:rPr>
              <w:t>Österreich</w:t>
            </w:r>
          </w:p>
          <w:p w14:paraId="607C0DA9" w14:textId="77777777" w:rsidR="00C82411" w:rsidRPr="00134B7F" w:rsidRDefault="00C82411" w:rsidP="00C82411">
            <w:pPr>
              <w:rPr>
                <w:lang w:val="de-DE"/>
              </w:rPr>
            </w:pPr>
            <w:proofErr w:type="spellStart"/>
            <w:r w:rsidRPr="00134B7F">
              <w:rPr>
                <w:lang w:val="de-DE"/>
              </w:rPr>
              <w:t>sanofi-aventis</w:t>
            </w:r>
            <w:proofErr w:type="spellEnd"/>
            <w:r w:rsidRPr="00134B7F">
              <w:rPr>
                <w:lang w:val="de-DE"/>
              </w:rPr>
              <w:t xml:space="preserve"> GmbH</w:t>
            </w:r>
          </w:p>
          <w:p w14:paraId="1224FA05" w14:textId="77777777" w:rsidR="00C82411" w:rsidRPr="00134B7F" w:rsidRDefault="00C82411" w:rsidP="00C82411">
            <w:pPr>
              <w:rPr>
                <w:lang w:val="de-DE"/>
              </w:rPr>
            </w:pPr>
            <w:r w:rsidRPr="00134B7F">
              <w:rPr>
                <w:lang w:val="de-DE"/>
              </w:rPr>
              <w:t>Tel: +43 1 80 185 – 0</w:t>
            </w:r>
          </w:p>
          <w:p w14:paraId="2F983B54" w14:textId="77777777" w:rsidR="00C82411" w:rsidRPr="00C42F14" w:rsidRDefault="00C82411" w:rsidP="00134B7F">
            <w:pPr>
              <w:rPr>
                <w:lang w:val="de-DE"/>
              </w:rPr>
            </w:pPr>
          </w:p>
        </w:tc>
      </w:tr>
      <w:tr w:rsidR="00C82411" w:rsidRPr="00134B7F" w14:paraId="4AD049CE" w14:textId="77777777" w:rsidTr="005869E8">
        <w:trPr>
          <w:gridBefore w:val="1"/>
          <w:wBefore w:w="34" w:type="dxa"/>
          <w:cantSplit/>
        </w:trPr>
        <w:tc>
          <w:tcPr>
            <w:tcW w:w="4644" w:type="dxa"/>
            <w:tcBorders>
              <w:top w:val="nil"/>
              <w:left w:val="nil"/>
              <w:bottom w:val="nil"/>
              <w:right w:val="nil"/>
            </w:tcBorders>
          </w:tcPr>
          <w:p w14:paraId="7EEB504D" w14:textId="77777777" w:rsidR="00C82411" w:rsidRPr="00C42F14" w:rsidRDefault="00C82411" w:rsidP="00134B7F">
            <w:pPr>
              <w:rPr>
                <w:b/>
                <w:bCs/>
                <w:lang w:val="es-ES_tradnl"/>
              </w:rPr>
            </w:pPr>
            <w:r w:rsidRPr="00C42F14">
              <w:rPr>
                <w:b/>
                <w:bCs/>
                <w:lang w:val="es-ES_tradnl"/>
              </w:rPr>
              <w:t>España</w:t>
            </w:r>
          </w:p>
          <w:p w14:paraId="24748319" w14:textId="77777777" w:rsidR="00C82411" w:rsidRPr="00C42F14" w:rsidRDefault="00C82411" w:rsidP="00134B7F">
            <w:pPr>
              <w:rPr>
                <w:smallCaps/>
                <w:lang w:val="es-ES_tradnl"/>
              </w:rPr>
            </w:pPr>
            <w:proofErr w:type="spellStart"/>
            <w:r w:rsidRPr="00C42F14">
              <w:rPr>
                <w:lang w:val="es-ES_tradnl"/>
              </w:rPr>
              <w:t>sanofi-aventis</w:t>
            </w:r>
            <w:proofErr w:type="spellEnd"/>
            <w:r w:rsidRPr="00C42F14">
              <w:rPr>
                <w:lang w:val="es-ES_tradnl"/>
              </w:rPr>
              <w:t xml:space="preserve">, S.A. </w:t>
            </w:r>
          </w:p>
          <w:p w14:paraId="24D629EE" w14:textId="77777777" w:rsidR="00C82411" w:rsidRPr="00134B7F" w:rsidRDefault="00C82411" w:rsidP="00134B7F">
            <w:r w:rsidRPr="00134B7F">
              <w:t>Tel: +34 93 485 94 00</w:t>
            </w:r>
          </w:p>
          <w:p w14:paraId="47134CC1" w14:textId="77777777" w:rsidR="00C82411" w:rsidRPr="00134B7F" w:rsidRDefault="00C82411" w:rsidP="00134B7F"/>
        </w:tc>
        <w:tc>
          <w:tcPr>
            <w:tcW w:w="4678" w:type="dxa"/>
          </w:tcPr>
          <w:p w14:paraId="4A7451EB" w14:textId="77777777" w:rsidR="00C82411" w:rsidRPr="00134B7F" w:rsidRDefault="00C82411" w:rsidP="00C82411">
            <w:pPr>
              <w:rPr>
                <w:b/>
                <w:bCs/>
                <w:lang w:val="fr-FR"/>
              </w:rPr>
            </w:pPr>
            <w:r w:rsidRPr="00134B7F">
              <w:rPr>
                <w:b/>
                <w:bCs/>
                <w:lang w:val="fr-FR"/>
              </w:rPr>
              <w:t>Polska</w:t>
            </w:r>
          </w:p>
          <w:p w14:paraId="6B777AFC" w14:textId="77777777" w:rsidR="00C82411" w:rsidRPr="00134B7F" w:rsidRDefault="00FE10C6" w:rsidP="00C82411">
            <w:pPr>
              <w:rPr>
                <w:lang w:val="fr-FR"/>
              </w:rPr>
            </w:pPr>
            <w:r>
              <w:rPr>
                <w:lang w:val="fr-FR"/>
              </w:rPr>
              <w:t>S</w:t>
            </w:r>
            <w:r w:rsidR="00C82411" w:rsidRPr="00134B7F">
              <w:rPr>
                <w:lang w:val="fr-FR"/>
              </w:rPr>
              <w:t xml:space="preserve">anofi </w:t>
            </w:r>
            <w:proofErr w:type="spellStart"/>
            <w:r w:rsidR="00C82411" w:rsidRPr="00134B7F">
              <w:rPr>
                <w:lang w:val="fr-FR"/>
              </w:rPr>
              <w:t>Sp</w:t>
            </w:r>
            <w:proofErr w:type="spellEnd"/>
            <w:r w:rsidR="00C82411" w:rsidRPr="00134B7F">
              <w:rPr>
                <w:lang w:val="fr-FR"/>
              </w:rPr>
              <w:t xml:space="preserve">. </w:t>
            </w:r>
            <w:proofErr w:type="gramStart"/>
            <w:r w:rsidR="00C82411" w:rsidRPr="00134B7F">
              <w:rPr>
                <w:lang w:val="fr-FR"/>
              </w:rPr>
              <w:t>z</w:t>
            </w:r>
            <w:proofErr w:type="gramEnd"/>
            <w:r w:rsidR="00C82411" w:rsidRPr="00134B7F">
              <w:rPr>
                <w:lang w:val="fr-FR"/>
              </w:rPr>
              <w:t xml:space="preserve"> </w:t>
            </w:r>
            <w:proofErr w:type="spellStart"/>
            <w:r w:rsidR="00C82411" w:rsidRPr="00134B7F">
              <w:rPr>
                <w:lang w:val="fr-FR"/>
              </w:rPr>
              <w:t>o.o</w:t>
            </w:r>
            <w:proofErr w:type="spellEnd"/>
            <w:r w:rsidR="00C82411" w:rsidRPr="00134B7F">
              <w:rPr>
                <w:lang w:val="fr-FR"/>
              </w:rPr>
              <w:t>.</w:t>
            </w:r>
          </w:p>
          <w:p w14:paraId="61B614D9" w14:textId="77777777" w:rsidR="00C82411" w:rsidRPr="00134B7F" w:rsidRDefault="00C82411" w:rsidP="00C82411">
            <w:r w:rsidRPr="00134B7F">
              <w:t>Tel.: +48 22 280 00 00</w:t>
            </w:r>
          </w:p>
          <w:p w14:paraId="214ABA0D" w14:textId="77777777" w:rsidR="00C82411" w:rsidRPr="00134B7F" w:rsidRDefault="00C82411" w:rsidP="00134B7F"/>
        </w:tc>
      </w:tr>
      <w:tr w:rsidR="00C82411" w:rsidRPr="00B26542" w14:paraId="0926C3F7" w14:textId="77777777" w:rsidTr="005869E8">
        <w:trPr>
          <w:cantSplit/>
        </w:trPr>
        <w:tc>
          <w:tcPr>
            <w:tcW w:w="4678" w:type="dxa"/>
            <w:gridSpan w:val="2"/>
          </w:tcPr>
          <w:p w14:paraId="33AC4FCF" w14:textId="77777777" w:rsidR="00C82411" w:rsidRPr="00134B7F" w:rsidRDefault="00C82411" w:rsidP="00134B7F">
            <w:pPr>
              <w:rPr>
                <w:b/>
                <w:bCs/>
                <w:lang w:val="fr-FR"/>
              </w:rPr>
            </w:pPr>
            <w:r w:rsidRPr="00134B7F">
              <w:rPr>
                <w:b/>
                <w:bCs/>
                <w:lang w:val="fr-FR"/>
              </w:rPr>
              <w:t>France</w:t>
            </w:r>
          </w:p>
          <w:p w14:paraId="747E8838" w14:textId="77777777" w:rsidR="00C82411" w:rsidRPr="00134B7F" w:rsidRDefault="00C42F14" w:rsidP="00134B7F">
            <w:pPr>
              <w:rPr>
                <w:lang w:val="fr-FR"/>
              </w:rPr>
            </w:pPr>
            <w:r>
              <w:rPr>
                <w:lang w:val="fr-FR"/>
              </w:rPr>
              <w:t>Sanofi Winthrop Industrie</w:t>
            </w:r>
          </w:p>
          <w:p w14:paraId="353CCC3F" w14:textId="77777777" w:rsidR="00C82411" w:rsidRPr="00134B7F" w:rsidRDefault="00C82411" w:rsidP="00134B7F">
            <w:pPr>
              <w:rPr>
                <w:lang w:val="fr-FR"/>
              </w:rPr>
            </w:pPr>
            <w:proofErr w:type="gramStart"/>
            <w:r w:rsidRPr="00134B7F">
              <w:rPr>
                <w:lang w:val="fr-FR"/>
              </w:rPr>
              <w:t>Tél:</w:t>
            </w:r>
            <w:proofErr w:type="gramEnd"/>
            <w:r w:rsidRPr="00134B7F">
              <w:rPr>
                <w:lang w:val="fr-FR"/>
              </w:rPr>
              <w:t xml:space="preserve"> 0 800 222 555</w:t>
            </w:r>
          </w:p>
          <w:p w14:paraId="7874691F" w14:textId="77777777" w:rsidR="00C82411" w:rsidRPr="00747BDC" w:rsidRDefault="00C82411" w:rsidP="00134B7F">
            <w:pPr>
              <w:rPr>
                <w:lang w:val="fr-FR"/>
                <w:rPrChange w:id="193" w:author="Author">
                  <w:rPr/>
                </w:rPrChange>
              </w:rPr>
            </w:pPr>
            <w:r w:rsidRPr="00747BDC">
              <w:rPr>
                <w:lang w:val="fr-FR"/>
                <w:rPrChange w:id="194" w:author="Author">
                  <w:rPr/>
                </w:rPrChange>
              </w:rPr>
              <w:t>Appel depuis l’étranger : +33 1 57 63 23 23</w:t>
            </w:r>
          </w:p>
          <w:p w14:paraId="24F1BB1B" w14:textId="77777777" w:rsidR="00C82411" w:rsidRPr="00747BDC" w:rsidRDefault="00C82411" w:rsidP="00134B7F">
            <w:pPr>
              <w:rPr>
                <w:lang w:val="fr-FR"/>
                <w:rPrChange w:id="195" w:author="Author">
                  <w:rPr/>
                </w:rPrChange>
              </w:rPr>
            </w:pPr>
          </w:p>
        </w:tc>
        <w:tc>
          <w:tcPr>
            <w:tcW w:w="4678" w:type="dxa"/>
          </w:tcPr>
          <w:p w14:paraId="68A3C390" w14:textId="77777777" w:rsidR="00C82411" w:rsidRPr="00C42F14" w:rsidRDefault="00C82411" w:rsidP="00C82411">
            <w:pPr>
              <w:rPr>
                <w:b/>
                <w:bCs/>
                <w:lang w:val="pt-BR"/>
              </w:rPr>
            </w:pPr>
            <w:r w:rsidRPr="00C42F14">
              <w:rPr>
                <w:b/>
                <w:bCs/>
                <w:lang w:val="pt-BR"/>
              </w:rPr>
              <w:t>Portugal</w:t>
            </w:r>
          </w:p>
          <w:p w14:paraId="6D925376" w14:textId="77777777" w:rsidR="00C82411" w:rsidRPr="00C42F14" w:rsidRDefault="00C82411" w:rsidP="00C82411">
            <w:pPr>
              <w:rPr>
                <w:lang w:val="pt-BR"/>
              </w:rPr>
            </w:pPr>
            <w:r w:rsidRPr="00C42F14">
              <w:rPr>
                <w:lang w:val="pt-BR"/>
              </w:rPr>
              <w:t>Sanofi - Produtos Farmacêuticos, Lda</w:t>
            </w:r>
          </w:p>
          <w:p w14:paraId="2198C224" w14:textId="77777777" w:rsidR="00C82411" w:rsidRPr="00C42F14" w:rsidRDefault="00C82411" w:rsidP="00C82411">
            <w:pPr>
              <w:rPr>
                <w:lang w:val="pt-BR"/>
              </w:rPr>
            </w:pPr>
            <w:r w:rsidRPr="00C42F14">
              <w:rPr>
                <w:lang w:val="pt-BR"/>
              </w:rPr>
              <w:t>Tel: +351 21 35 89 400</w:t>
            </w:r>
          </w:p>
          <w:p w14:paraId="7C5CA4AF" w14:textId="77777777" w:rsidR="00C82411" w:rsidRPr="00C42F14" w:rsidRDefault="00C82411" w:rsidP="00134B7F">
            <w:pPr>
              <w:rPr>
                <w:lang w:val="pt-BR"/>
              </w:rPr>
            </w:pPr>
          </w:p>
        </w:tc>
      </w:tr>
      <w:tr w:rsidR="00C82411" w:rsidRPr="00134B7F" w14:paraId="52925490" w14:textId="77777777" w:rsidTr="005869E8">
        <w:trPr>
          <w:cantSplit/>
        </w:trPr>
        <w:tc>
          <w:tcPr>
            <w:tcW w:w="4678" w:type="dxa"/>
            <w:gridSpan w:val="2"/>
          </w:tcPr>
          <w:p w14:paraId="2F388DE8" w14:textId="77777777" w:rsidR="00C64AA2" w:rsidRPr="00C64AA2" w:rsidRDefault="00C64AA2" w:rsidP="00C64AA2">
            <w:pPr>
              <w:rPr>
                <w:lang w:val="hr-HR"/>
              </w:rPr>
            </w:pPr>
            <w:r w:rsidRPr="00C64AA2">
              <w:rPr>
                <w:b/>
                <w:bCs/>
                <w:lang w:val="hr-HR"/>
              </w:rPr>
              <w:t xml:space="preserve">Hrvatska </w:t>
            </w:r>
          </w:p>
          <w:p w14:paraId="27A8D972" w14:textId="77777777" w:rsidR="00983529" w:rsidRPr="00C42F14" w:rsidRDefault="00983529" w:rsidP="00983529">
            <w:pPr>
              <w:spacing w:line="240" w:lineRule="auto"/>
              <w:rPr>
                <w:noProof/>
                <w:szCs w:val="22"/>
                <w:lang w:val="pt-BR"/>
              </w:rPr>
            </w:pPr>
            <w:r w:rsidRPr="00C42F14">
              <w:rPr>
                <w:noProof/>
                <w:szCs w:val="22"/>
                <w:lang w:val="pt-BR"/>
              </w:rPr>
              <w:t>Swixx Biopharma d.o.o.</w:t>
            </w:r>
          </w:p>
          <w:p w14:paraId="13AAADED" w14:textId="77777777" w:rsidR="00983529" w:rsidRPr="00CA3473" w:rsidRDefault="00983529" w:rsidP="00983529">
            <w:pPr>
              <w:spacing w:line="240" w:lineRule="auto"/>
              <w:rPr>
                <w:noProof/>
                <w:szCs w:val="22"/>
                <w:lang w:val="fi-FI"/>
              </w:rPr>
            </w:pPr>
            <w:r w:rsidRPr="00CA3473">
              <w:rPr>
                <w:noProof/>
                <w:szCs w:val="22"/>
                <w:lang w:val="fi-FI"/>
              </w:rPr>
              <w:t>Tel: +385 1 2078 500</w:t>
            </w:r>
          </w:p>
          <w:p w14:paraId="15DF29D4" w14:textId="77777777" w:rsidR="00CA2524" w:rsidRPr="00134B7F" w:rsidRDefault="00CA2524" w:rsidP="00C64AA2">
            <w:pPr>
              <w:rPr>
                <w:b/>
                <w:bCs/>
                <w:lang w:val="fr-FR"/>
              </w:rPr>
            </w:pPr>
          </w:p>
        </w:tc>
        <w:tc>
          <w:tcPr>
            <w:tcW w:w="4678" w:type="dxa"/>
          </w:tcPr>
          <w:p w14:paraId="2D545D7E" w14:textId="77777777" w:rsidR="00C82411" w:rsidRPr="00134B7F" w:rsidRDefault="00C82411" w:rsidP="00C82411">
            <w:pPr>
              <w:tabs>
                <w:tab w:val="left" w:pos="-720"/>
                <w:tab w:val="left" w:pos="4536"/>
              </w:tabs>
              <w:suppressAutoHyphens/>
              <w:rPr>
                <w:b/>
                <w:noProof/>
                <w:szCs w:val="22"/>
                <w:lang w:val="it-IT"/>
              </w:rPr>
            </w:pPr>
            <w:r w:rsidRPr="00134B7F">
              <w:rPr>
                <w:b/>
                <w:noProof/>
                <w:szCs w:val="22"/>
                <w:lang w:val="it-IT"/>
              </w:rPr>
              <w:t>România</w:t>
            </w:r>
          </w:p>
          <w:p w14:paraId="18937C73" w14:textId="77777777" w:rsidR="00C82411" w:rsidRPr="00134B7F" w:rsidRDefault="00C25746" w:rsidP="00C82411">
            <w:pPr>
              <w:tabs>
                <w:tab w:val="left" w:pos="-720"/>
                <w:tab w:val="left" w:pos="4536"/>
              </w:tabs>
              <w:suppressAutoHyphens/>
              <w:rPr>
                <w:noProof/>
                <w:szCs w:val="22"/>
                <w:lang w:val="it-IT"/>
              </w:rPr>
            </w:pPr>
            <w:r>
              <w:rPr>
                <w:bCs/>
                <w:szCs w:val="22"/>
                <w:lang w:val="it-IT"/>
              </w:rPr>
              <w:t>S</w:t>
            </w:r>
            <w:r w:rsidR="00C82411" w:rsidRPr="00134B7F">
              <w:rPr>
                <w:bCs/>
                <w:szCs w:val="22"/>
                <w:lang w:val="it-IT"/>
              </w:rPr>
              <w:t>anofi Rom</w:t>
            </w:r>
            <w:r>
              <w:rPr>
                <w:bCs/>
                <w:szCs w:val="22"/>
                <w:lang w:val="it-IT"/>
              </w:rPr>
              <w:t>a</w:t>
            </w:r>
            <w:r w:rsidR="00C82411" w:rsidRPr="00134B7F">
              <w:rPr>
                <w:bCs/>
                <w:szCs w:val="22"/>
                <w:lang w:val="it-IT"/>
              </w:rPr>
              <w:t>nia SRL</w:t>
            </w:r>
          </w:p>
          <w:p w14:paraId="6D19FACD" w14:textId="77777777" w:rsidR="00C82411" w:rsidRPr="00134B7F" w:rsidRDefault="00C82411" w:rsidP="00C82411">
            <w:pPr>
              <w:rPr>
                <w:szCs w:val="22"/>
                <w:lang w:val="it-IT"/>
              </w:rPr>
            </w:pPr>
            <w:r w:rsidRPr="00134B7F">
              <w:rPr>
                <w:noProof/>
                <w:szCs w:val="22"/>
                <w:lang w:val="it-IT"/>
              </w:rPr>
              <w:t xml:space="preserve">Tel: +40 </w:t>
            </w:r>
            <w:r w:rsidRPr="00134B7F">
              <w:rPr>
                <w:szCs w:val="22"/>
                <w:lang w:val="it-IT"/>
              </w:rPr>
              <w:t>(0) 21 317 31 36</w:t>
            </w:r>
          </w:p>
          <w:p w14:paraId="18B77F10" w14:textId="77777777" w:rsidR="00C82411" w:rsidRPr="00134B7F" w:rsidRDefault="00C82411" w:rsidP="00134B7F">
            <w:pPr>
              <w:tabs>
                <w:tab w:val="left" w:pos="-720"/>
                <w:tab w:val="left" w:pos="4536"/>
              </w:tabs>
              <w:suppressAutoHyphens/>
              <w:rPr>
                <w:b/>
                <w:noProof/>
                <w:szCs w:val="22"/>
                <w:lang w:val="it-IT"/>
              </w:rPr>
            </w:pPr>
          </w:p>
        </w:tc>
      </w:tr>
      <w:tr w:rsidR="00C82411" w:rsidRPr="00134B7F" w14:paraId="7E2E7ED7" w14:textId="77777777" w:rsidTr="005869E8">
        <w:trPr>
          <w:gridBefore w:val="1"/>
          <w:wBefore w:w="34" w:type="dxa"/>
          <w:cantSplit/>
        </w:trPr>
        <w:tc>
          <w:tcPr>
            <w:tcW w:w="4644" w:type="dxa"/>
          </w:tcPr>
          <w:p w14:paraId="52C30AA7" w14:textId="77777777" w:rsidR="00C82411" w:rsidRPr="00134B7F" w:rsidRDefault="00C82411" w:rsidP="00134B7F">
            <w:pPr>
              <w:rPr>
                <w:b/>
                <w:bCs/>
                <w:lang w:val="fr-FR"/>
              </w:rPr>
            </w:pPr>
            <w:r w:rsidRPr="00134B7F">
              <w:rPr>
                <w:b/>
                <w:bCs/>
                <w:lang w:val="fr-FR"/>
              </w:rPr>
              <w:t>Ireland</w:t>
            </w:r>
          </w:p>
          <w:p w14:paraId="1F7C898D" w14:textId="77777777" w:rsidR="00C82411" w:rsidRPr="00134B7F" w:rsidRDefault="00C82411" w:rsidP="00134B7F">
            <w:pPr>
              <w:rPr>
                <w:lang w:val="fr-FR"/>
              </w:rPr>
            </w:pPr>
            <w:proofErr w:type="spellStart"/>
            <w:proofErr w:type="gramStart"/>
            <w:r w:rsidRPr="00134B7F">
              <w:rPr>
                <w:lang w:val="fr-FR"/>
              </w:rPr>
              <w:t>sanofi</w:t>
            </w:r>
            <w:proofErr w:type="gramEnd"/>
            <w:r w:rsidRPr="00134B7F">
              <w:rPr>
                <w:lang w:val="fr-FR"/>
              </w:rPr>
              <w:t>-aventis</w:t>
            </w:r>
            <w:proofErr w:type="spellEnd"/>
            <w:r w:rsidRPr="00134B7F">
              <w:rPr>
                <w:lang w:val="fr-FR"/>
              </w:rPr>
              <w:t xml:space="preserve"> Ireland Ltd.</w:t>
            </w:r>
            <w:r>
              <w:rPr>
                <w:lang w:val="fr-FR"/>
              </w:rPr>
              <w:t xml:space="preserve"> T/A SANOFI</w:t>
            </w:r>
          </w:p>
          <w:p w14:paraId="07B5BABF" w14:textId="77777777" w:rsidR="00C82411" w:rsidRPr="00134B7F" w:rsidRDefault="00C82411" w:rsidP="00134B7F">
            <w:r w:rsidRPr="00134B7F">
              <w:t>Tel: +353 (0) 1 403 56 00</w:t>
            </w:r>
          </w:p>
          <w:p w14:paraId="61C9E0AA" w14:textId="77777777" w:rsidR="00C82411" w:rsidRPr="00134B7F" w:rsidRDefault="00C82411" w:rsidP="00134B7F"/>
        </w:tc>
        <w:tc>
          <w:tcPr>
            <w:tcW w:w="4678" w:type="dxa"/>
          </w:tcPr>
          <w:p w14:paraId="18BCCB34" w14:textId="77777777" w:rsidR="00C82411" w:rsidRPr="00C42F14" w:rsidRDefault="00C82411" w:rsidP="00134B7F">
            <w:pPr>
              <w:rPr>
                <w:b/>
                <w:bCs/>
              </w:rPr>
            </w:pPr>
            <w:r w:rsidRPr="00C42F14">
              <w:rPr>
                <w:b/>
                <w:bCs/>
              </w:rPr>
              <w:t>Slovenija</w:t>
            </w:r>
          </w:p>
          <w:p w14:paraId="1DCC3D85" w14:textId="77777777" w:rsidR="00983529" w:rsidRPr="00C42F14" w:rsidRDefault="00983529" w:rsidP="00983529">
            <w:pPr>
              <w:tabs>
                <w:tab w:val="left" w:pos="-720"/>
              </w:tabs>
              <w:suppressAutoHyphens/>
              <w:spacing w:line="240" w:lineRule="auto"/>
              <w:rPr>
                <w:noProof/>
                <w:szCs w:val="22"/>
              </w:rPr>
            </w:pPr>
            <w:r w:rsidRPr="00C42F14">
              <w:rPr>
                <w:noProof/>
                <w:szCs w:val="22"/>
              </w:rPr>
              <w:t xml:space="preserve">Swixx Biopharma d.o.o. </w:t>
            </w:r>
          </w:p>
          <w:p w14:paraId="3F60D090" w14:textId="77777777" w:rsidR="00983529" w:rsidRPr="0068126A" w:rsidRDefault="00983529" w:rsidP="00983529">
            <w:pPr>
              <w:tabs>
                <w:tab w:val="left" w:pos="-720"/>
              </w:tabs>
              <w:suppressAutoHyphens/>
              <w:spacing w:line="240" w:lineRule="auto"/>
              <w:rPr>
                <w:noProof/>
                <w:szCs w:val="22"/>
                <w:lang w:val="en-US"/>
              </w:rPr>
            </w:pPr>
            <w:r w:rsidRPr="0068126A">
              <w:rPr>
                <w:noProof/>
                <w:szCs w:val="22"/>
                <w:lang w:val="en-US"/>
              </w:rPr>
              <w:t xml:space="preserve">Tel: +386 1 </w:t>
            </w:r>
            <w:r w:rsidRPr="00CA3473">
              <w:rPr>
                <w:noProof/>
                <w:szCs w:val="22"/>
                <w:lang w:val="nl-NL"/>
              </w:rPr>
              <w:t>235 51 00</w:t>
            </w:r>
          </w:p>
          <w:p w14:paraId="002DF577" w14:textId="77777777" w:rsidR="00C82411" w:rsidRPr="00134B7F" w:rsidRDefault="00C82411" w:rsidP="00134B7F">
            <w:pPr>
              <w:rPr>
                <w:lang w:val="it-IT"/>
              </w:rPr>
            </w:pPr>
          </w:p>
        </w:tc>
      </w:tr>
      <w:tr w:rsidR="00C82411" w:rsidRPr="00134B7F" w14:paraId="3374975B" w14:textId="77777777" w:rsidTr="005869E8">
        <w:trPr>
          <w:gridBefore w:val="1"/>
          <w:wBefore w:w="34" w:type="dxa"/>
          <w:cantSplit/>
        </w:trPr>
        <w:tc>
          <w:tcPr>
            <w:tcW w:w="4644" w:type="dxa"/>
          </w:tcPr>
          <w:p w14:paraId="58C4E92E" w14:textId="77777777" w:rsidR="00C82411" w:rsidRPr="00134B7F" w:rsidRDefault="00C82411" w:rsidP="00134B7F">
            <w:pPr>
              <w:rPr>
                <w:b/>
                <w:bCs/>
              </w:rPr>
            </w:pPr>
            <w:proofErr w:type="spellStart"/>
            <w:r w:rsidRPr="00134B7F">
              <w:rPr>
                <w:b/>
                <w:bCs/>
              </w:rPr>
              <w:t>Ísland</w:t>
            </w:r>
            <w:proofErr w:type="spellEnd"/>
          </w:p>
          <w:p w14:paraId="1532614E" w14:textId="77777777" w:rsidR="00C82411" w:rsidRPr="00134B7F" w:rsidRDefault="00C82411" w:rsidP="00134B7F">
            <w:proofErr w:type="spellStart"/>
            <w:r w:rsidRPr="00134B7F">
              <w:t>Vistor</w:t>
            </w:r>
            <w:proofErr w:type="spellEnd"/>
            <w:r w:rsidRPr="00134B7F">
              <w:t xml:space="preserve"> </w:t>
            </w:r>
            <w:proofErr w:type="spellStart"/>
            <w:ins w:id="196" w:author="Author">
              <w:r w:rsidR="005615B5">
                <w:t>e</w:t>
              </w:r>
            </w:ins>
            <w:r w:rsidRPr="00134B7F">
              <w:t>hf</w:t>
            </w:r>
            <w:proofErr w:type="spellEnd"/>
            <w:r w:rsidRPr="00134B7F">
              <w:t>.</w:t>
            </w:r>
          </w:p>
          <w:p w14:paraId="48CBADC6" w14:textId="77777777" w:rsidR="00C82411" w:rsidRPr="00134B7F" w:rsidRDefault="00C82411" w:rsidP="00134B7F">
            <w:r w:rsidRPr="00134B7F">
              <w:rPr>
                <w:noProof/>
              </w:rPr>
              <w:t>Sími</w:t>
            </w:r>
            <w:r w:rsidRPr="00134B7F">
              <w:t>: +354 535 7000</w:t>
            </w:r>
          </w:p>
          <w:p w14:paraId="48D666DC" w14:textId="77777777" w:rsidR="00C82411" w:rsidRPr="00134B7F" w:rsidRDefault="00C82411" w:rsidP="00134B7F"/>
        </w:tc>
        <w:tc>
          <w:tcPr>
            <w:tcW w:w="4678" w:type="dxa"/>
          </w:tcPr>
          <w:p w14:paraId="6434EF45" w14:textId="77777777" w:rsidR="00C82411" w:rsidRPr="00C42F14" w:rsidRDefault="00C82411" w:rsidP="00134B7F">
            <w:pPr>
              <w:rPr>
                <w:b/>
                <w:bCs/>
              </w:rPr>
            </w:pPr>
            <w:proofErr w:type="spellStart"/>
            <w:r w:rsidRPr="00C42F14">
              <w:rPr>
                <w:b/>
                <w:bCs/>
              </w:rPr>
              <w:t>Slovenská</w:t>
            </w:r>
            <w:proofErr w:type="spellEnd"/>
            <w:r w:rsidRPr="00C42F14">
              <w:rPr>
                <w:b/>
                <w:bCs/>
              </w:rPr>
              <w:t xml:space="preserve"> </w:t>
            </w:r>
            <w:proofErr w:type="spellStart"/>
            <w:r w:rsidRPr="00C42F14">
              <w:rPr>
                <w:b/>
                <w:bCs/>
              </w:rPr>
              <w:t>republika</w:t>
            </w:r>
            <w:proofErr w:type="spellEnd"/>
          </w:p>
          <w:p w14:paraId="5DCC12BD" w14:textId="77777777" w:rsidR="00983529" w:rsidRPr="0068126A" w:rsidRDefault="00983529" w:rsidP="00983529">
            <w:pPr>
              <w:rPr>
                <w:lang w:val="en-US"/>
              </w:rPr>
            </w:pPr>
            <w:proofErr w:type="spellStart"/>
            <w:r w:rsidRPr="0068126A">
              <w:rPr>
                <w:lang w:val="en-US"/>
              </w:rPr>
              <w:t>Swixx</w:t>
            </w:r>
            <w:proofErr w:type="spellEnd"/>
            <w:r w:rsidRPr="0068126A">
              <w:rPr>
                <w:lang w:val="en-US"/>
              </w:rPr>
              <w:t xml:space="preserve"> Biopharma </w:t>
            </w:r>
            <w:proofErr w:type="spellStart"/>
            <w:r w:rsidRPr="0068126A">
              <w:rPr>
                <w:lang w:val="en-US"/>
              </w:rPr>
              <w:t>s.r.o.</w:t>
            </w:r>
            <w:proofErr w:type="spellEnd"/>
          </w:p>
          <w:p w14:paraId="78F7D358" w14:textId="77777777" w:rsidR="00983529" w:rsidRDefault="00983529" w:rsidP="00983529">
            <w:pPr>
              <w:rPr>
                <w:noProof/>
                <w:szCs w:val="22"/>
                <w:lang w:val="it-IT"/>
              </w:rPr>
            </w:pPr>
            <w:r w:rsidRPr="00CA3473">
              <w:rPr>
                <w:noProof/>
                <w:szCs w:val="22"/>
                <w:lang w:val="it-IT"/>
              </w:rPr>
              <w:t>Tel: +421 2 208 33 600</w:t>
            </w:r>
          </w:p>
          <w:p w14:paraId="5673CC61" w14:textId="77777777" w:rsidR="00C82411" w:rsidRPr="00134B7F" w:rsidRDefault="00983529" w:rsidP="00134B7F">
            <w:r>
              <w:t> </w:t>
            </w:r>
          </w:p>
        </w:tc>
      </w:tr>
      <w:tr w:rsidR="00C82411" w:rsidRPr="00134B7F" w14:paraId="076151C3" w14:textId="77777777" w:rsidTr="005869E8">
        <w:trPr>
          <w:gridBefore w:val="1"/>
          <w:wBefore w:w="34" w:type="dxa"/>
          <w:cantSplit/>
        </w:trPr>
        <w:tc>
          <w:tcPr>
            <w:tcW w:w="4644" w:type="dxa"/>
          </w:tcPr>
          <w:p w14:paraId="1ADF4A0A" w14:textId="77777777" w:rsidR="00C82411" w:rsidRPr="00134B7F" w:rsidRDefault="00C82411" w:rsidP="00134B7F">
            <w:pPr>
              <w:rPr>
                <w:b/>
                <w:bCs/>
                <w:lang w:val="it-IT"/>
              </w:rPr>
            </w:pPr>
            <w:r w:rsidRPr="00134B7F">
              <w:rPr>
                <w:b/>
                <w:bCs/>
                <w:lang w:val="it-IT"/>
              </w:rPr>
              <w:t>Italia</w:t>
            </w:r>
          </w:p>
          <w:p w14:paraId="03281C28" w14:textId="77777777" w:rsidR="00C82411" w:rsidRPr="00134B7F" w:rsidRDefault="00930177" w:rsidP="00134B7F">
            <w:pPr>
              <w:rPr>
                <w:lang w:val="it-IT"/>
              </w:rPr>
            </w:pPr>
            <w:r>
              <w:rPr>
                <w:lang w:val="it-IT"/>
              </w:rPr>
              <w:t>S</w:t>
            </w:r>
            <w:r w:rsidR="00C82411" w:rsidRPr="00134B7F">
              <w:rPr>
                <w:lang w:val="it-IT"/>
              </w:rPr>
              <w:t>anofi S.</w:t>
            </w:r>
            <w:r w:rsidR="00753DE1">
              <w:rPr>
                <w:lang w:val="it-IT"/>
              </w:rPr>
              <w:t>r.l.</w:t>
            </w:r>
          </w:p>
          <w:p w14:paraId="34CCD8B0" w14:textId="77777777" w:rsidR="00C82411" w:rsidRPr="00134B7F" w:rsidRDefault="0073776A" w:rsidP="00134B7F">
            <w:pPr>
              <w:rPr>
                <w:lang w:val="it-IT"/>
              </w:rPr>
            </w:pPr>
            <w:r>
              <w:rPr>
                <w:lang w:val="it-IT"/>
              </w:rPr>
              <w:t>Tel: 800 536389</w:t>
            </w:r>
          </w:p>
          <w:p w14:paraId="31A1AD96" w14:textId="77777777" w:rsidR="00C82411" w:rsidRPr="00134B7F" w:rsidRDefault="00C82411" w:rsidP="00134B7F">
            <w:pPr>
              <w:rPr>
                <w:lang w:val="it-IT"/>
              </w:rPr>
            </w:pPr>
          </w:p>
        </w:tc>
        <w:tc>
          <w:tcPr>
            <w:tcW w:w="4678" w:type="dxa"/>
          </w:tcPr>
          <w:p w14:paraId="228D0F36" w14:textId="77777777" w:rsidR="00C82411" w:rsidRPr="00134B7F" w:rsidRDefault="00C82411" w:rsidP="00134B7F">
            <w:pPr>
              <w:rPr>
                <w:b/>
                <w:bCs/>
                <w:lang w:val="fr-FR"/>
              </w:rPr>
            </w:pPr>
            <w:r w:rsidRPr="00134B7F">
              <w:rPr>
                <w:b/>
                <w:bCs/>
                <w:lang w:val="fr-FR"/>
              </w:rPr>
              <w:t>Suomi/</w:t>
            </w:r>
            <w:proofErr w:type="spellStart"/>
            <w:r w:rsidRPr="00134B7F">
              <w:rPr>
                <w:b/>
                <w:bCs/>
                <w:lang w:val="fr-FR"/>
              </w:rPr>
              <w:t>Finland</w:t>
            </w:r>
            <w:proofErr w:type="spellEnd"/>
          </w:p>
          <w:p w14:paraId="188D5B8B" w14:textId="77777777" w:rsidR="00C82411" w:rsidRPr="00134B7F" w:rsidRDefault="008F23D7" w:rsidP="00134B7F">
            <w:pPr>
              <w:rPr>
                <w:lang w:val="fr-FR"/>
              </w:rPr>
            </w:pPr>
            <w:r>
              <w:rPr>
                <w:lang w:val="fr-FR"/>
              </w:rPr>
              <w:t>S</w:t>
            </w:r>
            <w:r w:rsidR="00C82411" w:rsidRPr="00134B7F">
              <w:rPr>
                <w:lang w:val="fr-FR"/>
              </w:rPr>
              <w:t>anofi Oy</w:t>
            </w:r>
          </w:p>
          <w:p w14:paraId="01FD9D92" w14:textId="77777777" w:rsidR="00C82411" w:rsidRPr="00134B7F" w:rsidRDefault="00C82411" w:rsidP="00134B7F">
            <w:pPr>
              <w:rPr>
                <w:lang w:val="fr-FR"/>
              </w:rPr>
            </w:pPr>
            <w:proofErr w:type="spellStart"/>
            <w:r w:rsidRPr="00134B7F">
              <w:rPr>
                <w:lang w:val="fr-FR"/>
              </w:rPr>
              <w:t>Puh</w:t>
            </w:r>
            <w:proofErr w:type="spellEnd"/>
            <w:r w:rsidRPr="00134B7F">
              <w:rPr>
                <w:lang w:val="fr-FR"/>
              </w:rPr>
              <w:t>/</w:t>
            </w:r>
            <w:proofErr w:type="gramStart"/>
            <w:r w:rsidRPr="00134B7F">
              <w:rPr>
                <w:lang w:val="fr-FR"/>
              </w:rPr>
              <w:t>Tel:</w:t>
            </w:r>
            <w:proofErr w:type="gramEnd"/>
            <w:r w:rsidRPr="00134B7F">
              <w:rPr>
                <w:lang w:val="fr-FR"/>
              </w:rPr>
              <w:t xml:space="preserve"> +358 (0) 201 200 300</w:t>
            </w:r>
          </w:p>
          <w:p w14:paraId="799294BF" w14:textId="77777777" w:rsidR="00C82411" w:rsidRPr="00134B7F" w:rsidRDefault="00C82411" w:rsidP="00134B7F">
            <w:pPr>
              <w:rPr>
                <w:lang w:val="fr-FR"/>
              </w:rPr>
            </w:pPr>
          </w:p>
        </w:tc>
      </w:tr>
      <w:tr w:rsidR="00C82411" w:rsidRPr="00134B7F" w14:paraId="149CF811" w14:textId="77777777" w:rsidTr="005869E8">
        <w:trPr>
          <w:gridBefore w:val="1"/>
          <w:wBefore w:w="34" w:type="dxa"/>
          <w:cantSplit/>
        </w:trPr>
        <w:tc>
          <w:tcPr>
            <w:tcW w:w="4644" w:type="dxa"/>
          </w:tcPr>
          <w:p w14:paraId="3B8A5F4F" w14:textId="77777777" w:rsidR="00C82411" w:rsidRPr="00C42F14" w:rsidRDefault="00C82411" w:rsidP="00134B7F">
            <w:pPr>
              <w:rPr>
                <w:b/>
                <w:bCs/>
                <w:lang w:val="es-ES_tradnl"/>
              </w:rPr>
            </w:pPr>
            <w:proofErr w:type="spellStart"/>
            <w:r w:rsidRPr="00134B7F">
              <w:rPr>
                <w:b/>
                <w:bCs/>
              </w:rPr>
              <w:lastRenderedPageBreak/>
              <w:t>Κύ</w:t>
            </w:r>
            <w:proofErr w:type="spellEnd"/>
            <w:r w:rsidRPr="00134B7F">
              <w:rPr>
                <w:b/>
                <w:bCs/>
              </w:rPr>
              <w:t>προς</w:t>
            </w:r>
          </w:p>
          <w:p w14:paraId="46773FC0" w14:textId="77777777" w:rsidR="00983529" w:rsidRPr="00C42F14" w:rsidRDefault="00983529" w:rsidP="00983529">
            <w:pPr>
              <w:rPr>
                <w:lang w:val="es-ES_tradnl"/>
              </w:rPr>
            </w:pPr>
            <w:r w:rsidRPr="00C42F14">
              <w:rPr>
                <w:lang w:val="es-ES_tradnl"/>
              </w:rPr>
              <w:t xml:space="preserve">C.A. </w:t>
            </w:r>
            <w:proofErr w:type="spellStart"/>
            <w:r w:rsidRPr="00C42F14">
              <w:rPr>
                <w:lang w:val="es-ES_tradnl"/>
              </w:rPr>
              <w:t>Papaellinas</w:t>
            </w:r>
            <w:proofErr w:type="spellEnd"/>
            <w:r w:rsidRPr="00C42F14">
              <w:rPr>
                <w:lang w:val="es-ES_tradnl"/>
              </w:rPr>
              <w:t xml:space="preserve"> Ltd.</w:t>
            </w:r>
          </w:p>
          <w:p w14:paraId="67D591B9" w14:textId="77777777" w:rsidR="00983529" w:rsidRPr="00CA3473" w:rsidRDefault="00983529" w:rsidP="00983529">
            <w:pPr>
              <w:rPr>
                <w:noProof/>
                <w:szCs w:val="22"/>
                <w:lang w:val="fi-FI"/>
              </w:rPr>
            </w:pPr>
            <w:r w:rsidRPr="00CA3473">
              <w:rPr>
                <w:noProof/>
                <w:szCs w:val="22"/>
                <w:lang w:val="nl-NL"/>
              </w:rPr>
              <w:t>Τηλ</w:t>
            </w:r>
            <w:r w:rsidRPr="00CA3473">
              <w:rPr>
                <w:noProof/>
                <w:szCs w:val="22"/>
                <w:lang w:val="fi-FI"/>
              </w:rPr>
              <w:t>: +357 22 741741</w:t>
            </w:r>
          </w:p>
          <w:p w14:paraId="07445268" w14:textId="77777777" w:rsidR="00C82411" w:rsidRPr="00134B7F" w:rsidRDefault="00C82411" w:rsidP="00134B7F"/>
        </w:tc>
        <w:tc>
          <w:tcPr>
            <w:tcW w:w="4678" w:type="dxa"/>
          </w:tcPr>
          <w:p w14:paraId="631A1E58" w14:textId="77777777" w:rsidR="00C82411" w:rsidRPr="00134B7F" w:rsidRDefault="00C82411" w:rsidP="00134B7F">
            <w:pPr>
              <w:rPr>
                <w:b/>
                <w:bCs/>
              </w:rPr>
            </w:pPr>
            <w:r w:rsidRPr="00134B7F">
              <w:rPr>
                <w:b/>
                <w:bCs/>
              </w:rPr>
              <w:t>Sverige</w:t>
            </w:r>
          </w:p>
          <w:p w14:paraId="7C0B0981" w14:textId="77777777" w:rsidR="00C82411" w:rsidRPr="00134B7F" w:rsidRDefault="008F23D7" w:rsidP="00134B7F">
            <w:r>
              <w:t>S</w:t>
            </w:r>
            <w:r w:rsidR="00C82411" w:rsidRPr="00134B7F">
              <w:t>anofi AB</w:t>
            </w:r>
          </w:p>
          <w:p w14:paraId="4E789D83" w14:textId="77777777" w:rsidR="00C82411" w:rsidRPr="00134B7F" w:rsidRDefault="00C82411" w:rsidP="00134B7F">
            <w:r w:rsidRPr="00134B7F">
              <w:t>Tel: +46 (0)8 634 50 00</w:t>
            </w:r>
          </w:p>
          <w:p w14:paraId="043F89FA" w14:textId="77777777" w:rsidR="00C82411" w:rsidRPr="00134B7F" w:rsidRDefault="00C82411" w:rsidP="00134B7F"/>
        </w:tc>
      </w:tr>
      <w:tr w:rsidR="00C82411" w:rsidRPr="00134B7F" w14:paraId="7D8CC068" w14:textId="77777777" w:rsidTr="005869E8">
        <w:trPr>
          <w:gridBefore w:val="1"/>
          <w:wBefore w:w="34" w:type="dxa"/>
          <w:cantSplit/>
        </w:trPr>
        <w:tc>
          <w:tcPr>
            <w:tcW w:w="4644" w:type="dxa"/>
          </w:tcPr>
          <w:p w14:paraId="64E55926" w14:textId="77777777" w:rsidR="00C82411" w:rsidRPr="00134B7F" w:rsidRDefault="00C82411" w:rsidP="00134B7F">
            <w:pPr>
              <w:rPr>
                <w:b/>
                <w:bCs/>
                <w:lang w:val="it-IT"/>
              </w:rPr>
            </w:pPr>
            <w:proofErr w:type="spellStart"/>
            <w:r w:rsidRPr="00134B7F">
              <w:rPr>
                <w:b/>
                <w:bCs/>
                <w:lang w:val="it-IT"/>
              </w:rPr>
              <w:t>Latvija</w:t>
            </w:r>
            <w:proofErr w:type="spellEnd"/>
          </w:p>
          <w:p w14:paraId="4D99F0C1" w14:textId="77777777" w:rsidR="00983529" w:rsidRPr="00CA3473" w:rsidRDefault="00983529" w:rsidP="00983529">
            <w:pPr>
              <w:rPr>
                <w:noProof/>
                <w:szCs w:val="22"/>
                <w:lang w:val="it-IT"/>
              </w:rPr>
            </w:pPr>
            <w:r w:rsidRPr="00CA3473">
              <w:rPr>
                <w:noProof/>
                <w:szCs w:val="22"/>
                <w:lang w:val="it-IT"/>
              </w:rPr>
              <w:t xml:space="preserve">Swixx Biopharma SIA </w:t>
            </w:r>
          </w:p>
          <w:p w14:paraId="25B5EFCF" w14:textId="77777777" w:rsidR="00983529" w:rsidRPr="00CA3473" w:rsidRDefault="00983529" w:rsidP="00983529">
            <w:pPr>
              <w:rPr>
                <w:noProof/>
                <w:szCs w:val="22"/>
                <w:lang w:val="it-IT"/>
              </w:rPr>
            </w:pPr>
            <w:r w:rsidRPr="00CA3473">
              <w:rPr>
                <w:noProof/>
                <w:szCs w:val="22"/>
                <w:lang w:val="it-IT"/>
              </w:rPr>
              <w:t>Tel: +371 6 616 47 50</w:t>
            </w:r>
          </w:p>
          <w:p w14:paraId="4FBDADEB" w14:textId="77777777" w:rsidR="00C82411" w:rsidRPr="00134B7F" w:rsidRDefault="00C82411" w:rsidP="00134B7F">
            <w:pPr>
              <w:rPr>
                <w:lang w:val="it-IT"/>
              </w:rPr>
            </w:pPr>
          </w:p>
        </w:tc>
        <w:tc>
          <w:tcPr>
            <w:tcW w:w="4678" w:type="dxa"/>
          </w:tcPr>
          <w:p w14:paraId="3AC5E26B" w14:textId="77777777" w:rsidR="00983529" w:rsidRPr="00CA3473" w:rsidDel="005615B5" w:rsidRDefault="00983529" w:rsidP="00983529">
            <w:pPr>
              <w:autoSpaceDE w:val="0"/>
              <w:autoSpaceDN w:val="0"/>
              <w:rPr>
                <w:del w:id="197" w:author="Author"/>
                <w:b/>
                <w:bCs/>
              </w:rPr>
            </w:pPr>
            <w:del w:id="198" w:author="Author">
              <w:r w:rsidRPr="00CA3473" w:rsidDel="005615B5">
                <w:rPr>
                  <w:b/>
                  <w:bCs/>
                </w:rPr>
                <w:delText>United Kingdom (Northern Ireland)</w:delText>
              </w:r>
            </w:del>
          </w:p>
          <w:p w14:paraId="548BF8BD" w14:textId="77777777" w:rsidR="00983529" w:rsidRPr="00747BDC" w:rsidDel="005615B5" w:rsidRDefault="00983529" w:rsidP="00983529">
            <w:pPr>
              <w:autoSpaceDE w:val="0"/>
              <w:autoSpaceDN w:val="0"/>
              <w:rPr>
                <w:del w:id="199" w:author="Author"/>
                <w:rPrChange w:id="200" w:author="Author">
                  <w:rPr>
                    <w:del w:id="201" w:author="Author"/>
                    <w:lang w:val="fr-FR"/>
                  </w:rPr>
                </w:rPrChange>
              </w:rPr>
            </w:pPr>
            <w:del w:id="202" w:author="Author">
              <w:r w:rsidRPr="008A597D" w:rsidDel="005615B5">
                <w:rPr>
                  <w:lang w:val="en-US"/>
                </w:rPr>
                <w:delText xml:space="preserve">sanofi-aventis Ireland Ltd. </w:delText>
              </w:r>
              <w:r w:rsidRPr="00747BDC" w:rsidDel="005615B5">
                <w:rPr>
                  <w:rPrChange w:id="203" w:author="Author">
                    <w:rPr>
                      <w:lang w:val="fr-FR"/>
                    </w:rPr>
                  </w:rPrChange>
                </w:rPr>
                <w:delText>T/A SANOFI</w:delText>
              </w:r>
            </w:del>
          </w:p>
          <w:p w14:paraId="18D24AA5" w14:textId="77777777" w:rsidR="00983529" w:rsidRPr="00747BDC" w:rsidDel="005615B5" w:rsidRDefault="00983529" w:rsidP="00983529">
            <w:pPr>
              <w:rPr>
                <w:del w:id="204" w:author="Author"/>
                <w:rPrChange w:id="205" w:author="Author">
                  <w:rPr>
                    <w:del w:id="206" w:author="Author"/>
                    <w:lang w:val="fr-FR"/>
                  </w:rPr>
                </w:rPrChange>
              </w:rPr>
            </w:pPr>
            <w:del w:id="207" w:author="Author">
              <w:r w:rsidRPr="00747BDC" w:rsidDel="005615B5">
                <w:rPr>
                  <w:rPrChange w:id="208" w:author="Author">
                    <w:rPr>
                      <w:lang w:val="fr-FR"/>
                    </w:rPr>
                  </w:rPrChange>
                </w:rPr>
                <w:delText>Tel: +44 (0) 800 035 2525</w:delText>
              </w:r>
            </w:del>
          </w:p>
          <w:p w14:paraId="56866991" w14:textId="77777777" w:rsidR="00C82411" w:rsidRPr="00134B7F" w:rsidRDefault="00C82411" w:rsidP="005615B5"/>
        </w:tc>
      </w:tr>
    </w:tbl>
    <w:p w14:paraId="1BBE42BB" w14:textId="77777777" w:rsidR="00134B7F" w:rsidRPr="00134B7F" w:rsidRDefault="00134B7F" w:rsidP="00134B7F">
      <w:pPr>
        <w:numPr>
          <w:ilvl w:val="12"/>
          <w:numId w:val="0"/>
        </w:numPr>
        <w:tabs>
          <w:tab w:val="clear" w:pos="567"/>
        </w:tabs>
        <w:spacing w:line="240" w:lineRule="auto"/>
        <w:ind w:right="-2"/>
        <w:rPr>
          <w:lang w:val="hr-HR"/>
        </w:rPr>
      </w:pPr>
    </w:p>
    <w:p w14:paraId="6D12B79A" w14:textId="77777777" w:rsidR="00134B7F" w:rsidRPr="00134B7F" w:rsidRDefault="00134B7F" w:rsidP="00134B7F">
      <w:pPr>
        <w:numPr>
          <w:ilvl w:val="12"/>
          <w:numId w:val="0"/>
        </w:numPr>
        <w:spacing w:line="240" w:lineRule="auto"/>
        <w:ind w:right="-2"/>
        <w:outlineLvl w:val="0"/>
        <w:rPr>
          <w:szCs w:val="22"/>
          <w:lang w:val="hr-HR"/>
        </w:rPr>
      </w:pPr>
      <w:r w:rsidRPr="00134B7F">
        <w:rPr>
          <w:b/>
          <w:noProof/>
          <w:szCs w:val="22"/>
          <w:lang w:val="hr-HR"/>
        </w:rPr>
        <w:t>Ova uputa je zadnji put</w:t>
      </w:r>
      <w:r w:rsidR="00232163">
        <w:rPr>
          <w:b/>
          <w:noProof/>
          <w:szCs w:val="22"/>
          <w:lang w:val="hr-HR"/>
        </w:rPr>
        <w:t>a</w:t>
      </w:r>
      <w:r w:rsidRPr="00134B7F">
        <w:rPr>
          <w:b/>
          <w:noProof/>
          <w:szCs w:val="22"/>
          <w:lang w:val="hr-HR"/>
        </w:rPr>
        <w:t xml:space="preserve"> revidirana u {MM/GGGG}</w:t>
      </w:r>
    </w:p>
    <w:p w14:paraId="021A8D94" w14:textId="77777777" w:rsidR="00134B7F" w:rsidRPr="00134B7F" w:rsidRDefault="00134B7F" w:rsidP="00134B7F">
      <w:pPr>
        <w:spacing w:line="240" w:lineRule="auto"/>
        <w:rPr>
          <w:lang w:val="hr-HR"/>
        </w:rPr>
      </w:pPr>
    </w:p>
    <w:p w14:paraId="4FB61957" w14:textId="77777777" w:rsidR="00134B7F" w:rsidRPr="00747BDC" w:rsidRDefault="00134B7F" w:rsidP="00134B7F">
      <w:pPr>
        <w:numPr>
          <w:ilvl w:val="12"/>
          <w:numId w:val="0"/>
        </w:numPr>
        <w:spacing w:line="240" w:lineRule="auto"/>
        <w:ind w:right="-2"/>
        <w:rPr>
          <w:b/>
          <w:iCs/>
          <w:noProof/>
          <w:szCs w:val="22"/>
          <w:lang w:val="hr-HR"/>
          <w:rPrChange w:id="209" w:author="Author">
            <w:rPr>
              <w:iCs/>
              <w:noProof/>
              <w:szCs w:val="22"/>
              <w:lang w:val="hr-HR"/>
            </w:rPr>
          </w:rPrChange>
        </w:rPr>
      </w:pPr>
      <w:r w:rsidRPr="00747BDC">
        <w:rPr>
          <w:b/>
          <w:iCs/>
          <w:noProof/>
          <w:szCs w:val="22"/>
          <w:lang w:val="hr-HR"/>
          <w:rPrChange w:id="210" w:author="Author">
            <w:rPr>
              <w:iCs/>
              <w:noProof/>
              <w:szCs w:val="22"/>
              <w:lang w:val="hr-HR"/>
            </w:rPr>
          </w:rPrChange>
        </w:rPr>
        <w:t>Drugi izvori informacija</w:t>
      </w:r>
    </w:p>
    <w:p w14:paraId="17F70FC1" w14:textId="77777777" w:rsidR="00134B7F" w:rsidRPr="00134B7F" w:rsidRDefault="00134B7F">
      <w:pPr>
        <w:tabs>
          <w:tab w:val="clear" w:pos="567"/>
        </w:tabs>
        <w:spacing w:line="240" w:lineRule="auto"/>
        <w:rPr>
          <w:lang w:val="hr-HR"/>
        </w:rPr>
        <w:pPrChange w:id="211" w:author="Author">
          <w:pPr>
            <w:tabs>
              <w:tab w:val="clear" w:pos="567"/>
            </w:tabs>
            <w:spacing w:line="240" w:lineRule="auto"/>
            <w:jc w:val="both"/>
          </w:pPr>
        </w:pPrChange>
      </w:pPr>
      <w:r w:rsidRPr="00134B7F">
        <w:rPr>
          <w:iCs/>
          <w:noProof/>
          <w:szCs w:val="22"/>
          <w:lang w:val="hr-HR"/>
        </w:rPr>
        <w:t xml:space="preserve">Detaljnije informacije o ovom lijeku dostupne su na </w:t>
      </w:r>
      <w:r w:rsidR="00D479C7">
        <w:rPr>
          <w:iCs/>
          <w:noProof/>
          <w:szCs w:val="22"/>
          <w:lang w:val="hr-HR"/>
        </w:rPr>
        <w:t>internetskoj</w:t>
      </w:r>
      <w:r w:rsidR="00D479C7" w:rsidRPr="00134B7F">
        <w:rPr>
          <w:iCs/>
          <w:noProof/>
          <w:szCs w:val="22"/>
          <w:lang w:val="hr-HR"/>
        </w:rPr>
        <w:t xml:space="preserve"> </w:t>
      </w:r>
      <w:r w:rsidRPr="00134B7F">
        <w:rPr>
          <w:iCs/>
          <w:noProof/>
          <w:szCs w:val="22"/>
          <w:lang w:val="hr-HR"/>
        </w:rPr>
        <w:t xml:space="preserve">stranici Europske agencije za lijekove: </w:t>
      </w:r>
      <w:ins w:id="212" w:author="Author">
        <w:r w:rsidR="005615B5">
          <w:rPr>
            <w:noProof/>
            <w:color w:val="0000FF"/>
            <w:u w:val="single"/>
            <w:lang w:val="hr-HR"/>
          </w:rPr>
          <w:fldChar w:fldCharType="begin"/>
        </w:r>
        <w:r w:rsidR="005615B5">
          <w:rPr>
            <w:noProof/>
            <w:color w:val="0000FF"/>
            <w:u w:val="single"/>
            <w:lang w:val="hr-HR"/>
          </w:rPr>
          <w:instrText>HYPERLINK "</w:instrText>
        </w:r>
      </w:ins>
      <w:r w:rsidR="005615B5" w:rsidRPr="00134B7F">
        <w:rPr>
          <w:noProof/>
          <w:color w:val="0000FF"/>
          <w:u w:val="single"/>
          <w:lang w:val="hr-HR"/>
        </w:rPr>
        <w:instrText>http</w:instrText>
      </w:r>
      <w:ins w:id="213" w:author="Author">
        <w:r w:rsidR="005615B5">
          <w:rPr>
            <w:noProof/>
            <w:color w:val="0000FF"/>
            <w:u w:val="single"/>
            <w:lang w:val="hr-HR"/>
          </w:rPr>
          <w:instrText>s</w:instrText>
        </w:r>
      </w:ins>
      <w:r w:rsidR="005615B5" w:rsidRPr="00134B7F">
        <w:rPr>
          <w:noProof/>
          <w:color w:val="0000FF"/>
          <w:u w:val="single"/>
          <w:lang w:val="hr-HR"/>
        </w:rPr>
        <w:instrText>://www.ema.europa.eu</w:instrText>
      </w:r>
      <w:ins w:id="214" w:author="Author">
        <w:r w:rsidR="005615B5">
          <w:rPr>
            <w:noProof/>
            <w:color w:val="0000FF"/>
            <w:u w:val="single"/>
            <w:lang w:val="hr-HR"/>
          </w:rPr>
          <w:instrText>"</w:instrText>
        </w:r>
        <w:r w:rsidR="005615B5">
          <w:rPr>
            <w:noProof/>
            <w:color w:val="0000FF"/>
            <w:u w:val="single"/>
            <w:lang w:val="hr-HR"/>
          </w:rPr>
        </w:r>
        <w:r w:rsidR="005615B5">
          <w:rPr>
            <w:noProof/>
            <w:color w:val="0000FF"/>
            <w:u w:val="single"/>
            <w:lang w:val="hr-HR"/>
          </w:rPr>
          <w:fldChar w:fldCharType="separate"/>
        </w:r>
      </w:ins>
      <w:r w:rsidR="005615B5" w:rsidRPr="00261319">
        <w:rPr>
          <w:rStyle w:val="Hyperlink"/>
          <w:noProof/>
          <w:lang w:val="hr-HR"/>
        </w:rPr>
        <w:t>http</w:t>
      </w:r>
      <w:ins w:id="215" w:author="Author">
        <w:r w:rsidR="005615B5" w:rsidRPr="00261319">
          <w:rPr>
            <w:rStyle w:val="Hyperlink"/>
            <w:noProof/>
            <w:lang w:val="hr-HR"/>
          </w:rPr>
          <w:t>s</w:t>
        </w:r>
      </w:ins>
      <w:r w:rsidR="005615B5" w:rsidRPr="00261319">
        <w:rPr>
          <w:rStyle w:val="Hyperlink"/>
          <w:noProof/>
          <w:lang w:val="hr-HR"/>
        </w:rPr>
        <w:t>://www.ema.europa.eu</w:t>
      </w:r>
      <w:ins w:id="216" w:author="Author">
        <w:r w:rsidR="005615B5">
          <w:rPr>
            <w:noProof/>
            <w:color w:val="0000FF"/>
            <w:u w:val="single"/>
            <w:lang w:val="hr-HR"/>
          </w:rPr>
          <w:fldChar w:fldCharType="end"/>
        </w:r>
      </w:ins>
      <w:r w:rsidRPr="00134B7F">
        <w:rPr>
          <w:noProof/>
          <w:color w:val="0000FF"/>
          <w:szCs w:val="22"/>
          <w:lang w:val="hr-HR"/>
        </w:rPr>
        <w:t>.</w:t>
      </w:r>
    </w:p>
    <w:p w14:paraId="7C240DDD" w14:textId="77777777" w:rsidR="000909F1" w:rsidRDefault="000909F1" w:rsidP="00C96472">
      <w:pPr>
        <w:tabs>
          <w:tab w:val="clear" w:pos="567"/>
        </w:tabs>
        <w:spacing w:line="240" w:lineRule="auto"/>
        <w:outlineLvl w:val="0"/>
        <w:rPr>
          <w:lang w:val="hr-HR"/>
        </w:rPr>
      </w:pPr>
      <w:r>
        <w:rPr>
          <w:lang w:val="hr-HR"/>
        </w:rPr>
        <w:t xml:space="preserve"> </w:t>
      </w:r>
    </w:p>
    <w:p w14:paraId="0E34E4AE" w14:textId="77777777" w:rsidR="000909F1" w:rsidRPr="00F63899" w:rsidDel="00ED3AA5" w:rsidRDefault="000909F1" w:rsidP="000909F1">
      <w:pPr>
        <w:pStyle w:val="No-numheading3Agency"/>
        <w:spacing w:before="0" w:after="0"/>
        <w:jc w:val="center"/>
        <w:rPr>
          <w:del w:id="217" w:author="Author"/>
          <w:rFonts w:ascii="Times New Roman" w:hAnsi="Times New Roman"/>
          <w:lang w:val="hr-HR"/>
        </w:rPr>
      </w:pPr>
      <w:del w:id="218" w:author="Author">
        <w:r w:rsidDel="00ED3AA5">
          <w:rPr>
            <w:lang w:val="hr-HR"/>
          </w:rPr>
          <w:br w:type="page"/>
        </w:r>
      </w:del>
    </w:p>
    <w:p w14:paraId="1E359166" w14:textId="77777777" w:rsidR="000909F1" w:rsidRPr="00F63899" w:rsidDel="00ED3AA5" w:rsidRDefault="000909F1" w:rsidP="00AB7FF6">
      <w:pPr>
        <w:pStyle w:val="No-numheading3Agency"/>
        <w:spacing w:before="0" w:after="0"/>
        <w:jc w:val="center"/>
        <w:rPr>
          <w:del w:id="219" w:author="Author"/>
          <w:rFonts w:ascii="Times New Roman" w:hAnsi="Times New Roman"/>
          <w:lang w:val="hr-HR"/>
        </w:rPr>
      </w:pPr>
    </w:p>
    <w:p w14:paraId="0817B3A6" w14:textId="77777777" w:rsidR="000909F1" w:rsidRPr="00F63899" w:rsidDel="00ED3AA5" w:rsidRDefault="000909F1">
      <w:pPr>
        <w:pStyle w:val="No-numheading3Agency"/>
        <w:rPr>
          <w:del w:id="220" w:author="Author"/>
          <w:rFonts w:ascii="Times New Roman" w:hAnsi="Times New Roman"/>
          <w:lang w:val="hr-HR"/>
        </w:rPr>
        <w:pPrChange w:id="221" w:author="Author">
          <w:pPr>
            <w:pStyle w:val="No-numheading3Agency"/>
            <w:spacing w:before="0" w:after="0"/>
            <w:jc w:val="center"/>
          </w:pPr>
        </w:pPrChange>
      </w:pPr>
    </w:p>
    <w:p w14:paraId="1053A69F" w14:textId="77777777" w:rsidR="000909F1" w:rsidRPr="00F63899" w:rsidDel="00ED3AA5" w:rsidRDefault="000909F1">
      <w:pPr>
        <w:pStyle w:val="No-numheading3Agency"/>
        <w:rPr>
          <w:del w:id="222" w:author="Author"/>
          <w:rFonts w:ascii="Times New Roman" w:hAnsi="Times New Roman"/>
          <w:lang w:val="hr-HR"/>
        </w:rPr>
        <w:pPrChange w:id="223" w:author="Author">
          <w:pPr>
            <w:pStyle w:val="No-numheading3Agency"/>
            <w:spacing w:before="0" w:after="0"/>
            <w:jc w:val="center"/>
          </w:pPr>
        </w:pPrChange>
      </w:pPr>
    </w:p>
    <w:p w14:paraId="742BE7E4" w14:textId="77777777" w:rsidR="000909F1" w:rsidRPr="00F63899" w:rsidDel="00ED3AA5" w:rsidRDefault="000909F1">
      <w:pPr>
        <w:pStyle w:val="No-numheading3Agency"/>
        <w:rPr>
          <w:del w:id="224" w:author="Author"/>
          <w:rFonts w:ascii="Times New Roman" w:hAnsi="Times New Roman"/>
          <w:lang w:val="hr-HR"/>
        </w:rPr>
        <w:pPrChange w:id="225" w:author="Author">
          <w:pPr>
            <w:pStyle w:val="No-numheading3Agency"/>
            <w:spacing w:before="0" w:after="0"/>
            <w:jc w:val="center"/>
          </w:pPr>
        </w:pPrChange>
      </w:pPr>
    </w:p>
    <w:p w14:paraId="536C16A1" w14:textId="77777777" w:rsidR="000909F1" w:rsidRPr="00F63899" w:rsidDel="00ED3AA5" w:rsidRDefault="000909F1">
      <w:pPr>
        <w:pStyle w:val="No-numheading3Agency"/>
        <w:rPr>
          <w:del w:id="226" w:author="Author"/>
          <w:rFonts w:ascii="Times New Roman" w:hAnsi="Times New Roman"/>
          <w:lang w:val="hr-HR"/>
        </w:rPr>
        <w:pPrChange w:id="227" w:author="Author">
          <w:pPr>
            <w:pStyle w:val="No-numheading3Agency"/>
            <w:spacing w:before="0" w:after="0"/>
            <w:jc w:val="center"/>
          </w:pPr>
        </w:pPrChange>
      </w:pPr>
    </w:p>
    <w:p w14:paraId="74AD019E" w14:textId="77777777" w:rsidR="000909F1" w:rsidRPr="00F63899" w:rsidDel="00ED3AA5" w:rsidRDefault="000909F1">
      <w:pPr>
        <w:pStyle w:val="No-numheading3Agency"/>
        <w:rPr>
          <w:del w:id="228" w:author="Author"/>
          <w:rFonts w:ascii="Times New Roman" w:hAnsi="Times New Roman"/>
          <w:lang w:val="hr-HR"/>
        </w:rPr>
        <w:pPrChange w:id="229" w:author="Author">
          <w:pPr>
            <w:pStyle w:val="No-numheading3Agency"/>
            <w:spacing w:before="0" w:after="0"/>
            <w:jc w:val="center"/>
          </w:pPr>
        </w:pPrChange>
      </w:pPr>
    </w:p>
    <w:p w14:paraId="2C23F027" w14:textId="77777777" w:rsidR="000909F1" w:rsidRPr="00F63899" w:rsidDel="00ED3AA5" w:rsidRDefault="000909F1">
      <w:pPr>
        <w:pStyle w:val="No-numheading3Agency"/>
        <w:rPr>
          <w:del w:id="230" w:author="Author"/>
          <w:rFonts w:ascii="Times New Roman" w:hAnsi="Times New Roman"/>
          <w:lang w:val="hr-HR"/>
        </w:rPr>
        <w:pPrChange w:id="231" w:author="Author">
          <w:pPr>
            <w:pStyle w:val="No-numheading3Agency"/>
            <w:spacing w:before="0" w:after="0"/>
            <w:jc w:val="center"/>
          </w:pPr>
        </w:pPrChange>
      </w:pPr>
    </w:p>
    <w:p w14:paraId="79C0D56A" w14:textId="77777777" w:rsidR="000909F1" w:rsidRPr="00F63899" w:rsidDel="00ED3AA5" w:rsidRDefault="000909F1">
      <w:pPr>
        <w:pStyle w:val="No-numheading3Agency"/>
        <w:rPr>
          <w:del w:id="232" w:author="Author"/>
          <w:rFonts w:ascii="Times New Roman" w:hAnsi="Times New Roman"/>
          <w:lang w:val="hr-HR"/>
        </w:rPr>
        <w:pPrChange w:id="233" w:author="Author">
          <w:pPr>
            <w:pStyle w:val="No-numheading3Agency"/>
            <w:spacing w:before="0" w:after="0"/>
            <w:jc w:val="center"/>
          </w:pPr>
        </w:pPrChange>
      </w:pPr>
    </w:p>
    <w:p w14:paraId="75C84E1F" w14:textId="77777777" w:rsidR="000909F1" w:rsidRPr="00F63899" w:rsidDel="00ED3AA5" w:rsidRDefault="000909F1">
      <w:pPr>
        <w:pStyle w:val="No-numheading3Agency"/>
        <w:rPr>
          <w:del w:id="234" w:author="Author"/>
          <w:rFonts w:ascii="Times New Roman" w:hAnsi="Times New Roman"/>
          <w:lang w:val="hr-HR"/>
        </w:rPr>
        <w:pPrChange w:id="235" w:author="Author">
          <w:pPr>
            <w:pStyle w:val="No-numheading3Agency"/>
            <w:spacing w:before="0" w:after="0"/>
            <w:jc w:val="center"/>
          </w:pPr>
        </w:pPrChange>
      </w:pPr>
    </w:p>
    <w:p w14:paraId="2069FCF7" w14:textId="77777777" w:rsidR="000909F1" w:rsidRPr="00F63899" w:rsidDel="00ED3AA5" w:rsidRDefault="000909F1">
      <w:pPr>
        <w:pStyle w:val="No-numheading3Agency"/>
        <w:rPr>
          <w:del w:id="236" w:author="Author"/>
          <w:rFonts w:ascii="Times New Roman" w:hAnsi="Times New Roman"/>
          <w:lang w:val="hr-HR"/>
        </w:rPr>
        <w:pPrChange w:id="237" w:author="Author">
          <w:pPr>
            <w:pStyle w:val="No-numheading3Agency"/>
            <w:spacing w:before="0" w:after="0"/>
            <w:jc w:val="center"/>
          </w:pPr>
        </w:pPrChange>
      </w:pPr>
    </w:p>
    <w:p w14:paraId="1D1A5365" w14:textId="77777777" w:rsidR="000909F1" w:rsidRPr="00F63899" w:rsidDel="00ED3AA5" w:rsidRDefault="000909F1">
      <w:pPr>
        <w:pStyle w:val="No-numheading3Agency"/>
        <w:rPr>
          <w:del w:id="238" w:author="Author"/>
          <w:rFonts w:ascii="Times New Roman" w:hAnsi="Times New Roman"/>
          <w:lang w:val="hr-HR"/>
        </w:rPr>
        <w:pPrChange w:id="239" w:author="Author">
          <w:pPr>
            <w:pStyle w:val="No-numheading3Agency"/>
            <w:spacing w:before="0" w:after="0"/>
            <w:jc w:val="center"/>
          </w:pPr>
        </w:pPrChange>
      </w:pPr>
    </w:p>
    <w:p w14:paraId="15FDFDFF" w14:textId="77777777" w:rsidR="000909F1" w:rsidRPr="00F63899" w:rsidDel="00ED3AA5" w:rsidRDefault="000909F1">
      <w:pPr>
        <w:pStyle w:val="No-numheading3Agency"/>
        <w:rPr>
          <w:del w:id="240" w:author="Author"/>
          <w:rFonts w:ascii="Times New Roman" w:hAnsi="Times New Roman"/>
          <w:lang w:val="hr-HR"/>
        </w:rPr>
        <w:pPrChange w:id="241" w:author="Author">
          <w:pPr>
            <w:pStyle w:val="No-numheading3Agency"/>
            <w:spacing w:before="0" w:after="0"/>
            <w:jc w:val="center"/>
          </w:pPr>
        </w:pPrChange>
      </w:pPr>
    </w:p>
    <w:p w14:paraId="4C05CADF" w14:textId="77777777" w:rsidR="000909F1" w:rsidRPr="00F63899" w:rsidDel="00ED3AA5" w:rsidRDefault="000909F1">
      <w:pPr>
        <w:pStyle w:val="No-numheading3Agency"/>
        <w:rPr>
          <w:del w:id="242" w:author="Author"/>
          <w:rFonts w:ascii="Times New Roman" w:hAnsi="Times New Roman"/>
          <w:lang w:val="hr-HR"/>
        </w:rPr>
        <w:pPrChange w:id="243" w:author="Author">
          <w:pPr>
            <w:pStyle w:val="No-numheading3Agency"/>
            <w:spacing w:before="0" w:after="0"/>
            <w:jc w:val="center"/>
          </w:pPr>
        </w:pPrChange>
      </w:pPr>
    </w:p>
    <w:p w14:paraId="15449F70" w14:textId="77777777" w:rsidR="000909F1" w:rsidRPr="00F63899" w:rsidDel="00ED3AA5" w:rsidRDefault="000909F1">
      <w:pPr>
        <w:pStyle w:val="No-numheading3Agency"/>
        <w:rPr>
          <w:del w:id="244" w:author="Author"/>
          <w:rFonts w:ascii="Times New Roman" w:hAnsi="Times New Roman"/>
          <w:lang w:val="hr-HR"/>
        </w:rPr>
        <w:pPrChange w:id="245" w:author="Author">
          <w:pPr>
            <w:pStyle w:val="No-numheading3Agency"/>
            <w:spacing w:before="0" w:after="0"/>
            <w:jc w:val="center"/>
          </w:pPr>
        </w:pPrChange>
      </w:pPr>
    </w:p>
    <w:p w14:paraId="04A537AD" w14:textId="77777777" w:rsidR="000909F1" w:rsidRPr="00F63899" w:rsidDel="00ED3AA5" w:rsidRDefault="000909F1">
      <w:pPr>
        <w:pStyle w:val="No-numheading3Agency"/>
        <w:rPr>
          <w:del w:id="246" w:author="Author"/>
          <w:rFonts w:ascii="Times New Roman" w:hAnsi="Times New Roman"/>
          <w:lang w:val="hr-HR"/>
        </w:rPr>
        <w:pPrChange w:id="247" w:author="Author">
          <w:pPr>
            <w:pStyle w:val="No-numheading3Agency"/>
            <w:spacing w:before="0" w:after="0"/>
            <w:jc w:val="center"/>
          </w:pPr>
        </w:pPrChange>
      </w:pPr>
    </w:p>
    <w:p w14:paraId="51558CDD" w14:textId="77777777" w:rsidR="000909F1" w:rsidRPr="00F63899" w:rsidDel="00ED3AA5" w:rsidRDefault="000909F1">
      <w:pPr>
        <w:pStyle w:val="No-numheading3Agency"/>
        <w:rPr>
          <w:del w:id="248" w:author="Author"/>
          <w:rFonts w:ascii="Times New Roman" w:hAnsi="Times New Roman"/>
          <w:lang w:val="hr-HR"/>
        </w:rPr>
        <w:pPrChange w:id="249" w:author="Author">
          <w:pPr>
            <w:pStyle w:val="No-numheading3Agency"/>
            <w:spacing w:before="0" w:after="0"/>
            <w:jc w:val="center"/>
          </w:pPr>
        </w:pPrChange>
      </w:pPr>
    </w:p>
    <w:p w14:paraId="5A09C9C8" w14:textId="77777777" w:rsidR="000909F1" w:rsidRPr="00F63899" w:rsidDel="00ED3AA5" w:rsidRDefault="000909F1">
      <w:pPr>
        <w:pStyle w:val="No-numheading3Agency"/>
        <w:rPr>
          <w:del w:id="250" w:author="Author"/>
          <w:rFonts w:ascii="Times New Roman" w:hAnsi="Times New Roman"/>
          <w:lang w:val="hr-HR"/>
        </w:rPr>
        <w:pPrChange w:id="251" w:author="Author">
          <w:pPr>
            <w:pStyle w:val="No-numheading3Agency"/>
            <w:spacing w:before="0" w:after="0"/>
            <w:jc w:val="center"/>
          </w:pPr>
        </w:pPrChange>
      </w:pPr>
    </w:p>
    <w:p w14:paraId="448EF325" w14:textId="77777777" w:rsidR="000909F1" w:rsidRPr="00F63899" w:rsidDel="00ED3AA5" w:rsidRDefault="000909F1">
      <w:pPr>
        <w:pStyle w:val="No-numheading3Agency"/>
        <w:rPr>
          <w:del w:id="252" w:author="Author"/>
          <w:rFonts w:ascii="Times New Roman" w:hAnsi="Times New Roman"/>
          <w:lang w:val="hr-HR"/>
        </w:rPr>
        <w:pPrChange w:id="253" w:author="Author">
          <w:pPr>
            <w:pStyle w:val="No-numheading3Agency"/>
            <w:spacing w:before="0" w:after="0"/>
            <w:jc w:val="center"/>
          </w:pPr>
        </w:pPrChange>
      </w:pPr>
    </w:p>
    <w:p w14:paraId="3B12A517" w14:textId="77777777" w:rsidR="000909F1" w:rsidRPr="00F63899" w:rsidDel="00ED3AA5" w:rsidRDefault="000909F1">
      <w:pPr>
        <w:pStyle w:val="No-numheading3Agency"/>
        <w:rPr>
          <w:del w:id="254" w:author="Author"/>
          <w:rFonts w:ascii="Times New Roman" w:hAnsi="Times New Roman"/>
          <w:lang w:val="hr-HR"/>
        </w:rPr>
        <w:pPrChange w:id="255" w:author="Author">
          <w:pPr>
            <w:pStyle w:val="No-numheading3Agency"/>
            <w:spacing w:before="0" w:after="0"/>
            <w:jc w:val="center"/>
          </w:pPr>
        </w:pPrChange>
      </w:pPr>
    </w:p>
    <w:p w14:paraId="5554243E" w14:textId="77777777" w:rsidR="000909F1" w:rsidRPr="00F63899" w:rsidDel="00ED3AA5" w:rsidRDefault="000909F1">
      <w:pPr>
        <w:pStyle w:val="No-numheading3Agency"/>
        <w:rPr>
          <w:del w:id="256" w:author="Author"/>
          <w:rFonts w:ascii="Times New Roman" w:hAnsi="Times New Roman"/>
          <w:lang w:val="hr-HR"/>
        </w:rPr>
        <w:pPrChange w:id="257" w:author="Author">
          <w:pPr>
            <w:pStyle w:val="No-numheading3Agency"/>
            <w:spacing w:before="0" w:after="0"/>
            <w:jc w:val="center"/>
          </w:pPr>
        </w:pPrChange>
      </w:pPr>
    </w:p>
    <w:p w14:paraId="17FF43E7" w14:textId="77777777" w:rsidR="000909F1" w:rsidDel="00ED3AA5" w:rsidRDefault="000909F1">
      <w:pPr>
        <w:pStyle w:val="No-numheading3Agency"/>
        <w:rPr>
          <w:del w:id="258" w:author="Author"/>
          <w:rFonts w:ascii="Times New Roman" w:hAnsi="Times New Roman"/>
          <w:lang w:val="hr-HR"/>
        </w:rPr>
        <w:pPrChange w:id="259" w:author="Author">
          <w:pPr>
            <w:pStyle w:val="No-numheading3Agency"/>
            <w:spacing w:before="0" w:after="0"/>
            <w:jc w:val="center"/>
          </w:pPr>
        </w:pPrChange>
      </w:pPr>
    </w:p>
    <w:p w14:paraId="36DCC58B" w14:textId="77777777" w:rsidR="000909F1" w:rsidDel="00ED3AA5" w:rsidRDefault="000909F1">
      <w:pPr>
        <w:pStyle w:val="No-numheading3Agency"/>
        <w:rPr>
          <w:del w:id="260" w:author="Author"/>
          <w:rFonts w:ascii="Times New Roman" w:hAnsi="Times New Roman"/>
          <w:lang w:val="hr-HR"/>
        </w:rPr>
        <w:pPrChange w:id="261" w:author="Author">
          <w:pPr>
            <w:pStyle w:val="No-numheading3Agency"/>
            <w:spacing w:before="0" w:after="0"/>
            <w:jc w:val="center"/>
          </w:pPr>
        </w:pPrChange>
      </w:pPr>
    </w:p>
    <w:p w14:paraId="4E932A0E" w14:textId="77777777" w:rsidR="000909F1" w:rsidRPr="00F63899" w:rsidDel="00ED3AA5" w:rsidRDefault="000909F1">
      <w:pPr>
        <w:pStyle w:val="No-numheading3Agency"/>
        <w:rPr>
          <w:del w:id="262" w:author="Author"/>
          <w:rFonts w:ascii="Times New Roman" w:hAnsi="Times New Roman"/>
          <w:lang w:val="hr-HR"/>
        </w:rPr>
        <w:pPrChange w:id="263" w:author="Author">
          <w:pPr>
            <w:pStyle w:val="No-numheading3Agency"/>
            <w:spacing w:before="0" w:after="0"/>
            <w:jc w:val="center"/>
          </w:pPr>
        </w:pPrChange>
      </w:pPr>
      <w:del w:id="264" w:author="Author">
        <w:r w:rsidRPr="00F63899" w:rsidDel="00ED3AA5">
          <w:rPr>
            <w:rFonts w:ascii="Times New Roman" w:hAnsi="Times New Roman"/>
            <w:lang w:val="hr-HR"/>
          </w:rPr>
          <w:delText>PRILOG</w:delText>
        </w:r>
        <w:r w:rsidRPr="001B28C6" w:rsidDel="00ED3AA5">
          <w:rPr>
            <w:rFonts w:ascii="Times New Roman" w:hAnsi="Times New Roman"/>
            <w:lang w:val="hr-HR"/>
          </w:rPr>
          <w:delText xml:space="preserve"> IV</w:delText>
        </w:r>
        <w:r w:rsidRPr="00F63899" w:rsidDel="00ED3AA5">
          <w:rPr>
            <w:rFonts w:ascii="Times New Roman" w:hAnsi="Times New Roman"/>
            <w:lang w:val="hr-HR"/>
          </w:rPr>
          <w:delText>.</w:delText>
        </w:r>
      </w:del>
    </w:p>
    <w:p w14:paraId="7EC13CA4" w14:textId="77777777" w:rsidR="000909F1" w:rsidRPr="00F63899" w:rsidDel="00ED3AA5" w:rsidRDefault="000909F1">
      <w:pPr>
        <w:pStyle w:val="No-numheading3Agency"/>
        <w:rPr>
          <w:del w:id="265" w:author="Author"/>
          <w:rFonts w:ascii="Times New Roman" w:hAnsi="Times New Roman"/>
          <w:lang w:val="hr-HR"/>
        </w:rPr>
        <w:pPrChange w:id="266" w:author="Author">
          <w:pPr>
            <w:pStyle w:val="BodytextAgency"/>
            <w:spacing w:after="0" w:line="240" w:lineRule="auto"/>
          </w:pPr>
        </w:pPrChange>
      </w:pPr>
    </w:p>
    <w:p w14:paraId="56404C73" w14:textId="77777777" w:rsidR="000909F1" w:rsidRPr="001B28C6" w:rsidDel="00ED3AA5" w:rsidRDefault="000909F1">
      <w:pPr>
        <w:pStyle w:val="No-numheading3Agency"/>
        <w:rPr>
          <w:del w:id="267" w:author="Author"/>
          <w:rFonts w:ascii="Times New Roman" w:hAnsi="Times New Roman"/>
          <w:lang w:val="pl-PL"/>
        </w:rPr>
        <w:pPrChange w:id="268" w:author="Author">
          <w:pPr>
            <w:pStyle w:val="No-numheading3Agency"/>
            <w:spacing w:before="0" w:after="0"/>
            <w:jc w:val="center"/>
          </w:pPr>
        </w:pPrChange>
      </w:pPr>
      <w:del w:id="269" w:author="Author">
        <w:r w:rsidRPr="001B28C6" w:rsidDel="00ED3AA5">
          <w:rPr>
            <w:rFonts w:ascii="Times New Roman" w:hAnsi="Times New Roman"/>
            <w:lang w:val="hr-HR"/>
          </w:rPr>
          <w:delText>ZNANSTVENI ZAKLJUČCI I RAZLOZI ZA IZMJENU UVJETA</w:delText>
        </w:r>
      </w:del>
    </w:p>
    <w:p w14:paraId="7BC1AEC4" w14:textId="77777777" w:rsidR="000909F1" w:rsidRPr="001B28C6" w:rsidDel="00ED3AA5" w:rsidRDefault="000909F1">
      <w:pPr>
        <w:pStyle w:val="No-numheading3Agency"/>
        <w:rPr>
          <w:del w:id="270" w:author="Author"/>
          <w:rFonts w:ascii="Times New Roman" w:hAnsi="Times New Roman"/>
          <w:lang w:val="pl-PL"/>
        </w:rPr>
        <w:pPrChange w:id="271" w:author="Author">
          <w:pPr>
            <w:pStyle w:val="No-numheading3Agency"/>
            <w:spacing w:before="0" w:after="0"/>
            <w:jc w:val="center"/>
          </w:pPr>
        </w:pPrChange>
      </w:pPr>
      <w:del w:id="272" w:author="Author">
        <w:r w:rsidRPr="001B28C6" w:rsidDel="00ED3AA5">
          <w:rPr>
            <w:rFonts w:ascii="Times New Roman" w:hAnsi="Times New Roman"/>
            <w:lang w:val="hr-HR"/>
          </w:rPr>
          <w:delText>ODOBRENJA ZA STAVLJANJE LIJEKA U PROMET</w:delText>
        </w:r>
        <w:r w:rsidRPr="001B28C6" w:rsidDel="00ED3AA5">
          <w:rPr>
            <w:rFonts w:ascii="Times New Roman" w:hAnsi="Times New Roman"/>
            <w:lang w:val="pl-PL"/>
          </w:rPr>
          <w:delText xml:space="preserve"> </w:delText>
        </w:r>
      </w:del>
    </w:p>
    <w:p w14:paraId="505A90FC" w14:textId="77777777" w:rsidR="000909F1" w:rsidRPr="001B28C6" w:rsidDel="00ED3AA5" w:rsidRDefault="000909F1">
      <w:pPr>
        <w:pStyle w:val="No-numheading3Agency"/>
        <w:rPr>
          <w:del w:id="273" w:author="Author"/>
          <w:rFonts w:ascii="Times New Roman" w:hAnsi="Times New Roman"/>
          <w:i/>
          <w:color w:val="339966"/>
          <w:lang w:val="pl-PL"/>
        </w:rPr>
        <w:pPrChange w:id="274" w:author="Author">
          <w:pPr>
            <w:pStyle w:val="BodytextAgency"/>
            <w:spacing w:after="0" w:line="240" w:lineRule="auto"/>
          </w:pPr>
        </w:pPrChange>
      </w:pPr>
    </w:p>
    <w:p w14:paraId="3D78F015" w14:textId="77777777" w:rsidR="000909F1" w:rsidRPr="00B15720" w:rsidDel="00ED3AA5" w:rsidRDefault="000909F1">
      <w:pPr>
        <w:pStyle w:val="No-numheading3Agency"/>
        <w:rPr>
          <w:del w:id="275" w:author="Author"/>
          <w:rFonts w:ascii="Times New Roman" w:hAnsi="Times New Roman"/>
        </w:rPr>
        <w:pPrChange w:id="276" w:author="Author">
          <w:pPr>
            <w:pStyle w:val="DraftingNotesAgency"/>
            <w:pageBreakBefore/>
            <w:spacing w:after="0" w:line="240" w:lineRule="auto"/>
          </w:pPr>
        </w:pPrChange>
      </w:pPr>
      <w:del w:id="277" w:author="Author">
        <w:r w:rsidDel="00ED3AA5">
          <w:rPr>
            <w:rFonts w:ascii="Times New Roman" w:hAnsi="Times New Roman"/>
            <w:b w:val="0"/>
            <w:i/>
          </w:rPr>
          <w:lastRenderedPageBreak/>
          <w:delText>Z</w:delText>
        </w:r>
        <w:r w:rsidRPr="006549BA" w:rsidDel="00ED3AA5">
          <w:rPr>
            <w:rFonts w:ascii="Times New Roman" w:hAnsi="Times New Roman"/>
            <w:b w:val="0"/>
            <w:i/>
          </w:rPr>
          <w:delText>nanstveni zaključci</w:delText>
        </w:r>
      </w:del>
    </w:p>
    <w:p w14:paraId="639F3BFB" w14:textId="77777777" w:rsidR="000909F1" w:rsidRPr="00F63899" w:rsidDel="00ED3AA5" w:rsidRDefault="000909F1">
      <w:pPr>
        <w:pStyle w:val="No-numheading3Agency"/>
        <w:rPr>
          <w:del w:id="278" w:author="Author"/>
          <w:rFonts w:ascii="Times New Roman" w:hAnsi="Times New Roman"/>
          <w:lang w:val="pl-PL"/>
        </w:rPr>
        <w:pPrChange w:id="279" w:author="Author">
          <w:pPr>
            <w:pStyle w:val="BodytextAgency"/>
            <w:spacing w:after="0" w:line="240" w:lineRule="auto"/>
          </w:pPr>
        </w:pPrChange>
      </w:pPr>
    </w:p>
    <w:p w14:paraId="6ECCEAAA" w14:textId="77777777" w:rsidR="000909F1" w:rsidRPr="00F63899" w:rsidDel="00ED3AA5" w:rsidRDefault="000909F1">
      <w:pPr>
        <w:pStyle w:val="No-numheading3Agency"/>
        <w:rPr>
          <w:del w:id="280" w:author="Author"/>
          <w:rFonts w:eastAsia="Verdana"/>
          <w:lang w:val="pl-PL"/>
        </w:rPr>
        <w:pPrChange w:id="281" w:author="Author">
          <w:pPr/>
        </w:pPrChange>
      </w:pPr>
      <w:del w:id="282" w:author="Author">
        <w:r w:rsidRPr="00F63899" w:rsidDel="00ED3AA5">
          <w:rPr>
            <w:lang w:val="pl-PL"/>
          </w:rPr>
          <w:delText xml:space="preserve">Uzimajući u obzir PRAC-ovo izvješće o ocjeni </w:delText>
        </w:r>
        <w:bookmarkStart w:id="283" w:name="_Hlk150426953"/>
        <w:r w:rsidRPr="00F63899" w:rsidDel="00ED3AA5">
          <w:rPr>
            <w:lang w:val="pl-PL"/>
          </w:rPr>
          <w:delText>periodičkog(ih) izvješća o neškodljivosti lijeka (PSUR)</w:delText>
        </w:r>
        <w:bookmarkEnd w:id="283"/>
        <w:r w:rsidRPr="00F63899" w:rsidDel="00ED3AA5">
          <w:rPr>
            <w:lang w:val="pl-PL"/>
          </w:rPr>
          <w:delText xml:space="preserve"> za leflunomid, znanstveni zaključci </w:delText>
        </w:r>
        <w:r w:rsidR="004C6FC9" w:rsidRPr="00F63899" w:rsidDel="00ED3AA5">
          <w:rPr>
            <w:lang w:val="pl-PL"/>
          </w:rPr>
          <w:delText xml:space="preserve">PRAC-a </w:delText>
        </w:r>
        <w:r w:rsidRPr="00F63899" w:rsidDel="00ED3AA5">
          <w:rPr>
            <w:lang w:val="pl-PL"/>
          </w:rPr>
          <w:delText>su sljedeći:</w:delText>
        </w:r>
      </w:del>
    </w:p>
    <w:p w14:paraId="46537DD5" w14:textId="77777777" w:rsidR="000909F1" w:rsidRPr="00F63899" w:rsidDel="00ED3AA5" w:rsidRDefault="000909F1">
      <w:pPr>
        <w:pStyle w:val="No-numheading3Agency"/>
        <w:rPr>
          <w:del w:id="284" w:author="Author"/>
          <w:lang w:val="pl-PL"/>
        </w:rPr>
        <w:pPrChange w:id="285" w:author="Author">
          <w:pPr/>
        </w:pPrChange>
      </w:pPr>
    </w:p>
    <w:p w14:paraId="0C0F3ACF" w14:textId="77777777" w:rsidR="000909F1" w:rsidRPr="00F63899" w:rsidDel="00ED3AA5" w:rsidRDefault="000909F1">
      <w:pPr>
        <w:pStyle w:val="No-numheading3Agency"/>
        <w:rPr>
          <w:del w:id="286" w:author="Author"/>
          <w:lang w:val="pl-PL"/>
        </w:rPr>
        <w:pPrChange w:id="287" w:author="Author">
          <w:pPr/>
        </w:pPrChange>
      </w:pPr>
      <w:del w:id="288" w:author="Author">
        <w:r w:rsidRPr="00F63899" w:rsidDel="00ED3AA5">
          <w:rPr>
            <w:lang w:val="pl-PL"/>
          </w:rPr>
          <w:delText>S obzirom na dostupne podatke o poremećajima</w:delText>
        </w:r>
        <w:r w:rsidR="00CC471E" w:rsidRPr="00F63899" w:rsidDel="00ED3AA5">
          <w:rPr>
            <w:lang w:val="pl-PL"/>
          </w:rPr>
          <w:delText xml:space="preserve"> zacjeljivanja rana nakon </w:delText>
        </w:r>
        <w:r w:rsidR="00A904D4" w:rsidRPr="00F63899" w:rsidDel="00ED3AA5">
          <w:rPr>
            <w:lang w:val="pl-PL"/>
          </w:rPr>
          <w:delText>kirurškog zahvata</w:delText>
        </w:r>
        <w:r w:rsidR="00CC471E" w:rsidRPr="00F63899" w:rsidDel="00ED3AA5">
          <w:rPr>
            <w:lang w:val="pl-PL"/>
          </w:rPr>
          <w:delText xml:space="preserve">, iz </w:delText>
        </w:r>
        <w:r w:rsidR="00A904D4" w:rsidRPr="00F63899" w:rsidDel="00ED3AA5">
          <w:rPr>
            <w:lang w:val="pl-PL"/>
          </w:rPr>
          <w:delText>opservacijskih</w:delText>
        </w:r>
        <w:r w:rsidR="00CC471E" w:rsidRPr="00F63899" w:rsidDel="00ED3AA5">
          <w:rPr>
            <w:lang w:val="pl-PL"/>
          </w:rPr>
          <w:delText xml:space="preserve"> ispitivanja, </w:delText>
        </w:r>
        <w:r w:rsidRPr="00F63899" w:rsidDel="00ED3AA5">
          <w:rPr>
            <w:lang w:val="pl-PL"/>
          </w:rPr>
          <w:delText>iz literature</w:delText>
        </w:r>
        <w:r w:rsidR="004C6FC9" w:rsidRPr="00F63899" w:rsidDel="00ED3AA5">
          <w:rPr>
            <w:lang w:val="pl-PL"/>
          </w:rPr>
          <w:delText xml:space="preserve"> te iz spontanih izvješća</w:delText>
        </w:r>
        <w:r w:rsidRPr="00F63899" w:rsidDel="00ED3AA5">
          <w:rPr>
            <w:lang w:val="pl-PL"/>
          </w:rPr>
          <w:delText xml:space="preserve"> i s obzirom na vjerojatan mehanizam djelovanja, PRAC</w:delText>
        </w:r>
        <w:r w:rsidR="00383A73" w:rsidRPr="00F63899" w:rsidDel="00ED3AA5">
          <w:rPr>
            <w:lang w:val="pl-PL"/>
          </w:rPr>
          <w:delText xml:space="preserve"> zaključuje da je potrebno upozoriti na poremećeno zacjeljivanje rana nakon kirurškog zahvata.</w:delText>
        </w:r>
        <w:r w:rsidRPr="00F63899" w:rsidDel="00ED3AA5">
          <w:rPr>
            <w:lang w:val="pl-PL"/>
          </w:rPr>
          <w:delText xml:space="preserve"> PRAC je zaključio da je potrebno u skladu s time izmijeniti informacije o lijeku za lijekove koji sadrže </w:delText>
        </w:r>
        <w:r w:rsidR="00383A73" w:rsidRPr="00F63899" w:rsidDel="00ED3AA5">
          <w:rPr>
            <w:lang w:val="pl-PL"/>
          </w:rPr>
          <w:delText>leflunomid</w:delText>
        </w:r>
        <w:r w:rsidRPr="00F63899" w:rsidDel="00ED3AA5">
          <w:rPr>
            <w:lang w:val="pl-PL"/>
          </w:rPr>
          <w:delText xml:space="preserve">. </w:delText>
        </w:r>
      </w:del>
    </w:p>
    <w:p w14:paraId="3F4FD64A" w14:textId="77777777" w:rsidR="000909F1" w:rsidRPr="00F63899" w:rsidDel="00ED3AA5" w:rsidRDefault="000909F1">
      <w:pPr>
        <w:pStyle w:val="No-numheading3Agency"/>
        <w:rPr>
          <w:del w:id="289" w:author="Author"/>
          <w:lang w:val="pl-PL"/>
        </w:rPr>
        <w:pPrChange w:id="290" w:author="Author">
          <w:pPr/>
        </w:pPrChange>
      </w:pPr>
    </w:p>
    <w:p w14:paraId="74DCAC79" w14:textId="77777777" w:rsidR="000909F1" w:rsidRPr="00F63899" w:rsidDel="00ED3AA5" w:rsidRDefault="000909F1">
      <w:pPr>
        <w:pStyle w:val="No-numheading3Agency"/>
        <w:rPr>
          <w:del w:id="291" w:author="Author"/>
          <w:rFonts w:eastAsia="Verdana"/>
          <w:lang w:val="pl-PL"/>
        </w:rPr>
        <w:pPrChange w:id="292" w:author="Author">
          <w:pPr/>
        </w:pPrChange>
      </w:pPr>
      <w:del w:id="293" w:author="Author">
        <w:r w:rsidRPr="00F63899" w:rsidDel="00ED3AA5">
          <w:rPr>
            <w:lang w:val="pl-PL"/>
          </w:rPr>
          <w:delText>Nakon pregleda PRAC-ove preporuke, C</w:delText>
        </w:r>
        <w:r w:rsidR="00383A73" w:rsidRPr="00F63899" w:rsidDel="00ED3AA5">
          <w:rPr>
            <w:lang w:val="pl-PL"/>
          </w:rPr>
          <w:delText>HMP</w:delText>
        </w:r>
        <w:r w:rsidRPr="00F63899" w:rsidDel="00ED3AA5">
          <w:rPr>
            <w:lang w:val="pl-PL"/>
          </w:rPr>
          <w:delText xml:space="preserve"> je suglasan sa sveukupnim zaključcima </w:delText>
        </w:r>
        <w:r w:rsidR="00383A73" w:rsidRPr="00F63899" w:rsidDel="00ED3AA5">
          <w:rPr>
            <w:lang w:val="pl-PL"/>
          </w:rPr>
          <w:delText xml:space="preserve">koje je donio </w:delText>
        </w:r>
        <w:r w:rsidRPr="00F63899" w:rsidDel="00ED3AA5">
          <w:rPr>
            <w:lang w:val="pl-PL"/>
          </w:rPr>
          <w:delText>PRAC i razlozima za takvu preporuku.</w:delText>
        </w:r>
      </w:del>
    </w:p>
    <w:p w14:paraId="50D184C2" w14:textId="77777777" w:rsidR="000909F1" w:rsidRPr="00F63899" w:rsidDel="00ED3AA5" w:rsidRDefault="000909F1">
      <w:pPr>
        <w:pStyle w:val="No-numheading3Agency"/>
        <w:rPr>
          <w:del w:id="294" w:author="Author"/>
          <w:lang w:val="pl-PL"/>
        </w:rPr>
        <w:pPrChange w:id="295" w:author="Author">
          <w:pPr/>
        </w:pPrChange>
      </w:pPr>
    </w:p>
    <w:p w14:paraId="10DEE869" w14:textId="77777777" w:rsidR="000909F1" w:rsidRPr="00F63899" w:rsidDel="00ED3AA5" w:rsidRDefault="000909F1">
      <w:pPr>
        <w:pStyle w:val="No-numheading3Agency"/>
        <w:rPr>
          <w:del w:id="296" w:author="Author"/>
          <w:rFonts w:eastAsia="Verdana"/>
          <w:lang w:val="pl-PL"/>
        </w:rPr>
        <w:pPrChange w:id="297" w:author="Author">
          <w:pPr/>
        </w:pPrChange>
      </w:pPr>
    </w:p>
    <w:p w14:paraId="5286C721" w14:textId="77777777" w:rsidR="000909F1" w:rsidRPr="00F63899" w:rsidDel="00ED3AA5" w:rsidRDefault="000909F1">
      <w:pPr>
        <w:pStyle w:val="No-numheading3Agency"/>
        <w:rPr>
          <w:del w:id="298" w:author="Author"/>
          <w:rFonts w:eastAsia="Verdana"/>
          <w:lang w:val="pl-PL"/>
        </w:rPr>
        <w:pPrChange w:id="299" w:author="Author">
          <w:pPr>
            <w:keepNext/>
            <w:outlineLvl w:val="2"/>
          </w:pPr>
        </w:pPrChange>
      </w:pPr>
      <w:del w:id="300" w:author="Author">
        <w:r w:rsidRPr="00F63899" w:rsidDel="00ED3AA5">
          <w:rPr>
            <w:b w:val="0"/>
            <w:lang w:val="pl-PL"/>
          </w:rPr>
          <w:delText>Razlozi za izmjenu uvjeta odobrenja za stavljanje lijeka u promet</w:delText>
        </w:r>
        <w:r w:rsidDel="00ED3AA5">
          <w:rPr>
            <w:bCs w:val="0"/>
          </w:rPr>
          <w:fldChar w:fldCharType="begin"/>
        </w:r>
        <w:r w:rsidRPr="00F63899" w:rsidDel="00ED3AA5">
          <w:rPr>
            <w:b w:val="0"/>
            <w:lang w:val="pl-PL"/>
          </w:rPr>
          <w:delInstrText xml:space="preserve"> DOCVARIABLE vault_nd_e7c8f4b5-7331-4872-a97f-398daf82750a \* MERGEFORMAT </w:delInstrText>
        </w:r>
        <w:r w:rsidDel="00ED3AA5">
          <w:rPr>
            <w:bCs w:val="0"/>
          </w:rPr>
          <w:fldChar w:fldCharType="separate"/>
        </w:r>
        <w:r w:rsidRPr="00F63899" w:rsidDel="00ED3AA5">
          <w:rPr>
            <w:b w:val="0"/>
            <w:lang w:val="pl-PL"/>
          </w:rPr>
          <w:delText xml:space="preserve"> </w:delText>
        </w:r>
        <w:r w:rsidDel="00ED3AA5">
          <w:rPr>
            <w:bCs w:val="0"/>
          </w:rPr>
          <w:fldChar w:fldCharType="end"/>
        </w:r>
      </w:del>
    </w:p>
    <w:p w14:paraId="179225AA" w14:textId="77777777" w:rsidR="000909F1" w:rsidRPr="00F63899" w:rsidDel="00ED3AA5" w:rsidRDefault="000909F1">
      <w:pPr>
        <w:pStyle w:val="No-numheading3Agency"/>
        <w:rPr>
          <w:del w:id="301" w:author="Author"/>
          <w:lang w:val="pl-PL"/>
        </w:rPr>
        <w:pPrChange w:id="302" w:author="Author">
          <w:pPr>
            <w:keepNext/>
            <w:outlineLvl w:val="2"/>
          </w:pPr>
        </w:pPrChange>
      </w:pPr>
    </w:p>
    <w:p w14:paraId="5CBBBB14" w14:textId="77777777" w:rsidR="000909F1" w:rsidRPr="00F63899" w:rsidDel="00ED3AA5" w:rsidRDefault="000909F1">
      <w:pPr>
        <w:pStyle w:val="No-numheading3Agency"/>
        <w:rPr>
          <w:del w:id="303" w:author="Author"/>
          <w:rFonts w:eastAsia="Verdana"/>
          <w:lang w:val="pl-PL"/>
        </w:rPr>
        <w:pPrChange w:id="304" w:author="Author">
          <w:pPr/>
        </w:pPrChange>
      </w:pPr>
      <w:del w:id="305" w:author="Author">
        <w:r w:rsidRPr="00F63899" w:rsidDel="00ED3AA5">
          <w:rPr>
            <w:lang w:val="pl-PL"/>
          </w:rPr>
          <w:delText xml:space="preserve">Na temelju znanstvenih zaključaka za </w:delText>
        </w:r>
        <w:r w:rsidR="004C6FC9" w:rsidRPr="00F63899" w:rsidDel="00ED3AA5">
          <w:rPr>
            <w:lang w:val="pl-PL"/>
          </w:rPr>
          <w:delText>leflunomid</w:delText>
        </w:r>
        <w:r w:rsidRPr="00F63899" w:rsidDel="00ED3AA5">
          <w:rPr>
            <w:lang w:val="pl-PL"/>
          </w:rPr>
          <w:delText>, C</w:delText>
        </w:r>
        <w:r w:rsidR="00B52F5E" w:rsidRPr="00F63899" w:rsidDel="00ED3AA5">
          <w:rPr>
            <w:lang w:val="pl-PL"/>
          </w:rPr>
          <w:delText>HMP</w:delText>
        </w:r>
        <w:r w:rsidRPr="00F63899" w:rsidDel="00ED3AA5">
          <w:rPr>
            <w:lang w:val="pl-PL"/>
          </w:rPr>
          <w:delText xml:space="preserve"> smatra da je omjer koristi i rizika lijeka(ova) koji sadrži(e) </w:delText>
        </w:r>
        <w:r w:rsidR="004C6FC9" w:rsidRPr="00F63899" w:rsidDel="00ED3AA5">
          <w:rPr>
            <w:lang w:val="pl-PL"/>
          </w:rPr>
          <w:delText xml:space="preserve">leflunomid </w:delText>
        </w:r>
        <w:r w:rsidRPr="00F63899" w:rsidDel="00ED3AA5">
          <w:rPr>
            <w:lang w:val="pl-PL"/>
          </w:rPr>
          <w:delText>nepromijenjen, uz predložene izmjene informacija o lijeku.</w:delText>
        </w:r>
      </w:del>
    </w:p>
    <w:p w14:paraId="2904E3AE" w14:textId="77777777" w:rsidR="000909F1" w:rsidRPr="00F63899" w:rsidDel="00ED3AA5" w:rsidRDefault="000909F1">
      <w:pPr>
        <w:pStyle w:val="No-numheading3Agency"/>
        <w:rPr>
          <w:del w:id="306" w:author="Author"/>
          <w:rFonts w:eastAsia="Verdana"/>
          <w:lang w:val="pl-PL"/>
        </w:rPr>
        <w:pPrChange w:id="307" w:author="Author">
          <w:pPr/>
        </w:pPrChange>
      </w:pPr>
    </w:p>
    <w:p w14:paraId="3B9F55E4" w14:textId="77777777" w:rsidR="000909F1" w:rsidRPr="00F63899" w:rsidDel="00ED3AA5" w:rsidRDefault="000909F1">
      <w:pPr>
        <w:pStyle w:val="No-numheading3Agency"/>
        <w:rPr>
          <w:del w:id="308" w:author="Author"/>
          <w:rFonts w:eastAsia="Verdana"/>
          <w:lang w:val="pl-PL"/>
        </w:rPr>
        <w:pPrChange w:id="309" w:author="Author">
          <w:pPr/>
        </w:pPrChange>
      </w:pPr>
      <w:del w:id="310" w:author="Author">
        <w:r w:rsidRPr="00F63899" w:rsidDel="00ED3AA5">
          <w:rPr>
            <w:lang w:val="pl-PL"/>
          </w:rPr>
          <w:delText>C</w:delText>
        </w:r>
        <w:r w:rsidR="00B52F5E" w:rsidRPr="00F63899" w:rsidDel="00ED3AA5">
          <w:rPr>
            <w:lang w:val="pl-PL"/>
          </w:rPr>
          <w:delText>HMP</w:delText>
        </w:r>
        <w:r w:rsidRPr="00F63899" w:rsidDel="00ED3AA5">
          <w:rPr>
            <w:lang w:val="pl-PL"/>
          </w:rPr>
          <w:delText xml:space="preserve"> </w:delText>
        </w:r>
        <w:r w:rsidR="00D57F30" w:rsidRPr="00F63899" w:rsidDel="00ED3AA5">
          <w:rPr>
            <w:lang w:val="pl-PL"/>
          </w:rPr>
          <w:delText>preporučuje</w:delText>
        </w:r>
        <w:r w:rsidRPr="00F63899" w:rsidDel="00ED3AA5">
          <w:rPr>
            <w:lang w:val="pl-PL"/>
          </w:rPr>
          <w:delText xml:space="preserve"> izmjenu uvjeta odobrenja za stavljanje lijeka u promet. </w:delText>
        </w:r>
      </w:del>
    </w:p>
    <w:p w14:paraId="6AAED0D6" w14:textId="77777777" w:rsidR="000909F1" w:rsidRPr="00F63899" w:rsidDel="00ED3AA5" w:rsidRDefault="000909F1">
      <w:pPr>
        <w:pStyle w:val="No-numheading3Agency"/>
        <w:rPr>
          <w:del w:id="311" w:author="Author"/>
          <w:rFonts w:ascii="Times New Roman" w:hAnsi="Times New Roman"/>
          <w:lang w:val="pl-PL"/>
        </w:rPr>
        <w:pPrChange w:id="312" w:author="Author">
          <w:pPr>
            <w:pStyle w:val="BodytextAgency"/>
            <w:spacing w:after="0" w:line="240" w:lineRule="auto"/>
            <w:jc w:val="center"/>
          </w:pPr>
        </w:pPrChange>
      </w:pPr>
    </w:p>
    <w:p w14:paraId="4F8E86BF" w14:textId="77777777" w:rsidR="000909F1" w:rsidRPr="00F63899" w:rsidDel="00ED3AA5" w:rsidRDefault="000909F1">
      <w:pPr>
        <w:pStyle w:val="No-numheading3Agency"/>
        <w:rPr>
          <w:del w:id="313" w:author="Author"/>
          <w:rFonts w:ascii="Times New Roman" w:hAnsi="Times New Roman"/>
          <w:lang w:val="pl-PL"/>
        </w:rPr>
        <w:pPrChange w:id="314" w:author="Author">
          <w:pPr>
            <w:pStyle w:val="BodytextAgency"/>
            <w:spacing w:after="0" w:line="240" w:lineRule="auto"/>
            <w:jc w:val="center"/>
          </w:pPr>
        </w:pPrChange>
      </w:pPr>
    </w:p>
    <w:p w14:paraId="29D42188" w14:textId="77777777" w:rsidR="000909F1" w:rsidRPr="007C5468" w:rsidRDefault="000909F1">
      <w:pPr>
        <w:pStyle w:val="No-numheading3Agency"/>
        <w:rPr>
          <w:lang w:val="hr-HR"/>
        </w:rPr>
        <w:pPrChange w:id="315" w:author="Author">
          <w:pPr>
            <w:tabs>
              <w:tab w:val="clear" w:pos="567"/>
            </w:tabs>
            <w:spacing w:line="240" w:lineRule="auto"/>
            <w:outlineLvl w:val="0"/>
          </w:pPr>
        </w:pPrChange>
      </w:pPr>
    </w:p>
    <w:sectPr w:rsidR="000909F1" w:rsidRPr="007C5468" w:rsidSect="00B81A1F">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7756" w14:textId="77777777" w:rsidR="00275E23" w:rsidRDefault="00275E23">
      <w:r>
        <w:separator/>
      </w:r>
    </w:p>
  </w:endnote>
  <w:endnote w:type="continuationSeparator" w:id="0">
    <w:p w14:paraId="23E03069" w14:textId="77777777" w:rsidR="00275E23" w:rsidRDefault="0027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7539" w14:textId="77777777" w:rsidR="00736E45" w:rsidRDefault="00736E45">
    <w:pPr>
      <w:pStyle w:val="Footer"/>
      <w:tabs>
        <w:tab w:val="clear" w:pos="8930"/>
        <w:tab w:val="right" w:pos="8931"/>
      </w:tabs>
      <w:ind w:right="96"/>
      <w:jc w:val="center"/>
    </w:pPr>
    <w:r>
      <w:fldChar w:fldCharType="begin"/>
    </w:r>
    <w:r>
      <w:instrText xml:space="preserve"> EQ </w:instrText>
    </w:r>
    <w:r>
      <w:fldChar w:fldCharType="end"/>
    </w:r>
    <w:r w:rsidRPr="00A744EF">
      <w:rPr>
        <w:rStyle w:val="PageNumber"/>
        <w:rFonts w:ascii="Arial" w:hAnsi="Arial" w:cs="Arial"/>
      </w:rPr>
      <w:fldChar w:fldCharType="begin"/>
    </w:r>
    <w:r w:rsidRPr="00A744EF">
      <w:rPr>
        <w:rStyle w:val="PageNumber"/>
        <w:rFonts w:ascii="Arial" w:hAnsi="Arial" w:cs="Arial"/>
      </w:rPr>
      <w:instrText xml:space="preserve"> PAGE </w:instrText>
    </w:r>
    <w:r w:rsidRPr="00A744EF">
      <w:rPr>
        <w:rStyle w:val="PageNumber"/>
        <w:rFonts w:ascii="Arial" w:hAnsi="Arial" w:cs="Arial"/>
      </w:rPr>
      <w:fldChar w:fldCharType="separate"/>
    </w:r>
    <w:r w:rsidR="00ED3AA5">
      <w:rPr>
        <w:rStyle w:val="PageNumber"/>
        <w:rFonts w:ascii="Arial" w:hAnsi="Arial" w:cs="Arial"/>
        <w:noProof/>
      </w:rPr>
      <w:t>99</w:t>
    </w:r>
    <w:r w:rsidRPr="00A744EF">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8C0F" w14:textId="77777777" w:rsidR="00736E45" w:rsidRPr="00A744EF" w:rsidRDefault="00736E45">
    <w:pPr>
      <w:pStyle w:val="Footer"/>
      <w:tabs>
        <w:tab w:val="clear" w:pos="8930"/>
        <w:tab w:val="right" w:pos="8931"/>
      </w:tabs>
      <w:ind w:right="96"/>
      <w:jc w:val="center"/>
      <w:rPr>
        <w:rFonts w:ascii="Arial" w:hAnsi="Arial" w:cs="Arial"/>
      </w:rPr>
    </w:pPr>
    <w:r w:rsidRPr="00A744EF">
      <w:rPr>
        <w:rFonts w:ascii="Arial" w:hAnsi="Arial" w:cs="Arial"/>
      </w:rPr>
      <w:fldChar w:fldCharType="begin"/>
    </w:r>
    <w:r w:rsidRPr="00A744EF">
      <w:rPr>
        <w:rFonts w:ascii="Arial" w:hAnsi="Arial" w:cs="Arial"/>
      </w:rPr>
      <w:instrText xml:space="preserve"> EQ </w:instrText>
    </w:r>
    <w:r w:rsidRPr="00A744EF">
      <w:rPr>
        <w:rFonts w:ascii="Arial" w:hAnsi="Arial" w:cs="Arial"/>
      </w:rPr>
      <w:fldChar w:fldCharType="end"/>
    </w:r>
    <w:r w:rsidRPr="00A744EF">
      <w:rPr>
        <w:rStyle w:val="PageNumber"/>
        <w:rFonts w:ascii="Arial" w:hAnsi="Arial" w:cs="Arial"/>
      </w:rPr>
      <w:fldChar w:fldCharType="begin"/>
    </w:r>
    <w:r w:rsidRPr="00A744EF">
      <w:rPr>
        <w:rStyle w:val="PageNumber"/>
        <w:rFonts w:ascii="Arial" w:hAnsi="Arial" w:cs="Arial"/>
      </w:rPr>
      <w:instrText xml:space="preserve"> PAGE </w:instrText>
    </w:r>
    <w:r w:rsidRPr="00A744EF">
      <w:rPr>
        <w:rStyle w:val="PageNumber"/>
        <w:rFonts w:ascii="Arial" w:hAnsi="Arial" w:cs="Arial"/>
      </w:rPr>
      <w:fldChar w:fldCharType="separate"/>
    </w:r>
    <w:r w:rsidR="00ED3AA5">
      <w:rPr>
        <w:rStyle w:val="PageNumber"/>
        <w:rFonts w:ascii="Arial" w:hAnsi="Arial" w:cs="Arial"/>
        <w:noProof/>
      </w:rPr>
      <w:t>72</w:t>
    </w:r>
    <w:r w:rsidRPr="00A744E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6470" w14:textId="77777777" w:rsidR="00275E23" w:rsidRDefault="00275E23">
      <w:r>
        <w:separator/>
      </w:r>
    </w:p>
  </w:footnote>
  <w:footnote w:type="continuationSeparator" w:id="0">
    <w:p w14:paraId="28ABCA20" w14:textId="77777777" w:rsidR="00275E23" w:rsidRDefault="00275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B6D4E0"/>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1684F2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B5A587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B49BA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6682E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8E1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DA8B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BAFC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2EB40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1C0B2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1" w15:restartNumberingAfterBreak="0">
    <w:nsid w:val="03480F1E"/>
    <w:multiLevelType w:val="hybridMultilevel"/>
    <w:tmpl w:val="32C8A638"/>
    <w:lvl w:ilvl="0" w:tplc="94DA0F42">
      <w:start w:val="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auto"/>
      </w:rPr>
    </w:lvl>
    <w:lvl w:ilvl="2">
      <w:start w:val="1"/>
      <w:numFmt w:val="none"/>
      <w:lvlText w:val=""/>
      <w:lvlJc w:val="left"/>
      <w:pPr>
        <w:tabs>
          <w:tab w:val="num" w:pos="720"/>
        </w:tabs>
        <w:ind w:left="720" w:firstLine="0"/>
      </w:pPr>
      <w:rPr>
        <w:rFonts w:cs="Times New Roman"/>
      </w:rPr>
    </w:lvl>
    <w:lvl w:ilvl="3">
      <w:start w:val="1"/>
      <w:numFmt w:val="none"/>
      <w:lvlText w:val=""/>
      <w:lvlJc w:val="left"/>
      <w:pPr>
        <w:tabs>
          <w:tab w:val="num" w:pos="720"/>
        </w:tabs>
        <w:ind w:left="720" w:firstLine="0"/>
      </w:pPr>
      <w:rPr>
        <w:rFonts w:cs="Times New Roman"/>
      </w:rPr>
    </w:lvl>
    <w:lvl w:ilvl="4">
      <w:start w:val="1"/>
      <w:numFmt w:val="none"/>
      <w:lvlText w:val=""/>
      <w:lvlJc w:val="left"/>
      <w:pPr>
        <w:tabs>
          <w:tab w:val="num" w:pos="720"/>
        </w:tabs>
        <w:ind w:left="720" w:firstLine="0"/>
      </w:pPr>
      <w:rPr>
        <w:rFonts w:cs="Times New Roman"/>
      </w:rPr>
    </w:lvl>
    <w:lvl w:ilvl="5">
      <w:start w:val="1"/>
      <w:numFmt w:val="none"/>
      <w:lvlText w:val=""/>
      <w:lvlJc w:val="left"/>
      <w:pPr>
        <w:tabs>
          <w:tab w:val="num" w:pos="720"/>
        </w:tabs>
        <w:ind w:left="720" w:firstLine="0"/>
      </w:pPr>
      <w:rPr>
        <w:rFonts w:cs="Times New Roman"/>
      </w:rPr>
    </w:lvl>
    <w:lvl w:ilvl="6">
      <w:start w:val="1"/>
      <w:numFmt w:val="none"/>
      <w:lvlText w:val=""/>
      <w:lvlJc w:val="left"/>
      <w:pPr>
        <w:tabs>
          <w:tab w:val="num" w:pos="720"/>
        </w:tabs>
        <w:ind w:left="720" w:firstLine="0"/>
      </w:pPr>
      <w:rPr>
        <w:rFonts w:cs="Times New Roman"/>
      </w:rPr>
    </w:lvl>
    <w:lvl w:ilvl="7">
      <w:start w:val="1"/>
      <w:numFmt w:val="none"/>
      <w:lvlText w:val=""/>
      <w:lvlJc w:val="left"/>
      <w:pPr>
        <w:tabs>
          <w:tab w:val="num" w:pos="720"/>
        </w:tabs>
        <w:ind w:left="720" w:firstLine="0"/>
      </w:pPr>
      <w:rPr>
        <w:rFonts w:cs="Times New Roman"/>
      </w:rPr>
    </w:lvl>
    <w:lvl w:ilvl="8">
      <w:start w:val="1"/>
      <w:numFmt w:val="none"/>
      <w:lvlText w:val=""/>
      <w:lvlJc w:val="left"/>
      <w:pPr>
        <w:tabs>
          <w:tab w:val="num" w:pos="720"/>
        </w:tabs>
        <w:ind w:left="720" w:firstLine="0"/>
      </w:pPr>
      <w:rPr>
        <w:rFonts w:cs="Times New Roman"/>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F3ED8"/>
    <w:multiLevelType w:val="multilevel"/>
    <w:tmpl w:val="2FF8C7AA"/>
    <w:lvl w:ilvl="0">
      <w:start w:val="4"/>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186051F8"/>
    <w:multiLevelType w:val="hybridMultilevel"/>
    <w:tmpl w:val="897A85D4"/>
    <w:lvl w:ilvl="0" w:tplc="51384AF2">
      <w:start w:val="4"/>
      <w:numFmt w:val="decimal"/>
      <w:lvlText w:val="%1."/>
      <w:lvlJc w:val="left"/>
      <w:pPr>
        <w:ind w:left="1287" w:hanging="92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93947A7"/>
    <w:multiLevelType w:val="hybridMultilevel"/>
    <w:tmpl w:val="2118DE40"/>
    <w:lvl w:ilvl="0" w:tplc="4E3CA42E">
      <w:start w:val="1"/>
      <w:numFmt w:val="bullet"/>
      <w:lvlText w:val=""/>
      <w:lvlJc w:val="left"/>
      <w:pPr>
        <w:tabs>
          <w:tab w:val="num" w:pos="851"/>
        </w:tabs>
        <w:ind w:left="851"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righ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8" w15:restartNumberingAfterBreak="0">
    <w:nsid w:val="21101C7C"/>
    <w:multiLevelType w:val="multilevel"/>
    <w:tmpl w:val="E4C0457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15F67C5"/>
    <w:multiLevelType w:val="hybridMultilevel"/>
    <w:tmpl w:val="64F8EF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7385BAA"/>
    <w:multiLevelType w:val="hybridMultilevel"/>
    <w:tmpl w:val="868C1610"/>
    <w:lvl w:ilvl="0" w:tplc="041A0001">
      <w:start w:val="1"/>
      <w:numFmt w:val="bullet"/>
      <w:lvlText w:val=""/>
      <w:lvlJc w:val="left"/>
      <w:pPr>
        <w:tabs>
          <w:tab w:val="num" w:pos="765"/>
        </w:tabs>
        <w:ind w:left="765" w:hanging="360"/>
      </w:pPr>
      <w:rPr>
        <w:rFonts w:ascii="Symbol" w:hAnsi="Symbol" w:hint="default"/>
      </w:rPr>
    </w:lvl>
    <w:lvl w:ilvl="1" w:tplc="041A0003" w:tentative="1">
      <w:start w:val="1"/>
      <w:numFmt w:val="bullet"/>
      <w:lvlText w:val="o"/>
      <w:lvlJc w:val="left"/>
      <w:pPr>
        <w:tabs>
          <w:tab w:val="num" w:pos="1485"/>
        </w:tabs>
        <w:ind w:left="1485" w:hanging="360"/>
      </w:pPr>
      <w:rPr>
        <w:rFonts w:ascii="Courier New" w:hAnsi="Courier New" w:cs="Courier New" w:hint="default"/>
      </w:rPr>
    </w:lvl>
    <w:lvl w:ilvl="2" w:tplc="041A0005" w:tentative="1">
      <w:start w:val="1"/>
      <w:numFmt w:val="bullet"/>
      <w:lvlText w:val=""/>
      <w:lvlJc w:val="left"/>
      <w:pPr>
        <w:tabs>
          <w:tab w:val="num" w:pos="2205"/>
        </w:tabs>
        <w:ind w:left="2205" w:hanging="360"/>
      </w:pPr>
      <w:rPr>
        <w:rFonts w:ascii="Wingdings" w:hAnsi="Wingdings" w:hint="default"/>
      </w:rPr>
    </w:lvl>
    <w:lvl w:ilvl="3" w:tplc="041A0001" w:tentative="1">
      <w:start w:val="1"/>
      <w:numFmt w:val="bullet"/>
      <w:lvlText w:val=""/>
      <w:lvlJc w:val="left"/>
      <w:pPr>
        <w:tabs>
          <w:tab w:val="num" w:pos="2925"/>
        </w:tabs>
        <w:ind w:left="2925" w:hanging="360"/>
      </w:pPr>
      <w:rPr>
        <w:rFonts w:ascii="Symbol" w:hAnsi="Symbol" w:hint="default"/>
      </w:rPr>
    </w:lvl>
    <w:lvl w:ilvl="4" w:tplc="041A0003" w:tentative="1">
      <w:start w:val="1"/>
      <w:numFmt w:val="bullet"/>
      <w:lvlText w:val="o"/>
      <w:lvlJc w:val="left"/>
      <w:pPr>
        <w:tabs>
          <w:tab w:val="num" w:pos="3645"/>
        </w:tabs>
        <w:ind w:left="3645" w:hanging="360"/>
      </w:pPr>
      <w:rPr>
        <w:rFonts w:ascii="Courier New" w:hAnsi="Courier New" w:cs="Courier New" w:hint="default"/>
      </w:rPr>
    </w:lvl>
    <w:lvl w:ilvl="5" w:tplc="041A0005" w:tentative="1">
      <w:start w:val="1"/>
      <w:numFmt w:val="bullet"/>
      <w:lvlText w:val=""/>
      <w:lvlJc w:val="left"/>
      <w:pPr>
        <w:tabs>
          <w:tab w:val="num" w:pos="4365"/>
        </w:tabs>
        <w:ind w:left="4365" w:hanging="360"/>
      </w:pPr>
      <w:rPr>
        <w:rFonts w:ascii="Wingdings" w:hAnsi="Wingdings" w:hint="default"/>
      </w:rPr>
    </w:lvl>
    <w:lvl w:ilvl="6" w:tplc="041A0001" w:tentative="1">
      <w:start w:val="1"/>
      <w:numFmt w:val="bullet"/>
      <w:lvlText w:val=""/>
      <w:lvlJc w:val="left"/>
      <w:pPr>
        <w:tabs>
          <w:tab w:val="num" w:pos="5085"/>
        </w:tabs>
        <w:ind w:left="5085" w:hanging="360"/>
      </w:pPr>
      <w:rPr>
        <w:rFonts w:ascii="Symbol" w:hAnsi="Symbol" w:hint="default"/>
      </w:rPr>
    </w:lvl>
    <w:lvl w:ilvl="7" w:tplc="041A0003" w:tentative="1">
      <w:start w:val="1"/>
      <w:numFmt w:val="bullet"/>
      <w:lvlText w:val="o"/>
      <w:lvlJc w:val="left"/>
      <w:pPr>
        <w:tabs>
          <w:tab w:val="num" w:pos="5805"/>
        </w:tabs>
        <w:ind w:left="5805" w:hanging="360"/>
      </w:pPr>
      <w:rPr>
        <w:rFonts w:ascii="Courier New" w:hAnsi="Courier New" w:cs="Courier New" w:hint="default"/>
      </w:rPr>
    </w:lvl>
    <w:lvl w:ilvl="8" w:tplc="041A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28980FDE"/>
    <w:multiLevelType w:val="hybridMultilevel"/>
    <w:tmpl w:val="E0082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A75109"/>
    <w:multiLevelType w:val="hybridMultilevel"/>
    <w:tmpl w:val="FE580ED4"/>
    <w:lvl w:ilvl="0" w:tplc="1220DD68">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8E33FD"/>
    <w:multiLevelType w:val="hybridMultilevel"/>
    <w:tmpl w:val="43AEE8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3A2C24"/>
    <w:multiLevelType w:val="hybridMultilevel"/>
    <w:tmpl w:val="42422C94"/>
    <w:lvl w:ilvl="0" w:tplc="9A984366">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6" w15:restartNumberingAfterBreak="0">
    <w:nsid w:val="40647640"/>
    <w:multiLevelType w:val="hybridMultilevel"/>
    <w:tmpl w:val="A7FC23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0D90300"/>
    <w:multiLevelType w:val="hybridMultilevel"/>
    <w:tmpl w:val="85EE5A24"/>
    <w:lvl w:ilvl="0" w:tplc="E7309B7C">
      <w:start w:val="1"/>
      <w:numFmt w:val="bullet"/>
      <w:lvlText w:val=""/>
      <w:lvlJc w:val="left"/>
      <w:pPr>
        <w:tabs>
          <w:tab w:val="num" w:pos="567"/>
        </w:tabs>
        <w:ind w:left="567" w:hanging="567"/>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1173F91"/>
    <w:multiLevelType w:val="hybridMultilevel"/>
    <w:tmpl w:val="9D4CD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C45018"/>
    <w:multiLevelType w:val="hybridMultilevel"/>
    <w:tmpl w:val="D9DEA560"/>
    <w:lvl w:ilvl="0" w:tplc="041A0001">
      <w:start w:val="1"/>
      <w:numFmt w:val="bullet"/>
      <w:lvlText w:val=""/>
      <w:lvlJc w:val="left"/>
      <w:pPr>
        <w:tabs>
          <w:tab w:val="num" w:pos="765"/>
        </w:tabs>
        <w:ind w:left="765" w:hanging="360"/>
      </w:pPr>
      <w:rPr>
        <w:rFonts w:ascii="Symbol" w:hAnsi="Symbol" w:hint="default"/>
      </w:rPr>
    </w:lvl>
    <w:lvl w:ilvl="1" w:tplc="041A0003" w:tentative="1">
      <w:start w:val="1"/>
      <w:numFmt w:val="bullet"/>
      <w:lvlText w:val="o"/>
      <w:lvlJc w:val="left"/>
      <w:pPr>
        <w:tabs>
          <w:tab w:val="num" w:pos="1485"/>
        </w:tabs>
        <w:ind w:left="1485" w:hanging="360"/>
      </w:pPr>
      <w:rPr>
        <w:rFonts w:ascii="Courier New" w:hAnsi="Courier New" w:cs="Courier New" w:hint="default"/>
      </w:rPr>
    </w:lvl>
    <w:lvl w:ilvl="2" w:tplc="041A0005" w:tentative="1">
      <w:start w:val="1"/>
      <w:numFmt w:val="bullet"/>
      <w:lvlText w:val=""/>
      <w:lvlJc w:val="left"/>
      <w:pPr>
        <w:tabs>
          <w:tab w:val="num" w:pos="2205"/>
        </w:tabs>
        <w:ind w:left="2205" w:hanging="360"/>
      </w:pPr>
      <w:rPr>
        <w:rFonts w:ascii="Wingdings" w:hAnsi="Wingdings" w:hint="default"/>
      </w:rPr>
    </w:lvl>
    <w:lvl w:ilvl="3" w:tplc="041A0001" w:tentative="1">
      <w:start w:val="1"/>
      <w:numFmt w:val="bullet"/>
      <w:lvlText w:val=""/>
      <w:lvlJc w:val="left"/>
      <w:pPr>
        <w:tabs>
          <w:tab w:val="num" w:pos="2925"/>
        </w:tabs>
        <w:ind w:left="2925" w:hanging="360"/>
      </w:pPr>
      <w:rPr>
        <w:rFonts w:ascii="Symbol" w:hAnsi="Symbol" w:hint="default"/>
      </w:rPr>
    </w:lvl>
    <w:lvl w:ilvl="4" w:tplc="041A0003" w:tentative="1">
      <w:start w:val="1"/>
      <w:numFmt w:val="bullet"/>
      <w:lvlText w:val="o"/>
      <w:lvlJc w:val="left"/>
      <w:pPr>
        <w:tabs>
          <w:tab w:val="num" w:pos="3645"/>
        </w:tabs>
        <w:ind w:left="3645" w:hanging="360"/>
      </w:pPr>
      <w:rPr>
        <w:rFonts w:ascii="Courier New" w:hAnsi="Courier New" w:cs="Courier New" w:hint="default"/>
      </w:rPr>
    </w:lvl>
    <w:lvl w:ilvl="5" w:tplc="041A0005" w:tentative="1">
      <w:start w:val="1"/>
      <w:numFmt w:val="bullet"/>
      <w:lvlText w:val=""/>
      <w:lvlJc w:val="left"/>
      <w:pPr>
        <w:tabs>
          <w:tab w:val="num" w:pos="4365"/>
        </w:tabs>
        <w:ind w:left="4365" w:hanging="360"/>
      </w:pPr>
      <w:rPr>
        <w:rFonts w:ascii="Wingdings" w:hAnsi="Wingdings" w:hint="default"/>
      </w:rPr>
    </w:lvl>
    <w:lvl w:ilvl="6" w:tplc="041A0001" w:tentative="1">
      <w:start w:val="1"/>
      <w:numFmt w:val="bullet"/>
      <w:lvlText w:val=""/>
      <w:lvlJc w:val="left"/>
      <w:pPr>
        <w:tabs>
          <w:tab w:val="num" w:pos="5085"/>
        </w:tabs>
        <w:ind w:left="5085" w:hanging="360"/>
      </w:pPr>
      <w:rPr>
        <w:rFonts w:ascii="Symbol" w:hAnsi="Symbol" w:hint="default"/>
      </w:rPr>
    </w:lvl>
    <w:lvl w:ilvl="7" w:tplc="041A0003" w:tentative="1">
      <w:start w:val="1"/>
      <w:numFmt w:val="bullet"/>
      <w:lvlText w:val="o"/>
      <w:lvlJc w:val="left"/>
      <w:pPr>
        <w:tabs>
          <w:tab w:val="num" w:pos="5805"/>
        </w:tabs>
        <w:ind w:left="5805" w:hanging="360"/>
      </w:pPr>
      <w:rPr>
        <w:rFonts w:ascii="Courier New" w:hAnsi="Courier New" w:cs="Courier New" w:hint="default"/>
      </w:rPr>
    </w:lvl>
    <w:lvl w:ilvl="8" w:tplc="041A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4C884E7D"/>
    <w:multiLevelType w:val="hybridMultilevel"/>
    <w:tmpl w:val="89E8190A"/>
    <w:lvl w:ilvl="0" w:tplc="FFFFFFFF">
      <w:start w:val="4"/>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50910CD"/>
    <w:multiLevelType w:val="hybridMultilevel"/>
    <w:tmpl w:val="7DD0F776"/>
    <w:lvl w:ilvl="0" w:tplc="3EC2F53E">
      <w:start w:val="2"/>
      <w:numFmt w:val="decimal"/>
      <w:lvlText w:val="%1."/>
      <w:lvlJc w:val="left"/>
      <w:pPr>
        <w:tabs>
          <w:tab w:val="num" w:pos="567"/>
        </w:tabs>
        <w:ind w:left="567" w:hanging="567"/>
      </w:pPr>
      <w:rPr>
        <w:rFonts w:cs="Times New Roman" w:hint="default"/>
      </w:rPr>
    </w:lvl>
    <w:lvl w:ilvl="1" w:tplc="041A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A61677"/>
    <w:multiLevelType w:val="hybridMultilevel"/>
    <w:tmpl w:val="AF9ECDF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334835"/>
    <w:multiLevelType w:val="hybridMultilevel"/>
    <w:tmpl w:val="F60AA88E"/>
    <w:lvl w:ilvl="0" w:tplc="041A0001">
      <w:start w:val="1"/>
      <w:numFmt w:val="bullet"/>
      <w:lvlText w:val=""/>
      <w:lvlJc w:val="left"/>
      <w:pPr>
        <w:tabs>
          <w:tab w:val="num" w:pos="765"/>
        </w:tabs>
        <w:ind w:left="765" w:hanging="360"/>
      </w:pPr>
      <w:rPr>
        <w:rFonts w:ascii="Symbol" w:hAnsi="Symbol" w:hint="default"/>
      </w:rPr>
    </w:lvl>
    <w:lvl w:ilvl="1" w:tplc="041A0003" w:tentative="1">
      <w:start w:val="1"/>
      <w:numFmt w:val="bullet"/>
      <w:lvlText w:val="o"/>
      <w:lvlJc w:val="left"/>
      <w:pPr>
        <w:tabs>
          <w:tab w:val="num" w:pos="1485"/>
        </w:tabs>
        <w:ind w:left="1485" w:hanging="360"/>
      </w:pPr>
      <w:rPr>
        <w:rFonts w:ascii="Courier New" w:hAnsi="Courier New" w:cs="Courier New" w:hint="default"/>
      </w:rPr>
    </w:lvl>
    <w:lvl w:ilvl="2" w:tplc="041A0005" w:tentative="1">
      <w:start w:val="1"/>
      <w:numFmt w:val="bullet"/>
      <w:lvlText w:val=""/>
      <w:lvlJc w:val="left"/>
      <w:pPr>
        <w:tabs>
          <w:tab w:val="num" w:pos="2205"/>
        </w:tabs>
        <w:ind w:left="2205" w:hanging="360"/>
      </w:pPr>
      <w:rPr>
        <w:rFonts w:ascii="Wingdings" w:hAnsi="Wingdings" w:hint="default"/>
      </w:rPr>
    </w:lvl>
    <w:lvl w:ilvl="3" w:tplc="041A0001" w:tentative="1">
      <w:start w:val="1"/>
      <w:numFmt w:val="bullet"/>
      <w:lvlText w:val=""/>
      <w:lvlJc w:val="left"/>
      <w:pPr>
        <w:tabs>
          <w:tab w:val="num" w:pos="2925"/>
        </w:tabs>
        <w:ind w:left="2925" w:hanging="360"/>
      </w:pPr>
      <w:rPr>
        <w:rFonts w:ascii="Symbol" w:hAnsi="Symbol" w:hint="default"/>
      </w:rPr>
    </w:lvl>
    <w:lvl w:ilvl="4" w:tplc="041A0003" w:tentative="1">
      <w:start w:val="1"/>
      <w:numFmt w:val="bullet"/>
      <w:lvlText w:val="o"/>
      <w:lvlJc w:val="left"/>
      <w:pPr>
        <w:tabs>
          <w:tab w:val="num" w:pos="3645"/>
        </w:tabs>
        <w:ind w:left="3645" w:hanging="360"/>
      </w:pPr>
      <w:rPr>
        <w:rFonts w:ascii="Courier New" w:hAnsi="Courier New" w:cs="Courier New" w:hint="default"/>
      </w:rPr>
    </w:lvl>
    <w:lvl w:ilvl="5" w:tplc="041A0005" w:tentative="1">
      <w:start w:val="1"/>
      <w:numFmt w:val="bullet"/>
      <w:lvlText w:val=""/>
      <w:lvlJc w:val="left"/>
      <w:pPr>
        <w:tabs>
          <w:tab w:val="num" w:pos="4365"/>
        </w:tabs>
        <w:ind w:left="4365" w:hanging="360"/>
      </w:pPr>
      <w:rPr>
        <w:rFonts w:ascii="Wingdings" w:hAnsi="Wingdings" w:hint="default"/>
      </w:rPr>
    </w:lvl>
    <w:lvl w:ilvl="6" w:tplc="041A0001" w:tentative="1">
      <w:start w:val="1"/>
      <w:numFmt w:val="bullet"/>
      <w:lvlText w:val=""/>
      <w:lvlJc w:val="left"/>
      <w:pPr>
        <w:tabs>
          <w:tab w:val="num" w:pos="5085"/>
        </w:tabs>
        <w:ind w:left="5085" w:hanging="360"/>
      </w:pPr>
      <w:rPr>
        <w:rFonts w:ascii="Symbol" w:hAnsi="Symbol" w:hint="default"/>
      </w:rPr>
    </w:lvl>
    <w:lvl w:ilvl="7" w:tplc="041A0003" w:tentative="1">
      <w:start w:val="1"/>
      <w:numFmt w:val="bullet"/>
      <w:lvlText w:val="o"/>
      <w:lvlJc w:val="left"/>
      <w:pPr>
        <w:tabs>
          <w:tab w:val="num" w:pos="5805"/>
        </w:tabs>
        <w:ind w:left="5805" w:hanging="360"/>
      </w:pPr>
      <w:rPr>
        <w:rFonts w:ascii="Courier New" w:hAnsi="Courier New" w:cs="Courier New" w:hint="default"/>
      </w:rPr>
    </w:lvl>
    <w:lvl w:ilvl="8" w:tplc="041A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7AE5329"/>
    <w:multiLevelType w:val="hybridMultilevel"/>
    <w:tmpl w:val="32C416D6"/>
    <w:lvl w:ilvl="0" w:tplc="94DA0F42">
      <w:start w:val="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A2C24"/>
    <w:multiLevelType w:val="hybridMultilevel"/>
    <w:tmpl w:val="3AF2CC1A"/>
    <w:lvl w:ilvl="0" w:tplc="041A0001">
      <w:start w:val="1"/>
      <w:numFmt w:val="bullet"/>
      <w:lvlText w:val=""/>
      <w:lvlJc w:val="left"/>
      <w:pPr>
        <w:tabs>
          <w:tab w:val="num" w:pos="765"/>
        </w:tabs>
        <w:ind w:left="765" w:hanging="360"/>
      </w:pPr>
      <w:rPr>
        <w:rFonts w:ascii="Symbol" w:hAnsi="Symbol" w:hint="default"/>
      </w:rPr>
    </w:lvl>
    <w:lvl w:ilvl="1" w:tplc="041A0003" w:tentative="1">
      <w:start w:val="1"/>
      <w:numFmt w:val="bullet"/>
      <w:lvlText w:val="o"/>
      <w:lvlJc w:val="left"/>
      <w:pPr>
        <w:tabs>
          <w:tab w:val="num" w:pos="1485"/>
        </w:tabs>
        <w:ind w:left="1485" w:hanging="360"/>
      </w:pPr>
      <w:rPr>
        <w:rFonts w:ascii="Courier New" w:hAnsi="Courier New" w:cs="Courier New" w:hint="default"/>
      </w:rPr>
    </w:lvl>
    <w:lvl w:ilvl="2" w:tplc="041A0005" w:tentative="1">
      <w:start w:val="1"/>
      <w:numFmt w:val="bullet"/>
      <w:lvlText w:val=""/>
      <w:lvlJc w:val="left"/>
      <w:pPr>
        <w:tabs>
          <w:tab w:val="num" w:pos="2205"/>
        </w:tabs>
        <w:ind w:left="2205" w:hanging="360"/>
      </w:pPr>
      <w:rPr>
        <w:rFonts w:ascii="Wingdings" w:hAnsi="Wingdings" w:hint="default"/>
      </w:rPr>
    </w:lvl>
    <w:lvl w:ilvl="3" w:tplc="041A0001" w:tentative="1">
      <w:start w:val="1"/>
      <w:numFmt w:val="bullet"/>
      <w:lvlText w:val=""/>
      <w:lvlJc w:val="left"/>
      <w:pPr>
        <w:tabs>
          <w:tab w:val="num" w:pos="2925"/>
        </w:tabs>
        <w:ind w:left="2925" w:hanging="360"/>
      </w:pPr>
      <w:rPr>
        <w:rFonts w:ascii="Symbol" w:hAnsi="Symbol" w:hint="default"/>
      </w:rPr>
    </w:lvl>
    <w:lvl w:ilvl="4" w:tplc="041A0003" w:tentative="1">
      <w:start w:val="1"/>
      <w:numFmt w:val="bullet"/>
      <w:lvlText w:val="o"/>
      <w:lvlJc w:val="left"/>
      <w:pPr>
        <w:tabs>
          <w:tab w:val="num" w:pos="3645"/>
        </w:tabs>
        <w:ind w:left="3645" w:hanging="360"/>
      </w:pPr>
      <w:rPr>
        <w:rFonts w:ascii="Courier New" w:hAnsi="Courier New" w:cs="Courier New" w:hint="default"/>
      </w:rPr>
    </w:lvl>
    <w:lvl w:ilvl="5" w:tplc="041A0005" w:tentative="1">
      <w:start w:val="1"/>
      <w:numFmt w:val="bullet"/>
      <w:lvlText w:val=""/>
      <w:lvlJc w:val="left"/>
      <w:pPr>
        <w:tabs>
          <w:tab w:val="num" w:pos="4365"/>
        </w:tabs>
        <w:ind w:left="4365" w:hanging="360"/>
      </w:pPr>
      <w:rPr>
        <w:rFonts w:ascii="Wingdings" w:hAnsi="Wingdings" w:hint="default"/>
      </w:rPr>
    </w:lvl>
    <w:lvl w:ilvl="6" w:tplc="041A0001" w:tentative="1">
      <w:start w:val="1"/>
      <w:numFmt w:val="bullet"/>
      <w:lvlText w:val=""/>
      <w:lvlJc w:val="left"/>
      <w:pPr>
        <w:tabs>
          <w:tab w:val="num" w:pos="5085"/>
        </w:tabs>
        <w:ind w:left="5085" w:hanging="360"/>
      </w:pPr>
      <w:rPr>
        <w:rFonts w:ascii="Symbol" w:hAnsi="Symbol" w:hint="default"/>
      </w:rPr>
    </w:lvl>
    <w:lvl w:ilvl="7" w:tplc="041A0003" w:tentative="1">
      <w:start w:val="1"/>
      <w:numFmt w:val="bullet"/>
      <w:lvlText w:val="o"/>
      <w:lvlJc w:val="left"/>
      <w:pPr>
        <w:tabs>
          <w:tab w:val="num" w:pos="5805"/>
        </w:tabs>
        <w:ind w:left="5805" w:hanging="360"/>
      </w:pPr>
      <w:rPr>
        <w:rFonts w:ascii="Courier New" w:hAnsi="Courier New" w:cs="Courier New" w:hint="default"/>
      </w:rPr>
    </w:lvl>
    <w:lvl w:ilvl="8" w:tplc="041A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6D5A5424"/>
    <w:multiLevelType w:val="hybridMultilevel"/>
    <w:tmpl w:val="523A118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C13E7"/>
    <w:multiLevelType w:val="hybridMultilevel"/>
    <w:tmpl w:val="72BAA38C"/>
    <w:lvl w:ilvl="0" w:tplc="F81CF74C">
      <w:start w:val="1"/>
      <w:numFmt w:val="bullet"/>
      <w:lvlText w:val=""/>
      <w:lvlJc w:val="left"/>
      <w:pPr>
        <w:tabs>
          <w:tab w:val="num" w:pos="851"/>
        </w:tabs>
        <w:ind w:left="851"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FFC713F"/>
    <w:multiLevelType w:val="multilevel"/>
    <w:tmpl w:val="3C24C568"/>
    <w:lvl w:ilvl="0">
      <w:start w:val="4"/>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0" w15:restartNumberingAfterBreak="0">
    <w:nsid w:val="78A81C08"/>
    <w:multiLevelType w:val="hybridMultilevel"/>
    <w:tmpl w:val="51048C98"/>
    <w:lvl w:ilvl="0" w:tplc="2F2650D8">
      <w:start w:val="1"/>
      <w:numFmt w:val="upperLetter"/>
      <w:lvlText w:val="%1."/>
      <w:lvlJc w:val="left"/>
      <w:pPr>
        <w:tabs>
          <w:tab w:val="num" w:pos="1134"/>
        </w:tabs>
        <w:ind w:left="1134"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A306226"/>
    <w:multiLevelType w:val="hybridMultilevel"/>
    <w:tmpl w:val="66E03C32"/>
    <w:lvl w:ilvl="0" w:tplc="4732D528">
      <w:start w:val="1"/>
      <w:numFmt w:val="bullet"/>
      <w:lvlText w:val=""/>
      <w:lvlJc w:val="left"/>
      <w:pPr>
        <w:tabs>
          <w:tab w:val="num" w:pos="567"/>
        </w:tabs>
        <w:ind w:left="567" w:hanging="567"/>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3168DD"/>
    <w:multiLevelType w:val="hybridMultilevel"/>
    <w:tmpl w:val="80941CC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3" w15:restartNumberingAfterBreak="0">
    <w:nsid w:val="7E460E8D"/>
    <w:multiLevelType w:val="hybridMultilevel"/>
    <w:tmpl w:val="B4E42C60"/>
    <w:lvl w:ilvl="0" w:tplc="A3F22C90">
      <w:start w:val="1"/>
      <w:numFmt w:val="bullet"/>
      <w:lvlText w:val=""/>
      <w:lvlJc w:val="left"/>
      <w:pPr>
        <w:tabs>
          <w:tab w:val="num" w:pos="907"/>
        </w:tabs>
        <w:ind w:left="907" w:hanging="340"/>
      </w:pPr>
      <w:rPr>
        <w:rFonts w:ascii="Symbol" w:hAnsi="Symbol" w:hint="default"/>
        <w:sz w:val="20"/>
      </w:rPr>
    </w:lvl>
    <w:lvl w:ilvl="1" w:tplc="6A689522">
      <w:start w:val="1"/>
      <w:numFmt w:val="bullet"/>
      <w:lvlText w:val=""/>
      <w:lvlJc w:val="left"/>
      <w:pPr>
        <w:tabs>
          <w:tab w:val="num" w:pos="907"/>
        </w:tabs>
        <w:ind w:left="907" w:hanging="340"/>
      </w:pPr>
      <w:rPr>
        <w:rFonts w:ascii="Symbol" w:hAnsi="Symbol" w:hint="default"/>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EBA047D"/>
    <w:multiLevelType w:val="hybridMultilevel"/>
    <w:tmpl w:val="CC4E74C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546062458">
    <w:abstractNumId w:val="9"/>
  </w:num>
  <w:num w:numId="2" w16cid:durableId="1444613046">
    <w:abstractNumId w:val="8"/>
    <w:lvlOverride w:ilvl="0">
      <w:startOverride w:val="1"/>
    </w:lvlOverride>
  </w:num>
  <w:num w:numId="3" w16cid:durableId="2104185309">
    <w:abstractNumId w:val="7"/>
  </w:num>
  <w:num w:numId="4" w16cid:durableId="1372345918">
    <w:abstractNumId w:val="6"/>
  </w:num>
  <w:num w:numId="5" w16cid:durableId="1231161676">
    <w:abstractNumId w:val="5"/>
  </w:num>
  <w:num w:numId="6" w16cid:durableId="1367219637">
    <w:abstractNumId w:val="4"/>
  </w:num>
  <w:num w:numId="7" w16cid:durableId="1478037917">
    <w:abstractNumId w:val="3"/>
    <w:lvlOverride w:ilvl="0">
      <w:startOverride w:val="1"/>
    </w:lvlOverride>
  </w:num>
  <w:num w:numId="8" w16cid:durableId="1945336208">
    <w:abstractNumId w:val="2"/>
    <w:lvlOverride w:ilvl="0">
      <w:startOverride w:val="1"/>
    </w:lvlOverride>
  </w:num>
  <w:num w:numId="9" w16cid:durableId="1806894780">
    <w:abstractNumId w:val="1"/>
    <w:lvlOverride w:ilvl="0">
      <w:startOverride w:val="1"/>
    </w:lvlOverride>
  </w:num>
  <w:num w:numId="10" w16cid:durableId="395711070">
    <w:abstractNumId w:val="0"/>
    <w:lvlOverride w:ilvl="0">
      <w:startOverride w:val="1"/>
    </w:lvlOverride>
  </w:num>
  <w:num w:numId="11" w16cid:durableId="1470711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4839226">
    <w:abstractNumId w:val="10"/>
    <w:lvlOverride w:ilvl="0">
      <w:lvl w:ilvl="0">
        <w:numFmt w:val="bullet"/>
        <w:lvlText w:val=""/>
        <w:legacy w:legacy="1" w:legacySpace="0" w:legacyIndent="360"/>
        <w:lvlJc w:val="left"/>
        <w:pPr>
          <w:ind w:left="360" w:hanging="360"/>
        </w:pPr>
        <w:rPr>
          <w:rFonts w:ascii="Symbol" w:hAnsi="Symbol" w:cs="Times New Roman" w:hint="default"/>
        </w:rPr>
      </w:lvl>
    </w:lvlOverride>
  </w:num>
  <w:num w:numId="13" w16cid:durableId="2006781495">
    <w:abstractNumId w:val="10"/>
    <w:lvlOverride w:ilvl="0">
      <w:lvl w:ilvl="0">
        <w:start w:val="1"/>
        <w:numFmt w:val="bullet"/>
        <w:lvlText w:val="-"/>
        <w:legacy w:legacy="1" w:legacySpace="0" w:legacyIndent="360"/>
        <w:lvlJc w:val="left"/>
        <w:pPr>
          <w:ind w:left="360" w:hanging="360"/>
        </w:pPr>
      </w:lvl>
    </w:lvlOverride>
  </w:num>
  <w:num w:numId="14" w16cid:durableId="187986793">
    <w:abstractNumId w:val="12"/>
  </w:num>
  <w:num w:numId="15" w16cid:durableId="1203906988">
    <w:abstractNumId w:val="25"/>
  </w:num>
  <w:num w:numId="16" w16cid:durableId="1544978177">
    <w:abstractNumId w:val="38"/>
  </w:num>
  <w:num w:numId="17" w16cid:durableId="305470982">
    <w:abstractNumId w:val="16"/>
  </w:num>
  <w:num w:numId="18" w16cid:durableId="258877004">
    <w:abstractNumId w:val="43"/>
  </w:num>
  <w:num w:numId="19" w16cid:durableId="2088845342">
    <w:abstractNumId w:val="27"/>
  </w:num>
  <w:num w:numId="20" w16cid:durableId="281033506">
    <w:abstractNumId w:val="22"/>
  </w:num>
  <w:num w:numId="21" w16cid:durableId="1001666281">
    <w:abstractNumId w:val="31"/>
  </w:num>
  <w:num w:numId="22" w16cid:durableId="1419643076">
    <w:abstractNumId w:val="40"/>
  </w:num>
  <w:num w:numId="23" w16cid:durableId="1991903113">
    <w:abstractNumId w:val="24"/>
  </w:num>
  <w:num w:numId="24" w16cid:durableId="968633400">
    <w:abstractNumId w:val="41"/>
  </w:num>
  <w:num w:numId="25" w16cid:durableId="356080143">
    <w:abstractNumId w:val="39"/>
  </w:num>
  <w:num w:numId="26" w16cid:durableId="668798735">
    <w:abstractNumId w:val="36"/>
  </w:num>
  <w:num w:numId="27" w16cid:durableId="2003923156">
    <w:abstractNumId w:val="26"/>
  </w:num>
  <w:num w:numId="28" w16cid:durableId="1160074878">
    <w:abstractNumId w:val="44"/>
  </w:num>
  <w:num w:numId="29" w16cid:durableId="1562212570">
    <w:abstractNumId w:val="13"/>
  </w:num>
  <w:num w:numId="30" w16cid:durableId="553123890">
    <w:abstractNumId w:val="42"/>
  </w:num>
  <w:num w:numId="31" w16cid:durableId="451899837">
    <w:abstractNumId w:val="11"/>
  </w:num>
  <w:num w:numId="32" w16cid:durableId="816187975">
    <w:abstractNumId w:val="34"/>
  </w:num>
  <w:num w:numId="33" w16cid:durableId="1980768070">
    <w:abstractNumId w:val="29"/>
  </w:num>
  <w:num w:numId="34" w16cid:durableId="2006737727">
    <w:abstractNumId w:val="35"/>
  </w:num>
  <w:num w:numId="35" w16cid:durableId="671837306">
    <w:abstractNumId w:val="20"/>
  </w:num>
  <w:num w:numId="36" w16cid:durableId="1677730739">
    <w:abstractNumId w:val="33"/>
  </w:num>
  <w:num w:numId="37" w16cid:durableId="1254437050">
    <w:abstractNumId w:val="23"/>
  </w:num>
  <w:num w:numId="38" w16cid:durableId="467939724">
    <w:abstractNumId w:val="14"/>
  </w:num>
  <w:num w:numId="39" w16cid:durableId="135610395">
    <w:abstractNumId w:val="18"/>
  </w:num>
  <w:num w:numId="40" w16cid:durableId="454954514">
    <w:abstractNumId w:val="28"/>
  </w:num>
  <w:num w:numId="41" w16cid:durableId="2122798667">
    <w:abstractNumId w:val="10"/>
    <w:lvlOverride w:ilvl="0">
      <w:lvl w:ilvl="0">
        <w:numFmt w:val="bullet"/>
        <w:lvlText w:val="-"/>
        <w:legacy w:legacy="1" w:legacySpace="0" w:legacyIndent="360"/>
        <w:lvlJc w:val="left"/>
        <w:pPr>
          <w:ind w:left="360" w:hanging="360"/>
        </w:pPr>
        <w:rPr>
          <w:rFonts w:cs="Times New Roman"/>
        </w:rPr>
      </w:lvl>
    </w:lvlOverride>
  </w:num>
  <w:num w:numId="42" w16cid:durableId="1278610278">
    <w:abstractNumId w:val="19"/>
  </w:num>
  <w:num w:numId="43" w16cid:durableId="1786999457">
    <w:abstractNumId w:val="32"/>
  </w:num>
  <w:num w:numId="44" w16cid:durableId="1296913604">
    <w:abstractNumId w:val="37"/>
  </w:num>
  <w:num w:numId="45" w16cid:durableId="771168530">
    <w:abstractNumId w:val="21"/>
  </w:num>
  <w:num w:numId="46" w16cid:durableId="107237799">
    <w:abstractNumId w:val="30"/>
  </w:num>
  <w:num w:numId="47" w16cid:durableId="1011830868">
    <w:abstractNumId w:val="1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A">
    <w15:presenceInfo w15:providerId="None" w15:userId="E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hideSpellingErrors/>
  <w:hideGrammaticalErrors/>
  <w:activeWritingStyle w:appName="MSWord" w:lang="fr-BE"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nl-NL" w:vendorID="64" w:dllVersion="0" w:nlCheck="1" w:checkStyle="0"/>
  <w:activeWritingStyle w:appName="MSWord" w:lang="fi-FI"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BE"/>
    <w:rsid w:val="00000877"/>
    <w:rsid w:val="0000098B"/>
    <w:rsid w:val="00003605"/>
    <w:rsid w:val="0000440B"/>
    <w:rsid w:val="000075C2"/>
    <w:rsid w:val="0001016C"/>
    <w:rsid w:val="00011930"/>
    <w:rsid w:val="00013092"/>
    <w:rsid w:val="00013561"/>
    <w:rsid w:val="00014487"/>
    <w:rsid w:val="0001526A"/>
    <w:rsid w:val="00017257"/>
    <w:rsid w:val="000239C2"/>
    <w:rsid w:val="00023B1B"/>
    <w:rsid w:val="000244AD"/>
    <w:rsid w:val="00025005"/>
    <w:rsid w:val="00025C72"/>
    <w:rsid w:val="00030878"/>
    <w:rsid w:val="00032BA4"/>
    <w:rsid w:val="000353B0"/>
    <w:rsid w:val="000363BC"/>
    <w:rsid w:val="00037A54"/>
    <w:rsid w:val="0004069F"/>
    <w:rsid w:val="00041764"/>
    <w:rsid w:val="00044927"/>
    <w:rsid w:val="000463C5"/>
    <w:rsid w:val="00047055"/>
    <w:rsid w:val="00051B40"/>
    <w:rsid w:val="00053FE1"/>
    <w:rsid w:val="00054437"/>
    <w:rsid w:val="000574D6"/>
    <w:rsid w:val="00061674"/>
    <w:rsid w:val="00064DFF"/>
    <w:rsid w:val="000738C4"/>
    <w:rsid w:val="00076EA2"/>
    <w:rsid w:val="00076F51"/>
    <w:rsid w:val="00077E24"/>
    <w:rsid w:val="00082294"/>
    <w:rsid w:val="00084900"/>
    <w:rsid w:val="000909F1"/>
    <w:rsid w:val="000935EE"/>
    <w:rsid w:val="00095184"/>
    <w:rsid w:val="00097C79"/>
    <w:rsid w:val="000A2949"/>
    <w:rsid w:val="000A2BF1"/>
    <w:rsid w:val="000A3DAD"/>
    <w:rsid w:val="000A3E4A"/>
    <w:rsid w:val="000A400D"/>
    <w:rsid w:val="000B2FDA"/>
    <w:rsid w:val="000B42A3"/>
    <w:rsid w:val="000B4DE2"/>
    <w:rsid w:val="000B527A"/>
    <w:rsid w:val="000C0FB2"/>
    <w:rsid w:val="000C3C5A"/>
    <w:rsid w:val="000C49B7"/>
    <w:rsid w:val="000C4F0D"/>
    <w:rsid w:val="000C7C92"/>
    <w:rsid w:val="000D1E0C"/>
    <w:rsid w:val="000D3124"/>
    <w:rsid w:val="000D7633"/>
    <w:rsid w:val="000E17BC"/>
    <w:rsid w:val="000E311F"/>
    <w:rsid w:val="000E4873"/>
    <w:rsid w:val="000E5DF0"/>
    <w:rsid w:val="000E66F5"/>
    <w:rsid w:val="000F48C7"/>
    <w:rsid w:val="000F4B23"/>
    <w:rsid w:val="001029C0"/>
    <w:rsid w:val="00104A39"/>
    <w:rsid w:val="00106D22"/>
    <w:rsid w:val="00110A4F"/>
    <w:rsid w:val="00113482"/>
    <w:rsid w:val="00115042"/>
    <w:rsid w:val="001235EE"/>
    <w:rsid w:val="00123D32"/>
    <w:rsid w:val="00124C8A"/>
    <w:rsid w:val="00132839"/>
    <w:rsid w:val="00133C5E"/>
    <w:rsid w:val="00134209"/>
    <w:rsid w:val="00134B7F"/>
    <w:rsid w:val="0014088C"/>
    <w:rsid w:val="001456F5"/>
    <w:rsid w:val="00145942"/>
    <w:rsid w:val="00151252"/>
    <w:rsid w:val="00152F31"/>
    <w:rsid w:val="00160752"/>
    <w:rsid w:val="00160A95"/>
    <w:rsid w:val="00162C79"/>
    <w:rsid w:val="001630E3"/>
    <w:rsid w:val="00163BC7"/>
    <w:rsid w:val="00164E90"/>
    <w:rsid w:val="00166513"/>
    <w:rsid w:val="00170795"/>
    <w:rsid w:val="00171068"/>
    <w:rsid w:val="001713BD"/>
    <w:rsid w:val="00173DA0"/>
    <w:rsid w:val="00173E29"/>
    <w:rsid w:val="001803A8"/>
    <w:rsid w:val="0018058F"/>
    <w:rsid w:val="00180C96"/>
    <w:rsid w:val="001815DA"/>
    <w:rsid w:val="0018217E"/>
    <w:rsid w:val="001942D4"/>
    <w:rsid w:val="0019618F"/>
    <w:rsid w:val="00197855"/>
    <w:rsid w:val="00197CFD"/>
    <w:rsid w:val="001A1345"/>
    <w:rsid w:val="001A3AF9"/>
    <w:rsid w:val="001A4AB8"/>
    <w:rsid w:val="001A689E"/>
    <w:rsid w:val="001B2CA6"/>
    <w:rsid w:val="001B33E3"/>
    <w:rsid w:val="001B6FA8"/>
    <w:rsid w:val="001C25E4"/>
    <w:rsid w:val="001C4AA7"/>
    <w:rsid w:val="001C514F"/>
    <w:rsid w:val="001C56AB"/>
    <w:rsid w:val="001C7CA6"/>
    <w:rsid w:val="001D3892"/>
    <w:rsid w:val="001D46C4"/>
    <w:rsid w:val="001D5AD3"/>
    <w:rsid w:val="001D7284"/>
    <w:rsid w:val="001D79C1"/>
    <w:rsid w:val="001E78AD"/>
    <w:rsid w:val="001E7B19"/>
    <w:rsid w:val="001F1F84"/>
    <w:rsid w:val="001F37D1"/>
    <w:rsid w:val="001F415F"/>
    <w:rsid w:val="002047F5"/>
    <w:rsid w:val="002078C3"/>
    <w:rsid w:val="0021149C"/>
    <w:rsid w:val="002226DD"/>
    <w:rsid w:val="002303AD"/>
    <w:rsid w:val="00232163"/>
    <w:rsid w:val="002363FA"/>
    <w:rsid w:val="00237203"/>
    <w:rsid w:val="00241FBD"/>
    <w:rsid w:val="00242F5D"/>
    <w:rsid w:val="00246CE3"/>
    <w:rsid w:val="00246FD8"/>
    <w:rsid w:val="0025167A"/>
    <w:rsid w:val="00256247"/>
    <w:rsid w:val="00256492"/>
    <w:rsid w:val="002572AA"/>
    <w:rsid w:val="002637B3"/>
    <w:rsid w:val="00263DFB"/>
    <w:rsid w:val="00266278"/>
    <w:rsid w:val="00272051"/>
    <w:rsid w:val="0027437A"/>
    <w:rsid w:val="00275770"/>
    <w:rsid w:val="00275E23"/>
    <w:rsid w:val="00276988"/>
    <w:rsid w:val="00280624"/>
    <w:rsid w:val="002840B0"/>
    <w:rsid w:val="00284150"/>
    <w:rsid w:val="002850DC"/>
    <w:rsid w:val="002919CD"/>
    <w:rsid w:val="002920A3"/>
    <w:rsid w:val="002921F4"/>
    <w:rsid w:val="00296010"/>
    <w:rsid w:val="0029743E"/>
    <w:rsid w:val="002A0E9B"/>
    <w:rsid w:val="002A2269"/>
    <w:rsid w:val="002A2388"/>
    <w:rsid w:val="002B010F"/>
    <w:rsid w:val="002B0D13"/>
    <w:rsid w:val="002B2729"/>
    <w:rsid w:val="002B2A73"/>
    <w:rsid w:val="002B63B3"/>
    <w:rsid w:val="002C2541"/>
    <w:rsid w:val="002C2B62"/>
    <w:rsid w:val="002C4F3C"/>
    <w:rsid w:val="002C6876"/>
    <w:rsid w:val="002C7282"/>
    <w:rsid w:val="002C75D8"/>
    <w:rsid w:val="002D03D4"/>
    <w:rsid w:val="002D38E2"/>
    <w:rsid w:val="002D62A2"/>
    <w:rsid w:val="002D7E95"/>
    <w:rsid w:val="002F4F00"/>
    <w:rsid w:val="002F5363"/>
    <w:rsid w:val="002F756F"/>
    <w:rsid w:val="002F7821"/>
    <w:rsid w:val="00300800"/>
    <w:rsid w:val="00300CE6"/>
    <w:rsid w:val="00304A22"/>
    <w:rsid w:val="0031195B"/>
    <w:rsid w:val="0031533E"/>
    <w:rsid w:val="003175BD"/>
    <w:rsid w:val="0031778F"/>
    <w:rsid w:val="003208D3"/>
    <w:rsid w:val="00321919"/>
    <w:rsid w:val="00334571"/>
    <w:rsid w:val="00334587"/>
    <w:rsid w:val="003352E0"/>
    <w:rsid w:val="00336979"/>
    <w:rsid w:val="00337E3E"/>
    <w:rsid w:val="00342AD4"/>
    <w:rsid w:val="0034391C"/>
    <w:rsid w:val="003450F5"/>
    <w:rsid w:val="00346DE6"/>
    <w:rsid w:val="00347607"/>
    <w:rsid w:val="00347DFF"/>
    <w:rsid w:val="00351FC2"/>
    <w:rsid w:val="00352B09"/>
    <w:rsid w:val="003564F4"/>
    <w:rsid w:val="00360BFB"/>
    <w:rsid w:val="00366B19"/>
    <w:rsid w:val="003752B1"/>
    <w:rsid w:val="00376819"/>
    <w:rsid w:val="0038192C"/>
    <w:rsid w:val="00383228"/>
    <w:rsid w:val="00383A73"/>
    <w:rsid w:val="003841D3"/>
    <w:rsid w:val="00391E24"/>
    <w:rsid w:val="003948DA"/>
    <w:rsid w:val="00394C5A"/>
    <w:rsid w:val="0039732F"/>
    <w:rsid w:val="00397F64"/>
    <w:rsid w:val="003A0D3F"/>
    <w:rsid w:val="003A109C"/>
    <w:rsid w:val="003A12D6"/>
    <w:rsid w:val="003A4429"/>
    <w:rsid w:val="003B58A7"/>
    <w:rsid w:val="003B6B12"/>
    <w:rsid w:val="003B7324"/>
    <w:rsid w:val="003D5839"/>
    <w:rsid w:val="003D6B1B"/>
    <w:rsid w:val="003D77D8"/>
    <w:rsid w:val="003E151D"/>
    <w:rsid w:val="003E4DAD"/>
    <w:rsid w:val="003E6EC2"/>
    <w:rsid w:val="003E732D"/>
    <w:rsid w:val="003E777E"/>
    <w:rsid w:val="003F4335"/>
    <w:rsid w:val="003F7146"/>
    <w:rsid w:val="003F7DE9"/>
    <w:rsid w:val="0040259C"/>
    <w:rsid w:val="00402E88"/>
    <w:rsid w:val="0040486A"/>
    <w:rsid w:val="0040597B"/>
    <w:rsid w:val="004104CB"/>
    <w:rsid w:val="00412C9E"/>
    <w:rsid w:val="00414D53"/>
    <w:rsid w:val="00416C84"/>
    <w:rsid w:val="004219EE"/>
    <w:rsid w:val="00425CA6"/>
    <w:rsid w:val="0043270B"/>
    <w:rsid w:val="00434B2A"/>
    <w:rsid w:val="00436B67"/>
    <w:rsid w:val="004371AE"/>
    <w:rsid w:val="00441DA4"/>
    <w:rsid w:val="00443BF7"/>
    <w:rsid w:val="00445133"/>
    <w:rsid w:val="00445CC7"/>
    <w:rsid w:val="00447064"/>
    <w:rsid w:val="004474E9"/>
    <w:rsid w:val="00450300"/>
    <w:rsid w:val="004505FA"/>
    <w:rsid w:val="00451BA5"/>
    <w:rsid w:val="00454E42"/>
    <w:rsid w:val="004573D5"/>
    <w:rsid w:val="00460675"/>
    <w:rsid w:val="00464FA8"/>
    <w:rsid w:val="0046540F"/>
    <w:rsid w:val="004665ED"/>
    <w:rsid w:val="00470DBC"/>
    <w:rsid w:val="00471E26"/>
    <w:rsid w:val="00473195"/>
    <w:rsid w:val="0047325C"/>
    <w:rsid w:val="004734BE"/>
    <w:rsid w:val="00473865"/>
    <w:rsid w:val="004772BF"/>
    <w:rsid w:val="00480BC0"/>
    <w:rsid w:val="00484538"/>
    <w:rsid w:val="00485E5E"/>
    <w:rsid w:val="004879AF"/>
    <w:rsid w:val="0049082C"/>
    <w:rsid w:val="004929E9"/>
    <w:rsid w:val="004936D1"/>
    <w:rsid w:val="004945DC"/>
    <w:rsid w:val="0049534C"/>
    <w:rsid w:val="004974C1"/>
    <w:rsid w:val="004A1DA0"/>
    <w:rsid w:val="004A5A7A"/>
    <w:rsid w:val="004A67FB"/>
    <w:rsid w:val="004A6829"/>
    <w:rsid w:val="004B11BE"/>
    <w:rsid w:val="004B2A98"/>
    <w:rsid w:val="004B432E"/>
    <w:rsid w:val="004B6A1C"/>
    <w:rsid w:val="004C363B"/>
    <w:rsid w:val="004C64BF"/>
    <w:rsid w:val="004C6FC9"/>
    <w:rsid w:val="004D1913"/>
    <w:rsid w:val="004D20B8"/>
    <w:rsid w:val="004D2F27"/>
    <w:rsid w:val="004D6261"/>
    <w:rsid w:val="004E3332"/>
    <w:rsid w:val="004E36EF"/>
    <w:rsid w:val="004E70F0"/>
    <w:rsid w:val="004F198B"/>
    <w:rsid w:val="004F2721"/>
    <w:rsid w:val="004F4A72"/>
    <w:rsid w:val="00502FAA"/>
    <w:rsid w:val="005054A2"/>
    <w:rsid w:val="00506EC1"/>
    <w:rsid w:val="00510043"/>
    <w:rsid w:val="00511661"/>
    <w:rsid w:val="00511DDB"/>
    <w:rsid w:val="00513D2B"/>
    <w:rsid w:val="0051586C"/>
    <w:rsid w:val="00521B18"/>
    <w:rsid w:val="00524E12"/>
    <w:rsid w:val="00527FA7"/>
    <w:rsid w:val="00532D5D"/>
    <w:rsid w:val="005335F8"/>
    <w:rsid w:val="00533666"/>
    <w:rsid w:val="00534165"/>
    <w:rsid w:val="005343A0"/>
    <w:rsid w:val="0054001D"/>
    <w:rsid w:val="005428A3"/>
    <w:rsid w:val="00544373"/>
    <w:rsid w:val="005443B5"/>
    <w:rsid w:val="00547E63"/>
    <w:rsid w:val="005520D6"/>
    <w:rsid w:val="00552935"/>
    <w:rsid w:val="005554FF"/>
    <w:rsid w:val="00557A76"/>
    <w:rsid w:val="005615B5"/>
    <w:rsid w:val="005639BF"/>
    <w:rsid w:val="00563C0D"/>
    <w:rsid w:val="00564941"/>
    <w:rsid w:val="00571A2A"/>
    <w:rsid w:val="005725A3"/>
    <w:rsid w:val="00572661"/>
    <w:rsid w:val="0057379B"/>
    <w:rsid w:val="00576221"/>
    <w:rsid w:val="00580021"/>
    <w:rsid w:val="0058454B"/>
    <w:rsid w:val="00584BC5"/>
    <w:rsid w:val="00585CA3"/>
    <w:rsid w:val="005869E8"/>
    <w:rsid w:val="005902FE"/>
    <w:rsid w:val="00592311"/>
    <w:rsid w:val="00595572"/>
    <w:rsid w:val="0059593D"/>
    <w:rsid w:val="005A3D5F"/>
    <w:rsid w:val="005A4D9C"/>
    <w:rsid w:val="005B1351"/>
    <w:rsid w:val="005B6DE9"/>
    <w:rsid w:val="005B6FBA"/>
    <w:rsid w:val="005C179D"/>
    <w:rsid w:val="005C3F4A"/>
    <w:rsid w:val="005C412F"/>
    <w:rsid w:val="005C4B1E"/>
    <w:rsid w:val="005C5A31"/>
    <w:rsid w:val="005C5E78"/>
    <w:rsid w:val="005C7AB0"/>
    <w:rsid w:val="005D58E6"/>
    <w:rsid w:val="005D6609"/>
    <w:rsid w:val="005E1301"/>
    <w:rsid w:val="005E3F2A"/>
    <w:rsid w:val="005E626D"/>
    <w:rsid w:val="005F0ECF"/>
    <w:rsid w:val="005F1085"/>
    <w:rsid w:val="005F21E2"/>
    <w:rsid w:val="005F7B21"/>
    <w:rsid w:val="005F7B91"/>
    <w:rsid w:val="006017FB"/>
    <w:rsid w:val="00602EAE"/>
    <w:rsid w:val="00612D65"/>
    <w:rsid w:val="00613BBA"/>
    <w:rsid w:val="006144AD"/>
    <w:rsid w:val="00614DCD"/>
    <w:rsid w:val="00615EC2"/>
    <w:rsid w:val="00616012"/>
    <w:rsid w:val="006160C6"/>
    <w:rsid w:val="006165D2"/>
    <w:rsid w:val="00617D53"/>
    <w:rsid w:val="00622404"/>
    <w:rsid w:val="0062323B"/>
    <w:rsid w:val="00630252"/>
    <w:rsid w:val="00631C44"/>
    <w:rsid w:val="00632FE3"/>
    <w:rsid w:val="00635F4E"/>
    <w:rsid w:val="00641D3B"/>
    <w:rsid w:val="00643ADF"/>
    <w:rsid w:val="00647FA9"/>
    <w:rsid w:val="00650C2C"/>
    <w:rsid w:val="00651B57"/>
    <w:rsid w:val="006539CE"/>
    <w:rsid w:val="006557D4"/>
    <w:rsid w:val="00656679"/>
    <w:rsid w:val="006570A4"/>
    <w:rsid w:val="00666456"/>
    <w:rsid w:val="006707B2"/>
    <w:rsid w:val="006715F1"/>
    <w:rsid w:val="00672892"/>
    <w:rsid w:val="00673BD3"/>
    <w:rsid w:val="00676313"/>
    <w:rsid w:val="006764B1"/>
    <w:rsid w:val="00677EB6"/>
    <w:rsid w:val="0068010C"/>
    <w:rsid w:val="00680C41"/>
    <w:rsid w:val="0068135C"/>
    <w:rsid w:val="00681A73"/>
    <w:rsid w:val="00681C6C"/>
    <w:rsid w:val="0068464E"/>
    <w:rsid w:val="00684F7D"/>
    <w:rsid w:val="00687E40"/>
    <w:rsid w:val="00692BD9"/>
    <w:rsid w:val="0069375E"/>
    <w:rsid w:val="00693FD6"/>
    <w:rsid w:val="00694381"/>
    <w:rsid w:val="00694B39"/>
    <w:rsid w:val="00697F3D"/>
    <w:rsid w:val="006A1035"/>
    <w:rsid w:val="006A5663"/>
    <w:rsid w:val="006A67E3"/>
    <w:rsid w:val="006A722F"/>
    <w:rsid w:val="006B191E"/>
    <w:rsid w:val="006B3F8C"/>
    <w:rsid w:val="006B683D"/>
    <w:rsid w:val="006B79C4"/>
    <w:rsid w:val="006C1AF0"/>
    <w:rsid w:val="006C2E24"/>
    <w:rsid w:val="006C5A1D"/>
    <w:rsid w:val="006C65B1"/>
    <w:rsid w:val="006C6DD0"/>
    <w:rsid w:val="006C7018"/>
    <w:rsid w:val="006C7043"/>
    <w:rsid w:val="006E0571"/>
    <w:rsid w:val="006E5546"/>
    <w:rsid w:val="006E64B0"/>
    <w:rsid w:val="006F09E2"/>
    <w:rsid w:val="006F19F4"/>
    <w:rsid w:val="006F40A5"/>
    <w:rsid w:val="006F638F"/>
    <w:rsid w:val="006F7AE2"/>
    <w:rsid w:val="0070148E"/>
    <w:rsid w:val="007038D8"/>
    <w:rsid w:val="0070507C"/>
    <w:rsid w:val="007069B4"/>
    <w:rsid w:val="00713672"/>
    <w:rsid w:val="00717675"/>
    <w:rsid w:val="00720505"/>
    <w:rsid w:val="0072540E"/>
    <w:rsid w:val="007337B2"/>
    <w:rsid w:val="00733DA9"/>
    <w:rsid w:val="00734295"/>
    <w:rsid w:val="00734AC5"/>
    <w:rsid w:val="00735455"/>
    <w:rsid w:val="007361E4"/>
    <w:rsid w:val="00736CD5"/>
    <w:rsid w:val="00736E45"/>
    <w:rsid w:val="00737425"/>
    <w:rsid w:val="0073776A"/>
    <w:rsid w:val="00743208"/>
    <w:rsid w:val="007438AF"/>
    <w:rsid w:val="00743B0B"/>
    <w:rsid w:val="00745E52"/>
    <w:rsid w:val="00747BDC"/>
    <w:rsid w:val="00753DE1"/>
    <w:rsid w:val="007575D2"/>
    <w:rsid w:val="00757674"/>
    <w:rsid w:val="0075789E"/>
    <w:rsid w:val="00757F25"/>
    <w:rsid w:val="0076243F"/>
    <w:rsid w:val="00772535"/>
    <w:rsid w:val="00776567"/>
    <w:rsid w:val="00781B50"/>
    <w:rsid w:val="00781DBE"/>
    <w:rsid w:val="0078433F"/>
    <w:rsid w:val="0078499F"/>
    <w:rsid w:val="00785724"/>
    <w:rsid w:val="007903E3"/>
    <w:rsid w:val="0079269E"/>
    <w:rsid w:val="0079786A"/>
    <w:rsid w:val="007A0AF8"/>
    <w:rsid w:val="007A2FD6"/>
    <w:rsid w:val="007A33B3"/>
    <w:rsid w:val="007A361A"/>
    <w:rsid w:val="007A430E"/>
    <w:rsid w:val="007A7C0A"/>
    <w:rsid w:val="007B57A1"/>
    <w:rsid w:val="007B6B10"/>
    <w:rsid w:val="007C1CF0"/>
    <w:rsid w:val="007C2AC5"/>
    <w:rsid w:val="007C5468"/>
    <w:rsid w:val="007C6D54"/>
    <w:rsid w:val="007D5DE9"/>
    <w:rsid w:val="007D6CC3"/>
    <w:rsid w:val="007E0C8D"/>
    <w:rsid w:val="007E11B7"/>
    <w:rsid w:val="007F591C"/>
    <w:rsid w:val="007F696C"/>
    <w:rsid w:val="00803778"/>
    <w:rsid w:val="008042A9"/>
    <w:rsid w:val="00805E93"/>
    <w:rsid w:val="0080717B"/>
    <w:rsid w:val="00807783"/>
    <w:rsid w:val="00810892"/>
    <w:rsid w:val="00812855"/>
    <w:rsid w:val="00814347"/>
    <w:rsid w:val="008153F4"/>
    <w:rsid w:val="008170FF"/>
    <w:rsid w:val="00823840"/>
    <w:rsid w:val="0082582D"/>
    <w:rsid w:val="0082612D"/>
    <w:rsid w:val="00827BBB"/>
    <w:rsid w:val="008313BB"/>
    <w:rsid w:val="008314C8"/>
    <w:rsid w:val="00842199"/>
    <w:rsid w:val="00845463"/>
    <w:rsid w:val="00845A81"/>
    <w:rsid w:val="0084670E"/>
    <w:rsid w:val="00847DC0"/>
    <w:rsid w:val="00852047"/>
    <w:rsid w:val="00852CA8"/>
    <w:rsid w:val="00854B4E"/>
    <w:rsid w:val="008568A1"/>
    <w:rsid w:val="00860977"/>
    <w:rsid w:val="008654B7"/>
    <w:rsid w:val="00866702"/>
    <w:rsid w:val="008733EB"/>
    <w:rsid w:val="0087578B"/>
    <w:rsid w:val="00882D30"/>
    <w:rsid w:val="00884A37"/>
    <w:rsid w:val="0088663A"/>
    <w:rsid w:val="0089706E"/>
    <w:rsid w:val="008A0BF4"/>
    <w:rsid w:val="008A20C4"/>
    <w:rsid w:val="008A4371"/>
    <w:rsid w:val="008A597D"/>
    <w:rsid w:val="008A6F72"/>
    <w:rsid w:val="008A7FDD"/>
    <w:rsid w:val="008B056B"/>
    <w:rsid w:val="008B08AE"/>
    <w:rsid w:val="008B221E"/>
    <w:rsid w:val="008B2D51"/>
    <w:rsid w:val="008B2E67"/>
    <w:rsid w:val="008B4604"/>
    <w:rsid w:val="008B4C52"/>
    <w:rsid w:val="008B7022"/>
    <w:rsid w:val="008C121C"/>
    <w:rsid w:val="008C1F9B"/>
    <w:rsid w:val="008C54C5"/>
    <w:rsid w:val="008C74A3"/>
    <w:rsid w:val="008C7B2D"/>
    <w:rsid w:val="008D29E7"/>
    <w:rsid w:val="008D3691"/>
    <w:rsid w:val="008D379D"/>
    <w:rsid w:val="008D781D"/>
    <w:rsid w:val="008E2A49"/>
    <w:rsid w:val="008E4690"/>
    <w:rsid w:val="008E7086"/>
    <w:rsid w:val="008F0228"/>
    <w:rsid w:val="008F0536"/>
    <w:rsid w:val="008F23D7"/>
    <w:rsid w:val="008F508A"/>
    <w:rsid w:val="00901165"/>
    <w:rsid w:val="009019EE"/>
    <w:rsid w:val="00901F76"/>
    <w:rsid w:val="0090521F"/>
    <w:rsid w:val="00906019"/>
    <w:rsid w:val="00906499"/>
    <w:rsid w:val="00906BCD"/>
    <w:rsid w:val="00912058"/>
    <w:rsid w:val="00913A15"/>
    <w:rsid w:val="00913EFB"/>
    <w:rsid w:val="00914A77"/>
    <w:rsid w:val="00923D62"/>
    <w:rsid w:val="00930177"/>
    <w:rsid w:val="009304BF"/>
    <w:rsid w:val="0093061B"/>
    <w:rsid w:val="0093139F"/>
    <w:rsid w:val="00933791"/>
    <w:rsid w:val="00933D47"/>
    <w:rsid w:val="00934217"/>
    <w:rsid w:val="00934FDF"/>
    <w:rsid w:val="00935F2B"/>
    <w:rsid w:val="00941073"/>
    <w:rsid w:val="0094382A"/>
    <w:rsid w:val="009545D1"/>
    <w:rsid w:val="00954859"/>
    <w:rsid w:val="00955148"/>
    <w:rsid w:val="009620A9"/>
    <w:rsid w:val="00964DE8"/>
    <w:rsid w:val="009653F9"/>
    <w:rsid w:val="00970DBC"/>
    <w:rsid w:val="00974E15"/>
    <w:rsid w:val="00976BD2"/>
    <w:rsid w:val="00983529"/>
    <w:rsid w:val="009845C1"/>
    <w:rsid w:val="009857DA"/>
    <w:rsid w:val="00986723"/>
    <w:rsid w:val="0099019A"/>
    <w:rsid w:val="00993567"/>
    <w:rsid w:val="009972A0"/>
    <w:rsid w:val="009A4555"/>
    <w:rsid w:val="009B03EB"/>
    <w:rsid w:val="009B4084"/>
    <w:rsid w:val="009B54C7"/>
    <w:rsid w:val="009C0126"/>
    <w:rsid w:val="009C427E"/>
    <w:rsid w:val="009C6588"/>
    <w:rsid w:val="009C7A11"/>
    <w:rsid w:val="009D6783"/>
    <w:rsid w:val="009E0445"/>
    <w:rsid w:val="009E7B27"/>
    <w:rsid w:val="009F2015"/>
    <w:rsid w:val="009F32FC"/>
    <w:rsid w:val="009F5BCF"/>
    <w:rsid w:val="009F7FEC"/>
    <w:rsid w:val="00A00555"/>
    <w:rsid w:val="00A037AF"/>
    <w:rsid w:val="00A1142E"/>
    <w:rsid w:val="00A12F6E"/>
    <w:rsid w:val="00A14D5D"/>
    <w:rsid w:val="00A14FC0"/>
    <w:rsid w:val="00A20FA2"/>
    <w:rsid w:val="00A243D8"/>
    <w:rsid w:val="00A25113"/>
    <w:rsid w:val="00A25F35"/>
    <w:rsid w:val="00A311F1"/>
    <w:rsid w:val="00A3135B"/>
    <w:rsid w:val="00A33EA4"/>
    <w:rsid w:val="00A362E1"/>
    <w:rsid w:val="00A47A06"/>
    <w:rsid w:val="00A51A85"/>
    <w:rsid w:val="00A54643"/>
    <w:rsid w:val="00A55E20"/>
    <w:rsid w:val="00A6366D"/>
    <w:rsid w:val="00A701C6"/>
    <w:rsid w:val="00A72B10"/>
    <w:rsid w:val="00A81236"/>
    <w:rsid w:val="00A812DB"/>
    <w:rsid w:val="00A904D4"/>
    <w:rsid w:val="00A91B0C"/>
    <w:rsid w:val="00A924A4"/>
    <w:rsid w:val="00A93651"/>
    <w:rsid w:val="00A9441F"/>
    <w:rsid w:val="00AA0DAC"/>
    <w:rsid w:val="00AA36DE"/>
    <w:rsid w:val="00AA3BDA"/>
    <w:rsid w:val="00AA67BF"/>
    <w:rsid w:val="00AA7CD3"/>
    <w:rsid w:val="00AB127F"/>
    <w:rsid w:val="00AB1BD6"/>
    <w:rsid w:val="00AB5527"/>
    <w:rsid w:val="00AB6105"/>
    <w:rsid w:val="00AB6EB8"/>
    <w:rsid w:val="00AB7FF6"/>
    <w:rsid w:val="00AC2482"/>
    <w:rsid w:val="00AC298F"/>
    <w:rsid w:val="00AC2AA1"/>
    <w:rsid w:val="00AC2E3C"/>
    <w:rsid w:val="00AC7C30"/>
    <w:rsid w:val="00AD04A8"/>
    <w:rsid w:val="00AD43FF"/>
    <w:rsid w:val="00AE3D73"/>
    <w:rsid w:val="00AE673E"/>
    <w:rsid w:val="00AF0347"/>
    <w:rsid w:val="00AF225B"/>
    <w:rsid w:val="00AF5293"/>
    <w:rsid w:val="00B0102D"/>
    <w:rsid w:val="00B06514"/>
    <w:rsid w:val="00B119BD"/>
    <w:rsid w:val="00B14AF8"/>
    <w:rsid w:val="00B167E2"/>
    <w:rsid w:val="00B204A3"/>
    <w:rsid w:val="00B21073"/>
    <w:rsid w:val="00B25EE3"/>
    <w:rsid w:val="00B26542"/>
    <w:rsid w:val="00B2698A"/>
    <w:rsid w:val="00B26FD5"/>
    <w:rsid w:val="00B27205"/>
    <w:rsid w:val="00B30EC9"/>
    <w:rsid w:val="00B327F1"/>
    <w:rsid w:val="00B33F8D"/>
    <w:rsid w:val="00B3565B"/>
    <w:rsid w:val="00B412BC"/>
    <w:rsid w:val="00B416D8"/>
    <w:rsid w:val="00B42A14"/>
    <w:rsid w:val="00B458ED"/>
    <w:rsid w:val="00B47FE3"/>
    <w:rsid w:val="00B52F5E"/>
    <w:rsid w:val="00B5538F"/>
    <w:rsid w:val="00B55F64"/>
    <w:rsid w:val="00B56289"/>
    <w:rsid w:val="00B573CD"/>
    <w:rsid w:val="00B6451E"/>
    <w:rsid w:val="00B65182"/>
    <w:rsid w:val="00B65210"/>
    <w:rsid w:val="00B662C7"/>
    <w:rsid w:val="00B71790"/>
    <w:rsid w:val="00B722D8"/>
    <w:rsid w:val="00B730FE"/>
    <w:rsid w:val="00B745E1"/>
    <w:rsid w:val="00B7617F"/>
    <w:rsid w:val="00B76E5B"/>
    <w:rsid w:val="00B81A1F"/>
    <w:rsid w:val="00B82240"/>
    <w:rsid w:val="00B85592"/>
    <w:rsid w:val="00B904ED"/>
    <w:rsid w:val="00B92546"/>
    <w:rsid w:val="00B96066"/>
    <w:rsid w:val="00BA1966"/>
    <w:rsid w:val="00BA5267"/>
    <w:rsid w:val="00BA58C5"/>
    <w:rsid w:val="00BB0648"/>
    <w:rsid w:val="00BB16AF"/>
    <w:rsid w:val="00BB20AE"/>
    <w:rsid w:val="00BB3D15"/>
    <w:rsid w:val="00BB4032"/>
    <w:rsid w:val="00BD44A6"/>
    <w:rsid w:val="00BD4C94"/>
    <w:rsid w:val="00BE1C43"/>
    <w:rsid w:val="00BE2464"/>
    <w:rsid w:val="00BE248C"/>
    <w:rsid w:val="00BE2F7F"/>
    <w:rsid w:val="00BF1246"/>
    <w:rsid w:val="00BF2159"/>
    <w:rsid w:val="00BF3825"/>
    <w:rsid w:val="00BF400D"/>
    <w:rsid w:val="00BF4FF7"/>
    <w:rsid w:val="00BF6DCA"/>
    <w:rsid w:val="00C01DEF"/>
    <w:rsid w:val="00C02B64"/>
    <w:rsid w:val="00C05217"/>
    <w:rsid w:val="00C062E7"/>
    <w:rsid w:val="00C1175A"/>
    <w:rsid w:val="00C15177"/>
    <w:rsid w:val="00C167D4"/>
    <w:rsid w:val="00C16C99"/>
    <w:rsid w:val="00C2145B"/>
    <w:rsid w:val="00C24414"/>
    <w:rsid w:val="00C25746"/>
    <w:rsid w:val="00C3390B"/>
    <w:rsid w:val="00C34FA1"/>
    <w:rsid w:val="00C352B9"/>
    <w:rsid w:val="00C35E00"/>
    <w:rsid w:val="00C36650"/>
    <w:rsid w:val="00C368F4"/>
    <w:rsid w:val="00C41A15"/>
    <w:rsid w:val="00C41E2B"/>
    <w:rsid w:val="00C42F14"/>
    <w:rsid w:val="00C43294"/>
    <w:rsid w:val="00C47C93"/>
    <w:rsid w:val="00C47E48"/>
    <w:rsid w:val="00C52861"/>
    <w:rsid w:val="00C52A88"/>
    <w:rsid w:val="00C54828"/>
    <w:rsid w:val="00C62FA8"/>
    <w:rsid w:val="00C64AA2"/>
    <w:rsid w:val="00C670B2"/>
    <w:rsid w:val="00C70AF3"/>
    <w:rsid w:val="00C72332"/>
    <w:rsid w:val="00C7443E"/>
    <w:rsid w:val="00C75520"/>
    <w:rsid w:val="00C81232"/>
    <w:rsid w:val="00C82411"/>
    <w:rsid w:val="00C855D9"/>
    <w:rsid w:val="00C85F1D"/>
    <w:rsid w:val="00C9016E"/>
    <w:rsid w:val="00C924FB"/>
    <w:rsid w:val="00C94D96"/>
    <w:rsid w:val="00C96472"/>
    <w:rsid w:val="00C97E9F"/>
    <w:rsid w:val="00CA07E0"/>
    <w:rsid w:val="00CA0EF3"/>
    <w:rsid w:val="00CA14B6"/>
    <w:rsid w:val="00CA2524"/>
    <w:rsid w:val="00CA3C00"/>
    <w:rsid w:val="00CA3E76"/>
    <w:rsid w:val="00CA6D02"/>
    <w:rsid w:val="00CC0B7C"/>
    <w:rsid w:val="00CC2059"/>
    <w:rsid w:val="00CC20C9"/>
    <w:rsid w:val="00CC2F6A"/>
    <w:rsid w:val="00CC4067"/>
    <w:rsid w:val="00CC471E"/>
    <w:rsid w:val="00CD2457"/>
    <w:rsid w:val="00CD2CB9"/>
    <w:rsid w:val="00CD4FFC"/>
    <w:rsid w:val="00CD7C5E"/>
    <w:rsid w:val="00CD7C86"/>
    <w:rsid w:val="00CE0C24"/>
    <w:rsid w:val="00CE1E54"/>
    <w:rsid w:val="00CE4B96"/>
    <w:rsid w:val="00CF14E7"/>
    <w:rsid w:val="00CF1641"/>
    <w:rsid w:val="00CF19B6"/>
    <w:rsid w:val="00CF1B53"/>
    <w:rsid w:val="00CF2B44"/>
    <w:rsid w:val="00CF4CD0"/>
    <w:rsid w:val="00CF5911"/>
    <w:rsid w:val="00D00711"/>
    <w:rsid w:val="00D008BC"/>
    <w:rsid w:val="00D0125A"/>
    <w:rsid w:val="00D03A64"/>
    <w:rsid w:val="00D044B5"/>
    <w:rsid w:val="00D04EF7"/>
    <w:rsid w:val="00D05EF9"/>
    <w:rsid w:val="00D0658E"/>
    <w:rsid w:val="00D06D50"/>
    <w:rsid w:val="00D1020A"/>
    <w:rsid w:val="00D10A6F"/>
    <w:rsid w:val="00D16750"/>
    <w:rsid w:val="00D224A5"/>
    <w:rsid w:val="00D225AC"/>
    <w:rsid w:val="00D24035"/>
    <w:rsid w:val="00D24589"/>
    <w:rsid w:val="00D24718"/>
    <w:rsid w:val="00D254C6"/>
    <w:rsid w:val="00D30794"/>
    <w:rsid w:val="00D330E6"/>
    <w:rsid w:val="00D370C2"/>
    <w:rsid w:val="00D40FE6"/>
    <w:rsid w:val="00D4451E"/>
    <w:rsid w:val="00D45886"/>
    <w:rsid w:val="00D46863"/>
    <w:rsid w:val="00D47199"/>
    <w:rsid w:val="00D4792B"/>
    <w:rsid w:val="00D479C7"/>
    <w:rsid w:val="00D533AF"/>
    <w:rsid w:val="00D545B4"/>
    <w:rsid w:val="00D57F30"/>
    <w:rsid w:val="00D6171C"/>
    <w:rsid w:val="00D62468"/>
    <w:rsid w:val="00D629A2"/>
    <w:rsid w:val="00D62D03"/>
    <w:rsid w:val="00D71B9B"/>
    <w:rsid w:val="00D72995"/>
    <w:rsid w:val="00D75D6E"/>
    <w:rsid w:val="00D76201"/>
    <w:rsid w:val="00D92832"/>
    <w:rsid w:val="00D92B4D"/>
    <w:rsid w:val="00D934AE"/>
    <w:rsid w:val="00DA0B96"/>
    <w:rsid w:val="00DB1144"/>
    <w:rsid w:val="00DB58FA"/>
    <w:rsid w:val="00DB679E"/>
    <w:rsid w:val="00DC015E"/>
    <w:rsid w:val="00DC0254"/>
    <w:rsid w:val="00DC7374"/>
    <w:rsid w:val="00DD065A"/>
    <w:rsid w:val="00DE00F6"/>
    <w:rsid w:val="00DE1161"/>
    <w:rsid w:val="00DE2D6D"/>
    <w:rsid w:val="00DE376F"/>
    <w:rsid w:val="00DE3F51"/>
    <w:rsid w:val="00DE6D73"/>
    <w:rsid w:val="00DF659D"/>
    <w:rsid w:val="00DF7719"/>
    <w:rsid w:val="00E05A8E"/>
    <w:rsid w:val="00E06895"/>
    <w:rsid w:val="00E06C97"/>
    <w:rsid w:val="00E11575"/>
    <w:rsid w:val="00E122A6"/>
    <w:rsid w:val="00E15523"/>
    <w:rsid w:val="00E15809"/>
    <w:rsid w:val="00E165D0"/>
    <w:rsid w:val="00E26D6A"/>
    <w:rsid w:val="00E26FA0"/>
    <w:rsid w:val="00E31CF2"/>
    <w:rsid w:val="00E31F44"/>
    <w:rsid w:val="00E45C1A"/>
    <w:rsid w:val="00E47FAB"/>
    <w:rsid w:val="00E53499"/>
    <w:rsid w:val="00E54E0A"/>
    <w:rsid w:val="00E56610"/>
    <w:rsid w:val="00E614C8"/>
    <w:rsid w:val="00E6251D"/>
    <w:rsid w:val="00E6278B"/>
    <w:rsid w:val="00E64195"/>
    <w:rsid w:val="00E65C5C"/>
    <w:rsid w:val="00E65D15"/>
    <w:rsid w:val="00E65E4B"/>
    <w:rsid w:val="00E66205"/>
    <w:rsid w:val="00E66E6E"/>
    <w:rsid w:val="00E73923"/>
    <w:rsid w:val="00E73BCA"/>
    <w:rsid w:val="00E76AEE"/>
    <w:rsid w:val="00E76B58"/>
    <w:rsid w:val="00E77EB1"/>
    <w:rsid w:val="00E800FA"/>
    <w:rsid w:val="00E80A88"/>
    <w:rsid w:val="00E81049"/>
    <w:rsid w:val="00E82B1C"/>
    <w:rsid w:val="00E82EB9"/>
    <w:rsid w:val="00E852ED"/>
    <w:rsid w:val="00E8560E"/>
    <w:rsid w:val="00E85EEB"/>
    <w:rsid w:val="00E86D11"/>
    <w:rsid w:val="00E90A11"/>
    <w:rsid w:val="00E942B0"/>
    <w:rsid w:val="00E96D2B"/>
    <w:rsid w:val="00EA17B2"/>
    <w:rsid w:val="00EA1B2C"/>
    <w:rsid w:val="00EA4FD9"/>
    <w:rsid w:val="00EA77C1"/>
    <w:rsid w:val="00EB0B2F"/>
    <w:rsid w:val="00EB3248"/>
    <w:rsid w:val="00EB4ADA"/>
    <w:rsid w:val="00EB4D9E"/>
    <w:rsid w:val="00EB5B64"/>
    <w:rsid w:val="00EB77D7"/>
    <w:rsid w:val="00EC48B9"/>
    <w:rsid w:val="00EC78E3"/>
    <w:rsid w:val="00ED0860"/>
    <w:rsid w:val="00ED1363"/>
    <w:rsid w:val="00ED27BF"/>
    <w:rsid w:val="00ED2F55"/>
    <w:rsid w:val="00ED3AA5"/>
    <w:rsid w:val="00ED3DAB"/>
    <w:rsid w:val="00ED7FDC"/>
    <w:rsid w:val="00EE0857"/>
    <w:rsid w:val="00EE0972"/>
    <w:rsid w:val="00EE3CD8"/>
    <w:rsid w:val="00EE4CC0"/>
    <w:rsid w:val="00EE561F"/>
    <w:rsid w:val="00EF3045"/>
    <w:rsid w:val="00EF695B"/>
    <w:rsid w:val="00EF7E2C"/>
    <w:rsid w:val="00F00001"/>
    <w:rsid w:val="00F01188"/>
    <w:rsid w:val="00F01970"/>
    <w:rsid w:val="00F057F7"/>
    <w:rsid w:val="00F07E6E"/>
    <w:rsid w:val="00F100E3"/>
    <w:rsid w:val="00F1507C"/>
    <w:rsid w:val="00F174E8"/>
    <w:rsid w:val="00F20D56"/>
    <w:rsid w:val="00F246BE"/>
    <w:rsid w:val="00F3234F"/>
    <w:rsid w:val="00F32416"/>
    <w:rsid w:val="00F34B1B"/>
    <w:rsid w:val="00F35E60"/>
    <w:rsid w:val="00F506EA"/>
    <w:rsid w:val="00F512D7"/>
    <w:rsid w:val="00F525B7"/>
    <w:rsid w:val="00F53BBB"/>
    <w:rsid w:val="00F54B0C"/>
    <w:rsid w:val="00F550BA"/>
    <w:rsid w:val="00F554E7"/>
    <w:rsid w:val="00F56F2A"/>
    <w:rsid w:val="00F57477"/>
    <w:rsid w:val="00F60204"/>
    <w:rsid w:val="00F63899"/>
    <w:rsid w:val="00F7008B"/>
    <w:rsid w:val="00F70CD2"/>
    <w:rsid w:val="00F829F2"/>
    <w:rsid w:val="00F86636"/>
    <w:rsid w:val="00F87E38"/>
    <w:rsid w:val="00F9115D"/>
    <w:rsid w:val="00F966B9"/>
    <w:rsid w:val="00FA1954"/>
    <w:rsid w:val="00FA464E"/>
    <w:rsid w:val="00FA7923"/>
    <w:rsid w:val="00FB05C2"/>
    <w:rsid w:val="00FB0C7A"/>
    <w:rsid w:val="00FC0085"/>
    <w:rsid w:val="00FC06F1"/>
    <w:rsid w:val="00FC418E"/>
    <w:rsid w:val="00FC564F"/>
    <w:rsid w:val="00FC772B"/>
    <w:rsid w:val="00FD1429"/>
    <w:rsid w:val="00FD1A0E"/>
    <w:rsid w:val="00FD662B"/>
    <w:rsid w:val="00FE10C6"/>
    <w:rsid w:val="00FE120B"/>
    <w:rsid w:val="00FE1FE4"/>
    <w:rsid w:val="00FE5A06"/>
    <w:rsid w:val="00FE793C"/>
    <w:rsid w:val="00FF2A9E"/>
    <w:rsid w:val="00FF55F7"/>
    <w:rsid w:val="00FF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6B418"/>
  <w15:chartTrackingRefBased/>
  <w15:docId w15:val="{1940FCD2-2204-44D9-BDAE-CDB65417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DBE"/>
    <w:pPr>
      <w:tabs>
        <w:tab w:val="left" w:pos="567"/>
      </w:tabs>
      <w:spacing w:line="260" w:lineRule="exact"/>
    </w:pPr>
    <w:rPr>
      <w:sz w:val="22"/>
      <w:lang w:eastAsia="en-US"/>
    </w:rPr>
  </w:style>
  <w:style w:type="paragraph" w:styleId="Heading1">
    <w:name w:val="heading 1"/>
    <w:basedOn w:val="Normal"/>
    <w:next w:val="Normal"/>
    <w:link w:val="Heading1Char"/>
    <w:qFormat/>
    <w:rsid w:val="00781DBE"/>
    <w:pPr>
      <w:spacing w:before="240" w:after="120"/>
      <w:ind w:left="357" w:hanging="357"/>
      <w:outlineLvl w:val="0"/>
    </w:pPr>
    <w:rPr>
      <w:b/>
      <w:caps/>
      <w:sz w:val="26"/>
      <w:lang w:val="en-US"/>
    </w:rPr>
  </w:style>
  <w:style w:type="paragraph" w:styleId="Heading2">
    <w:name w:val="heading 2"/>
    <w:basedOn w:val="Normal"/>
    <w:next w:val="Normal"/>
    <w:link w:val="Heading2Char"/>
    <w:qFormat/>
    <w:rsid w:val="00781DBE"/>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781DBE"/>
    <w:pPr>
      <w:keepNext/>
      <w:keepLines/>
      <w:spacing w:before="120" w:after="80"/>
      <w:outlineLvl w:val="2"/>
    </w:pPr>
    <w:rPr>
      <w:b/>
      <w:kern w:val="28"/>
      <w:sz w:val="24"/>
      <w:lang w:val="en-US"/>
    </w:rPr>
  </w:style>
  <w:style w:type="paragraph" w:styleId="Heading4">
    <w:name w:val="heading 4"/>
    <w:basedOn w:val="Normal"/>
    <w:next w:val="Normal"/>
    <w:link w:val="Heading4Char"/>
    <w:qFormat/>
    <w:rsid w:val="00781DBE"/>
    <w:pPr>
      <w:keepNext/>
      <w:jc w:val="both"/>
      <w:outlineLvl w:val="3"/>
    </w:pPr>
    <w:rPr>
      <w:b/>
      <w:noProof/>
    </w:rPr>
  </w:style>
  <w:style w:type="paragraph" w:styleId="Heading5">
    <w:name w:val="heading 5"/>
    <w:basedOn w:val="Normal"/>
    <w:next w:val="Normal"/>
    <w:link w:val="Heading5Char"/>
    <w:qFormat/>
    <w:rsid w:val="00781DBE"/>
    <w:pPr>
      <w:keepNext/>
      <w:jc w:val="both"/>
      <w:outlineLvl w:val="4"/>
    </w:pPr>
    <w:rPr>
      <w:noProof/>
    </w:rPr>
  </w:style>
  <w:style w:type="paragraph" w:styleId="Heading6">
    <w:name w:val="heading 6"/>
    <w:basedOn w:val="Normal"/>
    <w:next w:val="Normal"/>
    <w:link w:val="Heading6Char"/>
    <w:qFormat/>
    <w:rsid w:val="00781DBE"/>
    <w:pPr>
      <w:keepNext/>
      <w:tabs>
        <w:tab w:val="left" w:pos="-720"/>
        <w:tab w:val="left" w:pos="4536"/>
      </w:tabs>
      <w:suppressAutoHyphens/>
      <w:outlineLvl w:val="5"/>
    </w:pPr>
    <w:rPr>
      <w:i/>
    </w:rPr>
  </w:style>
  <w:style w:type="paragraph" w:styleId="Heading7">
    <w:name w:val="heading 7"/>
    <w:basedOn w:val="Normal"/>
    <w:next w:val="Normal"/>
    <w:link w:val="Heading7Char"/>
    <w:qFormat/>
    <w:rsid w:val="00781DBE"/>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781DBE"/>
    <w:pPr>
      <w:keepNext/>
      <w:ind w:left="567" w:hanging="567"/>
      <w:jc w:val="both"/>
      <w:outlineLvl w:val="7"/>
    </w:pPr>
    <w:rPr>
      <w:b/>
      <w:i/>
    </w:rPr>
  </w:style>
  <w:style w:type="paragraph" w:styleId="Heading9">
    <w:name w:val="heading 9"/>
    <w:basedOn w:val="Normal"/>
    <w:next w:val="Normal"/>
    <w:link w:val="Heading9Char"/>
    <w:qFormat/>
    <w:rsid w:val="00781DB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1DBE"/>
    <w:rPr>
      <w:rFonts w:ascii="Times New Roman" w:hAnsi="Times New Roman" w:cs="Times New Roman" w:hint="default"/>
      <w:color w:val="0000FF"/>
      <w:u w:val="single"/>
    </w:rPr>
  </w:style>
  <w:style w:type="character" w:styleId="FollowedHyperlink">
    <w:name w:val="FollowedHyperlink"/>
    <w:rsid w:val="00781DBE"/>
    <w:rPr>
      <w:rFonts w:ascii="Times New Roman" w:hAnsi="Times New Roman" w:cs="Times New Roman" w:hint="default"/>
      <w:color w:val="800080"/>
      <w:u w:val="single"/>
    </w:rPr>
  </w:style>
  <w:style w:type="character" w:customStyle="1" w:styleId="HTMLAddressChar">
    <w:name w:val="HTML Address Char"/>
    <w:link w:val="HTMLAddress"/>
    <w:semiHidden/>
    <w:locked/>
    <w:rsid w:val="00781DBE"/>
    <w:rPr>
      <w:i/>
      <w:iCs/>
      <w:sz w:val="22"/>
      <w:lang w:val="en-GB" w:eastAsia="en-US" w:bidi="ar-SA"/>
    </w:rPr>
  </w:style>
  <w:style w:type="paragraph" w:styleId="HTMLAddress">
    <w:name w:val="HTML Address"/>
    <w:basedOn w:val="Normal"/>
    <w:link w:val="HTMLAddressChar"/>
    <w:semiHidden/>
    <w:rsid w:val="00781DBE"/>
    <w:rPr>
      <w:i/>
      <w:iCs/>
    </w:rPr>
  </w:style>
  <w:style w:type="character" w:customStyle="1" w:styleId="HTMLPreformattedChar">
    <w:name w:val="HTML Preformatted Char"/>
    <w:link w:val="HTMLPreformatted"/>
    <w:semiHidden/>
    <w:locked/>
    <w:rsid w:val="00781DBE"/>
    <w:rPr>
      <w:rFonts w:ascii="Courier New" w:hAnsi="Courier New" w:cs="Courier New"/>
      <w:lang w:val="en-GB" w:eastAsia="en-US" w:bidi="ar-SA"/>
    </w:rPr>
  </w:style>
  <w:style w:type="paragraph" w:styleId="HTMLPreformatted">
    <w:name w:val="HTML Preformatted"/>
    <w:basedOn w:val="Normal"/>
    <w:link w:val="HTMLPreformattedChar"/>
    <w:semiHidden/>
    <w:rsid w:val="00781DBE"/>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qFormat/>
    <w:rsid w:val="00781DBE"/>
    <w:rPr>
      <w:rFonts w:ascii="Times New Roman" w:hAnsi="Times New Roman" w:cs="Times New Roman" w:hint="default"/>
      <w:b/>
      <w:bCs/>
    </w:rPr>
  </w:style>
  <w:style w:type="paragraph" w:styleId="NormalWeb">
    <w:name w:val="Normal (Web)"/>
    <w:basedOn w:val="Normal"/>
    <w:semiHidden/>
    <w:rsid w:val="00781DBE"/>
    <w:rPr>
      <w:sz w:val="24"/>
      <w:szCs w:val="24"/>
    </w:rPr>
  </w:style>
  <w:style w:type="paragraph" w:styleId="Index1">
    <w:name w:val="index 1"/>
    <w:basedOn w:val="Normal"/>
    <w:next w:val="Normal"/>
    <w:autoRedefine/>
    <w:semiHidden/>
    <w:rsid w:val="00781DBE"/>
    <w:pPr>
      <w:tabs>
        <w:tab w:val="clear" w:pos="567"/>
        <w:tab w:val="left" w:pos="708"/>
      </w:tabs>
      <w:ind w:left="220" w:hanging="220"/>
    </w:pPr>
  </w:style>
  <w:style w:type="paragraph" w:styleId="Index2">
    <w:name w:val="index 2"/>
    <w:basedOn w:val="Normal"/>
    <w:next w:val="Normal"/>
    <w:autoRedefine/>
    <w:semiHidden/>
    <w:rsid w:val="00781DBE"/>
    <w:pPr>
      <w:tabs>
        <w:tab w:val="clear" w:pos="567"/>
        <w:tab w:val="left" w:pos="708"/>
      </w:tabs>
      <w:ind w:left="440" w:hanging="220"/>
    </w:pPr>
  </w:style>
  <w:style w:type="paragraph" w:styleId="Index3">
    <w:name w:val="index 3"/>
    <w:basedOn w:val="Normal"/>
    <w:next w:val="Normal"/>
    <w:autoRedefine/>
    <w:semiHidden/>
    <w:rsid w:val="00781DBE"/>
    <w:pPr>
      <w:tabs>
        <w:tab w:val="clear" w:pos="567"/>
        <w:tab w:val="left" w:pos="708"/>
      </w:tabs>
      <w:ind w:left="660" w:hanging="220"/>
    </w:pPr>
  </w:style>
  <w:style w:type="paragraph" w:styleId="Index4">
    <w:name w:val="index 4"/>
    <w:basedOn w:val="Normal"/>
    <w:next w:val="Normal"/>
    <w:autoRedefine/>
    <w:semiHidden/>
    <w:rsid w:val="00781DBE"/>
    <w:pPr>
      <w:tabs>
        <w:tab w:val="clear" w:pos="567"/>
        <w:tab w:val="left" w:pos="708"/>
      </w:tabs>
      <w:ind w:left="880" w:hanging="220"/>
    </w:pPr>
  </w:style>
  <w:style w:type="paragraph" w:styleId="Index5">
    <w:name w:val="index 5"/>
    <w:basedOn w:val="Normal"/>
    <w:next w:val="Normal"/>
    <w:autoRedefine/>
    <w:semiHidden/>
    <w:rsid w:val="00781DBE"/>
    <w:pPr>
      <w:tabs>
        <w:tab w:val="clear" w:pos="567"/>
        <w:tab w:val="left" w:pos="708"/>
      </w:tabs>
      <w:ind w:left="1100" w:hanging="220"/>
    </w:pPr>
  </w:style>
  <w:style w:type="paragraph" w:styleId="Index6">
    <w:name w:val="index 6"/>
    <w:basedOn w:val="Normal"/>
    <w:next w:val="Normal"/>
    <w:autoRedefine/>
    <w:semiHidden/>
    <w:rsid w:val="00781DBE"/>
    <w:pPr>
      <w:tabs>
        <w:tab w:val="clear" w:pos="567"/>
        <w:tab w:val="left" w:pos="708"/>
      </w:tabs>
      <w:ind w:left="1320" w:hanging="220"/>
    </w:pPr>
  </w:style>
  <w:style w:type="paragraph" w:styleId="Index7">
    <w:name w:val="index 7"/>
    <w:basedOn w:val="Normal"/>
    <w:next w:val="Normal"/>
    <w:autoRedefine/>
    <w:semiHidden/>
    <w:rsid w:val="00781DBE"/>
    <w:pPr>
      <w:tabs>
        <w:tab w:val="clear" w:pos="567"/>
        <w:tab w:val="left" w:pos="708"/>
      </w:tabs>
      <w:ind w:left="1540" w:hanging="220"/>
    </w:pPr>
  </w:style>
  <w:style w:type="paragraph" w:styleId="Index8">
    <w:name w:val="index 8"/>
    <w:basedOn w:val="Normal"/>
    <w:next w:val="Normal"/>
    <w:autoRedefine/>
    <w:semiHidden/>
    <w:rsid w:val="00781DBE"/>
    <w:pPr>
      <w:tabs>
        <w:tab w:val="clear" w:pos="567"/>
        <w:tab w:val="left" w:pos="708"/>
      </w:tabs>
      <w:ind w:left="1760" w:hanging="220"/>
    </w:pPr>
  </w:style>
  <w:style w:type="paragraph" w:styleId="Index9">
    <w:name w:val="index 9"/>
    <w:basedOn w:val="Normal"/>
    <w:next w:val="Normal"/>
    <w:autoRedefine/>
    <w:semiHidden/>
    <w:rsid w:val="00781DBE"/>
    <w:pPr>
      <w:tabs>
        <w:tab w:val="clear" w:pos="567"/>
        <w:tab w:val="left" w:pos="708"/>
      </w:tabs>
      <w:ind w:left="1980" w:hanging="220"/>
    </w:pPr>
  </w:style>
  <w:style w:type="paragraph" w:styleId="TOC1">
    <w:name w:val="toc 1"/>
    <w:basedOn w:val="Normal"/>
    <w:next w:val="Normal"/>
    <w:autoRedefine/>
    <w:semiHidden/>
    <w:rsid w:val="00781DBE"/>
    <w:pPr>
      <w:tabs>
        <w:tab w:val="clear" w:pos="567"/>
        <w:tab w:val="left" w:pos="708"/>
      </w:tabs>
    </w:pPr>
  </w:style>
  <w:style w:type="paragraph" w:styleId="TOC2">
    <w:name w:val="toc 2"/>
    <w:basedOn w:val="Normal"/>
    <w:next w:val="Normal"/>
    <w:autoRedefine/>
    <w:semiHidden/>
    <w:rsid w:val="00781DBE"/>
    <w:pPr>
      <w:tabs>
        <w:tab w:val="clear" w:pos="567"/>
        <w:tab w:val="left" w:pos="708"/>
      </w:tabs>
      <w:ind w:left="220"/>
    </w:pPr>
  </w:style>
  <w:style w:type="paragraph" w:styleId="TOC3">
    <w:name w:val="toc 3"/>
    <w:basedOn w:val="Normal"/>
    <w:next w:val="Normal"/>
    <w:autoRedefine/>
    <w:semiHidden/>
    <w:rsid w:val="00781DBE"/>
    <w:pPr>
      <w:tabs>
        <w:tab w:val="clear" w:pos="567"/>
        <w:tab w:val="left" w:pos="708"/>
      </w:tabs>
      <w:ind w:left="440"/>
    </w:pPr>
  </w:style>
  <w:style w:type="paragraph" w:styleId="TOC4">
    <w:name w:val="toc 4"/>
    <w:basedOn w:val="Normal"/>
    <w:next w:val="Normal"/>
    <w:autoRedefine/>
    <w:semiHidden/>
    <w:rsid w:val="00781DBE"/>
    <w:pPr>
      <w:tabs>
        <w:tab w:val="clear" w:pos="567"/>
        <w:tab w:val="left" w:pos="708"/>
      </w:tabs>
      <w:ind w:left="660"/>
    </w:pPr>
  </w:style>
  <w:style w:type="paragraph" w:styleId="TOC5">
    <w:name w:val="toc 5"/>
    <w:basedOn w:val="Normal"/>
    <w:next w:val="Normal"/>
    <w:autoRedefine/>
    <w:semiHidden/>
    <w:rsid w:val="00781DBE"/>
    <w:pPr>
      <w:tabs>
        <w:tab w:val="clear" w:pos="567"/>
        <w:tab w:val="left" w:pos="708"/>
      </w:tabs>
      <w:ind w:left="880"/>
    </w:pPr>
  </w:style>
  <w:style w:type="paragraph" w:styleId="TOC6">
    <w:name w:val="toc 6"/>
    <w:basedOn w:val="Normal"/>
    <w:next w:val="Normal"/>
    <w:autoRedefine/>
    <w:semiHidden/>
    <w:rsid w:val="00781DBE"/>
    <w:pPr>
      <w:tabs>
        <w:tab w:val="clear" w:pos="567"/>
        <w:tab w:val="left" w:pos="708"/>
      </w:tabs>
      <w:ind w:left="1100"/>
    </w:pPr>
  </w:style>
  <w:style w:type="paragraph" w:styleId="TOC7">
    <w:name w:val="toc 7"/>
    <w:basedOn w:val="Normal"/>
    <w:next w:val="Normal"/>
    <w:autoRedefine/>
    <w:semiHidden/>
    <w:rsid w:val="00781DBE"/>
    <w:pPr>
      <w:tabs>
        <w:tab w:val="clear" w:pos="567"/>
        <w:tab w:val="left" w:pos="708"/>
      </w:tabs>
      <w:ind w:left="1320"/>
    </w:pPr>
  </w:style>
  <w:style w:type="paragraph" w:styleId="TOC8">
    <w:name w:val="toc 8"/>
    <w:basedOn w:val="Normal"/>
    <w:next w:val="Normal"/>
    <w:autoRedefine/>
    <w:semiHidden/>
    <w:rsid w:val="00781DBE"/>
    <w:pPr>
      <w:tabs>
        <w:tab w:val="clear" w:pos="567"/>
        <w:tab w:val="left" w:pos="708"/>
      </w:tabs>
      <w:ind w:left="1540"/>
    </w:pPr>
  </w:style>
  <w:style w:type="paragraph" w:styleId="TOC9">
    <w:name w:val="toc 9"/>
    <w:basedOn w:val="Normal"/>
    <w:next w:val="Normal"/>
    <w:autoRedefine/>
    <w:semiHidden/>
    <w:rsid w:val="00781DBE"/>
    <w:pPr>
      <w:tabs>
        <w:tab w:val="clear" w:pos="567"/>
        <w:tab w:val="left" w:pos="708"/>
      </w:tabs>
      <w:ind w:left="1760"/>
    </w:pPr>
  </w:style>
  <w:style w:type="paragraph" w:styleId="NormalIndent">
    <w:name w:val="Normal Indent"/>
    <w:basedOn w:val="Normal"/>
    <w:semiHidden/>
    <w:rsid w:val="00781DBE"/>
    <w:pPr>
      <w:ind w:left="720"/>
    </w:pPr>
  </w:style>
  <w:style w:type="character" w:customStyle="1" w:styleId="FootnoteTextChar">
    <w:name w:val="Footnote Text Char"/>
    <w:link w:val="FootnoteText"/>
    <w:semiHidden/>
    <w:locked/>
    <w:rsid w:val="00781DBE"/>
    <w:rPr>
      <w:lang w:val="en-GB" w:eastAsia="en-US" w:bidi="ar-SA"/>
    </w:rPr>
  </w:style>
  <w:style w:type="paragraph" w:styleId="FootnoteText">
    <w:name w:val="footnote text"/>
    <w:basedOn w:val="Normal"/>
    <w:link w:val="FootnoteTextChar"/>
    <w:semiHidden/>
    <w:rsid w:val="00781DBE"/>
    <w:rPr>
      <w:sz w:val="20"/>
    </w:rPr>
  </w:style>
  <w:style w:type="character" w:customStyle="1" w:styleId="CommentTextChar">
    <w:name w:val="Comment Text Char"/>
    <w:link w:val="CommentText"/>
    <w:semiHidden/>
    <w:locked/>
    <w:rsid w:val="00781DBE"/>
    <w:rPr>
      <w:lang w:val="en-GB" w:eastAsia="en-US" w:bidi="ar-SA"/>
    </w:rPr>
  </w:style>
  <w:style w:type="paragraph" w:styleId="CommentText">
    <w:name w:val="annotation text"/>
    <w:basedOn w:val="Normal"/>
    <w:link w:val="CommentTextChar"/>
    <w:semiHidden/>
    <w:rsid w:val="00781DBE"/>
    <w:rPr>
      <w:sz w:val="20"/>
    </w:rPr>
  </w:style>
  <w:style w:type="paragraph" w:styleId="Header">
    <w:name w:val="header"/>
    <w:basedOn w:val="Normal"/>
    <w:link w:val="HeaderChar"/>
    <w:rsid w:val="00781DBE"/>
    <w:pPr>
      <w:tabs>
        <w:tab w:val="center" w:pos="4153"/>
        <w:tab w:val="right" w:pos="8306"/>
      </w:tabs>
      <w:spacing w:line="240" w:lineRule="auto"/>
    </w:pPr>
    <w:rPr>
      <w:rFonts w:ascii="Helvetica" w:hAnsi="Helvetica"/>
      <w:sz w:val="20"/>
    </w:rPr>
  </w:style>
  <w:style w:type="paragraph" w:styleId="Footer">
    <w:name w:val="footer"/>
    <w:basedOn w:val="Normal"/>
    <w:link w:val="FooterChar"/>
    <w:rsid w:val="00781DBE"/>
    <w:pPr>
      <w:tabs>
        <w:tab w:val="center" w:pos="4536"/>
        <w:tab w:val="center" w:pos="8930"/>
      </w:tabs>
      <w:spacing w:line="240" w:lineRule="auto"/>
    </w:pPr>
    <w:rPr>
      <w:rFonts w:ascii="Helvetica" w:hAnsi="Helvetica"/>
      <w:sz w:val="16"/>
    </w:rPr>
  </w:style>
  <w:style w:type="paragraph" w:styleId="IndexHeading">
    <w:name w:val="index heading"/>
    <w:basedOn w:val="Normal"/>
    <w:next w:val="Index1"/>
    <w:semiHidden/>
    <w:rsid w:val="00781DBE"/>
    <w:rPr>
      <w:rFonts w:ascii="Cambria" w:hAnsi="Cambria"/>
      <w:b/>
      <w:bCs/>
    </w:rPr>
  </w:style>
  <w:style w:type="paragraph" w:styleId="Caption">
    <w:name w:val="caption"/>
    <w:basedOn w:val="Normal"/>
    <w:next w:val="Normal"/>
    <w:qFormat/>
    <w:rsid w:val="00781DBE"/>
    <w:rPr>
      <w:b/>
      <w:bCs/>
      <w:sz w:val="20"/>
    </w:rPr>
  </w:style>
  <w:style w:type="paragraph" w:styleId="TableofFigures">
    <w:name w:val="table of figures"/>
    <w:basedOn w:val="Normal"/>
    <w:next w:val="Normal"/>
    <w:semiHidden/>
    <w:rsid w:val="00781DBE"/>
    <w:pPr>
      <w:tabs>
        <w:tab w:val="clear" w:pos="567"/>
        <w:tab w:val="left" w:pos="708"/>
      </w:tabs>
    </w:pPr>
  </w:style>
  <w:style w:type="paragraph" w:styleId="EnvelopeAddress">
    <w:name w:val="envelope address"/>
    <w:basedOn w:val="Normal"/>
    <w:semiHidden/>
    <w:rsid w:val="00781DBE"/>
    <w:pPr>
      <w:framePr w:w="7920" w:h="1980" w:hSpace="180" w:wrap="auto" w:hAnchor="page" w:xAlign="center" w:yAlign="bottom"/>
      <w:ind w:left="2880"/>
    </w:pPr>
    <w:rPr>
      <w:rFonts w:ascii="Cambria" w:hAnsi="Cambria"/>
      <w:sz w:val="24"/>
      <w:szCs w:val="24"/>
    </w:rPr>
  </w:style>
  <w:style w:type="paragraph" w:styleId="EnvelopeReturn">
    <w:name w:val="envelope return"/>
    <w:basedOn w:val="Normal"/>
    <w:semiHidden/>
    <w:rsid w:val="00781DBE"/>
    <w:rPr>
      <w:rFonts w:ascii="Cambria" w:hAnsi="Cambria"/>
      <w:sz w:val="20"/>
    </w:rPr>
  </w:style>
  <w:style w:type="character" w:customStyle="1" w:styleId="EndnoteTextChar">
    <w:name w:val="Endnote Text Char"/>
    <w:link w:val="EndnoteText"/>
    <w:semiHidden/>
    <w:locked/>
    <w:rsid w:val="00781DBE"/>
    <w:rPr>
      <w:lang w:val="en-GB" w:eastAsia="en-US" w:bidi="ar-SA"/>
    </w:rPr>
  </w:style>
  <w:style w:type="paragraph" w:styleId="EndnoteText">
    <w:name w:val="endnote text"/>
    <w:basedOn w:val="Normal"/>
    <w:link w:val="EndnoteTextChar"/>
    <w:semiHidden/>
    <w:rsid w:val="00781DBE"/>
    <w:rPr>
      <w:sz w:val="20"/>
    </w:rPr>
  </w:style>
  <w:style w:type="paragraph" w:styleId="TableofAuthorities">
    <w:name w:val="table of authorities"/>
    <w:basedOn w:val="Normal"/>
    <w:next w:val="Normal"/>
    <w:semiHidden/>
    <w:rsid w:val="00781DBE"/>
    <w:pPr>
      <w:tabs>
        <w:tab w:val="clear" w:pos="567"/>
        <w:tab w:val="left" w:pos="708"/>
      </w:tabs>
      <w:ind w:left="220" w:hanging="220"/>
    </w:pPr>
  </w:style>
  <w:style w:type="character" w:customStyle="1" w:styleId="MacroTextChar">
    <w:name w:val="Macro Text Char"/>
    <w:link w:val="MacroText"/>
    <w:semiHidden/>
    <w:locked/>
    <w:rsid w:val="00781DBE"/>
    <w:rPr>
      <w:rFonts w:ascii="Courier New" w:hAnsi="Courier New" w:cs="Courier New"/>
      <w:lang w:val="en-GB" w:eastAsia="en-US" w:bidi="ar-SA"/>
    </w:rPr>
  </w:style>
  <w:style w:type="paragraph" w:styleId="MacroText">
    <w:name w:val="macro"/>
    <w:link w:val="MacroTextChar"/>
    <w:semiHidden/>
    <w:rsid w:val="00781DB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paragraph" w:styleId="TOAHeading">
    <w:name w:val="toa heading"/>
    <w:basedOn w:val="Normal"/>
    <w:next w:val="Normal"/>
    <w:semiHidden/>
    <w:rsid w:val="00781DBE"/>
    <w:pPr>
      <w:spacing w:before="120"/>
    </w:pPr>
    <w:rPr>
      <w:rFonts w:ascii="Cambria" w:hAnsi="Cambria"/>
      <w:b/>
      <w:bCs/>
      <w:sz w:val="24"/>
      <w:szCs w:val="24"/>
    </w:rPr>
  </w:style>
  <w:style w:type="paragraph" w:styleId="List">
    <w:name w:val="List"/>
    <w:basedOn w:val="Normal"/>
    <w:semiHidden/>
    <w:rsid w:val="00781DBE"/>
    <w:pPr>
      <w:ind w:left="283" w:hanging="283"/>
      <w:contextualSpacing/>
    </w:pPr>
  </w:style>
  <w:style w:type="paragraph" w:styleId="ListBullet">
    <w:name w:val="List Bullet"/>
    <w:basedOn w:val="Normal"/>
    <w:semiHidden/>
    <w:rsid w:val="00781DBE"/>
    <w:pPr>
      <w:numPr>
        <w:numId w:val="1"/>
      </w:numPr>
      <w:contextualSpacing/>
    </w:pPr>
  </w:style>
  <w:style w:type="paragraph" w:styleId="ListNumber">
    <w:name w:val="List Number"/>
    <w:basedOn w:val="Normal"/>
    <w:semiHidden/>
    <w:rsid w:val="00781DBE"/>
    <w:pPr>
      <w:numPr>
        <w:numId w:val="2"/>
      </w:numPr>
      <w:contextualSpacing/>
    </w:pPr>
  </w:style>
  <w:style w:type="paragraph" w:styleId="List2">
    <w:name w:val="List 2"/>
    <w:basedOn w:val="Normal"/>
    <w:semiHidden/>
    <w:rsid w:val="00781DBE"/>
    <w:pPr>
      <w:ind w:left="566" w:hanging="283"/>
      <w:contextualSpacing/>
    </w:pPr>
  </w:style>
  <w:style w:type="paragraph" w:styleId="List3">
    <w:name w:val="List 3"/>
    <w:basedOn w:val="Normal"/>
    <w:semiHidden/>
    <w:rsid w:val="00781DBE"/>
    <w:pPr>
      <w:ind w:left="849" w:hanging="283"/>
      <w:contextualSpacing/>
    </w:pPr>
  </w:style>
  <w:style w:type="paragraph" w:styleId="List4">
    <w:name w:val="List 4"/>
    <w:basedOn w:val="Normal"/>
    <w:semiHidden/>
    <w:rsid w:val="00781DBE"/>
    <w:pPr>
      <w:ind w:left="1132" w:hanging="283"/>
      <w:contextualSpacing/>
    </w:pPr>
  </w:style>
  <w:style w:type="paragraph" w:styleId="List5">
    <w:name w:val="List 5"/>
    <w:basedOn w:val="Normal"/>
    <w:semiHidden/>
    <w:rsid w:val="00781DBE"/>
    <w:pPr>
      <w:ind w:left="1415" w:hanging="283"/>
      <w:contextualSpacing/>
    </w:pPr>
  </w:style>
  <w:style w:type="paragraph" w:styleId="ListBullet2">
    <w:name w:val="List Bullet 2"/>
    <w:basedOn w:val="Normal"/>
    <w:semiHidden/>
    <w:rsid w:val="00781DBE"/>
    <w:pPr>
      <w:numPr>
        <w:numId w:val="3"/>
      </w:numPr>
      <w:contextualSpacing/>
    </w:pPr>
  </w:style>
  <w:style w:type="paragraph" w:styleId="ListBullet3">
    <w:name w:val="List Bullet 3"/>
    <w:basedOn w:val="Normal"/>
    <w:semiHidden/>
    <w:rsid w:val="00781DBE"/>
    <w:pPr>
      <w:numPr>
        <w:numId w:val="4"/>
      </w:numPr>
      <w:contextualSpacing/>
    </w:pPr>
  </w:style>
  <w:style w:type="paragraph" w:styleId="ListBullet4">
    <w:name w:val="List Bullet 4"/>
    <w:basedOn w:val="Normal"/>
    <w:semiHidden/>
    <w:rsid w:val="00781DBE"/>
    <w:pPr>
      <w:numPr>
        <w:numId w:val="5"/>
      </w:numPr>
      <w:contextualSpacing/>
    </w:pPr>
  </w:style>
  <w:style w:type="paragraph" w:styleId="ListBullet5">
    <w:name w:val="List Bullet 5"/>
    <w:basedOn w:val="Normal"/>
    <w:semiHidden/>
    <w:rsid w:val="00781DBE"/>
    <w:pPr>
      <w:numPr>
        <w:numId w:val="6"/>
      </w:numPr>
      <w:contextualSpacing/>
    </w:pPr>
  </w:style>
  <w:style w:type="paragraph" w:styleId="ListNumber2">
    <w:name w:val="List Number 2"/>
    <w:basedOn w:val="Normal"/>
    <w:semiHidden/>
    <w:rsid w:val="00781DBE"/>
    <w:pPr>
      <w:numPr>
        <w:numId w:val="7"/>
      </w:numPr>
      <w:contextualSpacing/>
    </w:pPr>
  </w:style>
  <w:style w:type="paragraph" w:styleId="ListNumber3">
    <w:name w:val="List Number 3"/>
    <w:basedOn w:val="Normal"/>
    <w:semiHidden/>
    <w:rsid w:val="00781DBE"/>
    <w:pPr>
      <w:numPr>
        <w:numId w:val="8"/>
      </w:numPr>
      <w:contextualSpacing/>
    </w:pPr>
  </w:style>
  <w:style w:type="paragraph" w:styleId="ListNumber4">
    <w:name w:val="List Number 4"/>
    <w:basedOn w:val="Normal"/>
    <w:semiHidden/>
    <w:rsid w:val="00781DBE"/>
    <w:pPr>
      <w:numPr>
        <w:numId w:val="9"/>
      </w:numPr>
      <w:contextualSpacing/>
    </w:pPr>
  </w:style>
  <w:style w:type="paragraph" w:styleId="ListNumber5">
    <w:name w:val="List Number 5"/>
    <w:basedOn w:val="Normal"/>
    <w:semiHidden/>
    <w:rsid w:val="00781DBE"/>
    <w:pPr>
      <w:numPr>
        <w:numId w:val="10"/>
      </w:numPr>
      <w:contextualSpacing/>
    </w:pPr>
  </w:style>
  <w:style w:type="character" w:customStyle="1" w:styleId="TitleChar">
    <w:name w:val="Title Char"/>
    <w:link w:val="Title"/>
    <w:locked/>
    <w:rsid w:val="00781DBE"/>
    <w:rPr>
      <w:rFonts w:ascii="Cambria" w:hAnsi="Cambria"/>
      <w:b/>
      <w:bCs/>
      <w:kern w:val="28"/>
      <w:sz w:val="32"/>
      <w:szCs w:val="32"/>
      <w:lang w:val="en-GB" w:eastAsia="en-US" w:bidi="ar-SA"/>
    </w:rPr>
  </w:style>
  <w:style w:type="paragraph" w:styleId="Title">
    <w:name w:val="Title"/>
    <w:basedOn w:val="Normal"/>
    <w:next w:val="Normal"/>
    <w:link w:val="TitleChar"/>
    <w:qFormat/>
    <w:rsid w:val="00781DBE"/>
    <w:pPr>
      <w:spacing w:before="240" w:after="60"/>
      <w:jc w:val="center"/>
      <w:outlineLvl w:val="0"/>
    </w:pPr>
    <w:rPr>
      <w:rFonts w:ascii="Cambria" w:hAnsi="Cambria"/>
      <w:b/>
      <w:bCs/>
      <w:kern w:val="28"/>
      <w:sz w:val="32"/>
      <w:szCs w:val="32"/>
    </w:rPr>
  </w:style>
  <w:style w:type="character" w:customStyle="1" w:styleId="ClosingChar">
    <w:name w:val="Closing Char"/>
    <w:link w:val="Closing"/>
    <w:semiHidden/>
    <w:locked/>
    <w:rsid w:val="00781DBE"/>
    <w:rPr>
      <w:sz w:val="22"/>
      <w:lang w:val="en-GB" w:eastAsia="en-US" w:bidi="ar-SA"/>
    </w:rPr>
  </w:style>
  <w:style w:type="paragraph" w:styleId="Closing">
    <w:name w:val="Closing"/>
    <w:basedOn w:val="Normal"/>
    <w:link w:val="ClosingChar"/>
    <w:semiHidden/>
    <w:rsid w:val="00781DBE"/>
    <w:pPr>
      <w:ind w:left="4252"/>
    </w:pPr>
  </w:style>
  <w:style w:type="character" w:customStyle="1" w:styleId="SignatureChar">
    <w:name w:val="Signature Char"/>
    <w:link w:val="Signature"/>
    <w:semiHidden/>
    <w:locked/>
    <w:rsid w:val="00781DBE"/>
    <w:rPr>
      <w:sz w:val="22"/>
      <w:lang w:val="en-GB" w:eastAsia="en-US" w:bidi="ar-SA"/>
    </w:rPr>
  </w:style>
  <w:style w:type="paragraph" w:styleId="Signature">
    <w:name w:val="Signature"/>
    <w:basedOn w:val="Normal"/>
    <w:link w:val="SignatureChar"/>
    <w:semiHidden/>
    <w:rsid w:val="00781DBE"/>
    <w:pPr>
      <w:ind w:left="4252"/>
    </w:pPr>
  </w:style>
  <w:style w:type="character" w:customStyle="1" w:styleId="BodyTextChar">
    <w:name w:val="Body Text Char"/>
    <w:link w:val="BodyText"/>
    <w:locked/>
    <w:rsid w:val="00781DBE"/>
    <w:rPr>
      <w:i/>
      <w:color w:val="008000"/>
      <w:sz w:val="22"/>
      <w:lang w:val="en-GB" w:eastAsia="en-US" w:bidi="ar-SA"/>
    </w:rPr>
  </w:style>
  <w:style w:type="paragraph" w:styleId="BodyText">
    <w:name w:val="Body Text"/>
    <w:basedOn w:val="Normal"/>
    <w:link w:val="BodyTextChar"/>
    <w:rsid w:val="00781DBE"/>
    <w:pPr>
      <w:tabs>
        <w:tab w:val="clear" w:pos="567"/>
        <w:tab w:val="left" w:pos="708"/>
      </w:tabs>
      <w:spacing w:line="240" w:lineRule="auto"/>
    </w:pPr>
    <w:rPr>
      <w:i/>
      <w:color w:val="008000"/>
    </w:rPr>
  </w:style>
  <w:style w:type="character" w:customStyle="1" w:styleId="BodyTextIndentChar">
    <w:name w:val="Body Text Indent Char"/>
    <w:link w:val="BodyTextIndent"/>
    <w:locked/>
    <w:rsid w:val="00781DBE"/>
    <w:rPr>
      <w:sz w:val="22"/>
      <w:szCs w:val="22"/>
      <w:lang w:val="en-GB" w:eastAsia="en-GB" w:bidi="ar-SA"/>
    </w:rPr>
  </w:style>
  <w:style w:type="paragraph" w:styleId="BodyTextIndent">
    <w:name w:val="Body Text Indent"/>
    <w:basedOn w:val="Normal"/>
    <w:link w:val="BodyTextIndentChar"/>
    <w:rsid w:val="00781DBE"/>
    <w:pPr>
      <w:tabs>
        <w:tab w:val="clear" w:pos="567"/>
        <w:tab w:val="left" w:pos="708"/>
      </w:tabs>
      <w:autoSpaceDE w:val="0"/>
      <w:autoSpaceDN w:val="0"/>
      <w:adjustRightInd w:val="0"/>
      <w:spacing w:line="240" w:lineRule="auto"/>
      <w:ind w:left="720"/>
      <w:jc w:val="both"/>
    </w:pPr>
    <w:rPr>
      <w:szCs w:val="22"/>
      <w:lang w:eastAsia="en-GB"/>
    </w:rPr>
  </w:style>
  <w:style w:type="paragraph" w:styleId="ListContinue">
    <w:name w:val="List Continue"/>
    <w:basedOn w:val="Normal"/>
    <w:semiHidden/>
    <w:rsid w:val="00781DBE"/>
    <w:pPr>
      <w:spacing w:after="120"/>
      <w:ind w:left="283"/>
      <w:contextualSpacing/>
    </w:pPr>
  </w:style>
  <w:style w:type="paragraph" w:styleId="ListContinue2">
    <w:name w:val="List Continue 2"/>
    <w:basedOn w:val="Normal"/>
    <w:semiHidden/>
    <w:rsid w:val="00781DBE"/>
    <w:pPr>
      <w:spacing w:after="120"/>
      <w:ind w:left="566"/>
      <w:contextualSpacing/>
    </w:pPr>
  </w:style>
  <w:style w:type="paragraph" w:styleId="ListContinue3">
    <w:name w:val="List Continue 3"/>
    <w:basedOn w:val="Normal"/>
    <w:semiHidden/>
    <w:rsid w:val="00781DBE"/>
    <w:pPr>
      <w:spacing w:after="120"/>
      <w:ind w:left="849"/>
      <w:contextualSpacing/>
    </w:pPr>
  </w:style>
  <w:style w:type="paragraph" w:styleId="ListContinue4">
    <w:name w:val="List Continue 4"/>
    <w:basedOn w:val="Normal"/>
    <w:semiHidden/>
    <w:rsid w:val="00781DBE"/>
    <w:pPr>
      <w:spacing w:after="120"/>
      <w:ind w:left="1132"/>
      <w:contextualSpacing/>
    </w:pPr>
  </w:style>
  <w:style w:type="paragraph" w:styleId="ListContinue5">
    <w:name w:val="List Continue 5"/>
    <w:basedOn w:val="Normal"/>
    <w:semiHidden/>
    <w:rsid w:val="00781DBE"/>
    <w:pPr>
      <w:spacing w:after="120"/>
      <w:ind w:left="1415"/>
      <w:contextualSpacing/>
    </w:pPr>
  </w:style>
  <w:style w:type="character" w:customStyle="1" w:styleId="MessageHeaderChar">
    <w:name w:val="Message Header Char"/>
    <w:link w:val="MessageHeader"/>
    <w:semiHidden/>
    <w:locked/>
    <w:rsid w:val="00781DBE"/>
    <w:rPr>
      <w:rFonts w:ascii="Cambria" w:hAnsi="Cambria"/>
      <w:sz w:val="24"/>
      <w:szCs w:val="24"/>
      <w:lang w:val="en-GB" w:eastAsia="en-US" w:bidi="ar-SA"/>
    </w:rPr>
  </w:style>
  <w:style w:type="paragraph" w:styleId="MessageHeader">
    <w:name w:val="Message Header"/>
    <w:basedOn w:val="Normal"/>
    <w:link w:val="MessageHeaderChar"/>
    <w:semiHidden/>
    <w:rsid w:val="00781DB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SubtitleChar">
    <w:name w:val="Subtitle Char"/>
    <w:link w:val="Subtitle"/>
    <w:locked/>
    <w:rsid w:val="00781DBE"/>
    <w:rPr>
      <w:rFonts w:ascii="Cambria" w:hAnsi="Cambria"/>
      <w:sz w:val="24"/>
      <w:szCs w:val="24"/>
      <w:lang w:val="en-GB" w:eastAsia="en-US" w:bidi="ar-SA"/>
    </w:rPr>
  </w:style>
  <w:style w:type="paragraph" w:styleId="Subtitle">
    <w:name w:val="Subtitle"/>
    <w:basedOn w:val="Normal"/>
    <w:next w:val="Normal"/>
    <w:link w:val="SubtitleChar"/>
    <w:qFormat/>
    <w:rsid w:val="00781DBE"/>
    <w:pPr>
      <w:spacing w:after="60"/>
      <w:jc w:val="center"/>
      <w:outlineLvl w:val="1"/>
    </w:pPr>
    <w:rPr>
      <w:rFonts w:ascii="Cambria" w:hAnsi="Cambria"/>
      <w:sz w:val="24"/>
      <w:szCs w:val="24"/>
    </w:rPr>
  </w:style>
  <w:style w:type="character" w:customStyle="1" w:styleId="SalutationChar">
    <w:name w:val="Salutation Char"/>
    <w:link w:val="Salutation"/>
    <w:semiHidden/>
    <w:locked/>
    <w:rsid w:val="00781DBE"/>
    <w:rPr>
      <w:sz w:val="22"/>
      <w:lang w:val="en-GB" w:eastAsia="en-US" w:bidi="ar-SA"/>
    </w:rPr>
  </w:style>
  <w:style w:type="paragraph" w:styleId="Salutation">
    <w:name w:val="Salutation"/>
    <w:basedOn w:val="Normal"/>
    <w:next w:val="Normal"/>
    <w:link w:val="SalutationChar"/>
    <w:semiHidden/>
    <w:rsid w:val="00781DBE"/>
  </w:style>
  <w:style w:type="character" w:customStyle="1" w:styleId="DateChar">
    <w:name w:val="Date Char"/>
    <w:link w:val="Date"/>
    <w:locked/>
    <w:rsid w:val="00781DBE"/>
    <w:rPr>
      <w:sz w:val="22"/>
      <w:lang w:val="en-GB" w:eastAsia="en-US" w:bidi="ar-SA"/>
    </w:rPr>
  </w:style>
  <w:style w:type="paragraph" w:styleId="Date">
    <w:name w:val="Date"/>
    <w:basedOn w:val="Normal"/>
    <w:next w:val="Normal"/>
    <w:link w:val="DateChar"/>
    <w:rsid w:val="00781DBE"/>
  </w:style>
  <w:style w:type="character" w:customStyle="1" w:styleId="BodyTextFirstIndentChar">
    <w:name w:val="Body Text First Indent Char"/>
    <w:basedOn w:val="BodyTextChar"/>
    <w:link w:val="BodyTextFirstIndent"/>
    <w:locked/>
    <w:rsid w:val="00781DBE"/>
    <w:rPr>
      <w:i/>
      <w:color w:val="008000"/>
      <w:sz w:val="22"/>
      <w:lang w:val="en-GB" w:eastAsia="en-US" w:bidi="ar-SA"/>
    </w:rPr>
  </w:style>
  <w:style w:type="paragraph" w:styleId="BodyTextFirstIndent">
    <w:name w:val="Body Text First Indent"/>
    <w:basedOn w:val="BodyText"/>
    <w:link w:val="BodyTextFirstIndentChar"/>
    <w:semiHidden/>
    <w:rsid w:val="00781DBE"/>
    <w:pPr>
      <w:tabs>
        <w:tab w:val="clear" w:pos="708"/>
        <w:tab w:val="left" w:pos="567"/>
      </w:tabs>
      <w:spacing w:after="120" w:line="260" w:lineRule="exact"/>
      <w:ind w:firstLine="210"/>
    </w:pPr>
  </w:style>
  <w:style w:type="character" w:customStyle="1" w:styleId="BodyTextFirstIndent2Char">
    <w:name w:val="Body Text First Indent 2 Char"/>
    <w:link w:val="BodyTextFirstIndent2"/>
    <w:locked/>
    <w:rsid w:val="00781DBE"/>
    <w:rPr>
      <w:sz w:val="22"/>
      <w:szCs w:val="22"/>
      <w:lang w:val="en-GB" w:eastAsia="en-US" w:bidi="ar-SA"/>
    </w:rPr>
  </w:style>
  <w:style w:type="paragraph" w:styleId="BodyTextFirstIndent2">
    <w:name w:val="Body Text First Indent 2"/>
    <w:basedOn w:val="BodyTextIndent"/>
    <w:link w:val="BodyTextFirstIndent2Char"/>
    <w:semiHidden/>
    <w:rsid w:val="00781DBE"/>
    <w:pPr>
      <w:tabs>
        <w:tab w:val="clear" w:pos="708"/>
        <w:tab w:val="left" w:pos="567"/>
      </w:tabs>
      <w:autoSpaceDE/>
      <w:autoSpaceDN/>
      <w:adjustRightInd/>
      <w:spacing w:after="120" w:line="260" w:lineRule="exact"/>
      <w:ind w:left="283" w:firstLine="210"/>
      <w:jc w:val="left"/>
    </w:pPr>
    <w:rPr>
      <w:lang w:eastAsia="en-US"/>
    </w:rPr>
  </w:style>
  <w:style w:type="character" w:customStyle="1" w:styleId="NoteHeadingChar">
    <w:name w:val="Note Heading Char"/>
    <w:link w:val="NoteHeading"/>
    <w:semiHidden/>
    <w:locked/>
    <w:rsid w:val="00781DBE"/>
    <w:rPr>
      <w:sz w:val="22"/>
      <w:lang w:val="en-GB" w:eastAsia="en-US" w:bidi="ar-SA"/>
    </w:rPr>
  </w:style>
  <w:style w:type="paragraph" w:styleId="NoteHeading">
    <w:name w:val="Note Heading"/>
    <w:basedOn w:val="Normal"/>
    <w:next w:val="Normal"/>
    <w:link w:val="NoteHeadingChar"/>
    <w:semiHidden/>
    <w:rsid w:val="00781DBE"/>
  </w:style>
  <w:style w:type="paragraph" w:styleId="BodyText2">
    <w:name w:val="Body Text 2"/>
    <w:basedOn w:val="Normal"/>
    <w:link w:val="BodyText2Char"/>
    <w:rsid w:val="00781DB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link w:val="BodyText3Char"/>
    <w:rsid w:val="00781DBE"/>
    <w:pPr>
      <w:tabs>
        <w:tab w:val="clear" w:pos="567"/>
        <w:tab w:val="left" w:pos="708"/>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link w:val="BodyTextIndent2Char"/>
    <w:rsid w:val="00781DB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Indent3">
    <w:name w:val="Body Text Indent 3"/>
    <w:basedOn w:val="Normal"/>
    <w:link w:val="BodyTextIndent3Char"/>
    <w:rsid w:val="00781DBE"/>
    <w:pPr>
      <w:tabs>
        <w:tab w:val="left" w:pos="1134"/>
      </w:tabs>
      <w:autoSpaceDE w:val="0"/>
      <w:autoSpaceDN w:val="0"/>
      <w:adjustRightInd w:val="0"/>
      <w:ind w:left="633"/>
      <w:jc w:val="both"/>
    </w:pPr>
    <w:rPr>
      <w:szCs w:val="21"/>
    </w:rPr>
  </w:style>
  <w:style w:type="paragraph" w:styleId="BlockText">
    <w:name w:val="Block Text"/>
    <w:basedOn w:val="Normal"/>
    <w:semiHidden/>
    <w:rsid w:val="00781DBE"/>
    <w:pPr>
      <w:spacing w:after="120"/>
      <w:ind w:left="1440" w:right="1440"/>
    </w:pPr>
  </w:style>
  <w:style w:type="paragraph" w:styleId="DocumentMap">
    <w:name w:val="Document Map"/>
    <w:basedOn w:val="Normal"/>
    <w:link w:val="DocumentMapChar"/>
    <w:semiHidden/>
    <w:rsid w:val="00781DBE"/>
    <w:pPr>
      <w:shd w:val="clear" w:color="auto" w:fill="000080"/>
    </w:pPr>
    <w:rPr>
      <w:rFonts w:ascii="Tahoma" w:hAnsi="Tahoma"/>
    </w:rPr>
  </w:style>
  <w:style w:type="character" w:customStyle="1" w:styleId="PlainTextChar">
    <w:name w:val="Plain Text Char"/>
    <w:link w:val="PlainText"/>
    <w:semiHidden/>
    <w:locked/>
    <w:rsid w:val="00781DBE"/>
    <w:rPr>
      <w:rFonts w:ascii="Courier New" w:hAnsi="Courier New" w:cs="Courier New"/>
      <w:lang w:val="en-GB" w:eastAsia="en-US" w:bidi="ar-SA"/>
    </w:rPr>
  </w:style>
  <w:style w:type="paragraph" w:styleId="PlainText">
    <w:name w:val="Plain Text"/>
    <w:basedOn w:val="Normal"/>
    <w:link w:val="PlainTextChar"/>
    <w:semiHidden/>
    <w:rsid w:val="00781DBE"/>
    <w:rPr>
      <w:rFonts w:ascii="Courier New" w:hAnsi="Courier New" w:cs="Courier New"/>
      <w:sz w:val="20"/>
    </w:rPr>
  </w:style>
  <w:style w:type="character" w:customStyle="1" w:styleId="E-mailSignatureChar">
    <w:name w:val="E-mail Signature Char"/>
    <w:link w:val="E-mailSignature"/>
    <w:semiHidden/>
    <w:locked/>
    <w:rsid w:val="00781DBE"/>
    <w:rPr>
      <w:sz w:val="22"/>
      <w:lang w:val="en-GB" w:eastAsia="en-US" w:bidi="ar-SA"/>
    </w:rPr>
  </w:style>
  <w:style w:type="paragraph" w:styleId="E-mailSignature">
    <w:name w:val="E-mail Signature"/>
    <w:basedOn w:val="Normal"/>
    <w:link w:val="E-mailSignatureChar"/>
    <w:semiHidden/>
    <w:rsid w:val="00781DBE"/>
  </w:style>
  <w:style w:type="character" w:customStyle="1" w:styleId="CommentSubjectChar">
    <w:name w:val="Comment Subject Char"/>
    <w:link w:val="CommentSubject"/>
    <w:locked/>
    <w:rsid w:val="00781DBE"/>
    <w:rPr>
      <w:b/>
      <w:bCs/>
      <w:lang w:val="en-GB" w:eastAsia="en-US" w:bidi="ar-SA"/>
    </w:rPr>
  </w:style>
  <w:style w:type="paragraph" w:styleId="CommentSubject">
    <w:name w:val="annotation subject"/>
    <w:basedOn w:val="CommentText"/>
    <w:next w:val="CommentText"/>
    <w:link w:val="CommentSubjectChar"/>
    <w:semiHidden/>
    <w:rsid w:val="00781DBE"/>
    <w:rPr>
      <w:b/>
      <w:bCs/>
    </w:rPr>
  </w:style>
  <w:style w:type="paragraph" w:styleId="BalloonText">
    <w:name w:val="Balloon Text"/>
    <w:basedOn w:val="Normal"/>
    <w:link w:val="BalloonTextChar"/>
    <w:semiHidden/>
    <w:rsid w:val="00781DBE"/>
    <w:rPr>
      <w:rFonts w:ascii="Tahoma" w:hAnsi="Tahoma"/>
      <w:sz w:val="16"/>
      <w:szCs w:val="16"/>
    </w:rPr>
  </w:style>
  <w:style w:type="paragraph" w:customStyle="1" w:styleId="EMEAEnBodyText">
    <w:name w:val="EMEA En Body Text"/>
    <w:basedOn w:val="Normal"/>
    <w:rsid w:val="00781DBE"/>
    <w:pPr>
      <w:tabs>
        <w:tab w:val="clear" w:pos="567"/>
        <w:tab w:val="left" w:pos="708"/>
      </w:tabs>
      <w:spacing w:before="120" w:after="120" w:line="240" w:lineRule="auto"/>
      <w:jc w:val="both"/>
    </w:pPr>
    <w:rPr>
      <w:lang w:val="en-US"/>
    </w:rPr>
  </w:style>
  <w:style w:type="paragraph" w:customStyle="1" w:styleId="AHeader1">
    <w:name w:val="AHeader 1"/>
    <w:basedOn w:val="Normal"/>
    <w:rsid w:val="00781DBE"/>
    <w:pPr>
      <w:numPr>
        <w:numId w:val="11"/>
      </w:numPr>
      <w:tabs>
        <w:tab w:val="clear" w:pos="567"/>
      </w:tabs>
      <w:spacing w:after="120" w:line="240" w:lineRule="auto"/>
    </w:pPr>
    <w:rPr>
      <w:rFonts w:ascii="Arial" w:hAnsi="Arial" w:cs="Arial"/>
      <w:b/>
      <w:bCs/>
      <w:sz w:val="24"/>
    </w:rPr>
  </w:style>
  <w:style w:type="paragraph" w:customStyle="1" w:styleId="AHeader2">
    <w:name w:val="AHeader 2"/>
    <w:basedOn w:val="AHeader1"/>
    <w:rsid w:val="00781DBE"/>
    <w:pPr>
      <w:numPr>
        <w:ilvl w:val="1"/>
      </w:numPr>
      <w:tabs>
        <w:tab w:val="num" w:pos="360"/>
      </w:tabs>
    </w:pPr>
    <w:rPr>
      <w:sz w:val="22"/>
    </w:rPr>
  </w:style>
  <w:style w:type="paragraph" w:customStyle="1" w:styleId="AHeader3">
    <w:name w:val="AHeader 3"/>
    <w:basedOn w:val="AHeader2"/>
    <w:rsid w:val="00781DBE"/>
    <w:pPr>
      <w:numPr>
        <w:ilvl w:val="2"/>
      </w:numPr>
      <w:tabs>
        <w:tab w:val="num" w:pos="360"/>
        <w:tab w:val="num" w:pos="709"/>
      </w:tabs>
    </w:pPr>
  </w:style>
  <w:style w:type="paragraph" w:customStyle="1" w:styleId="AHeader2abc">
    <w:name w:val="AHeader 2 abc"/>
    <w:basedOn w:val="AHeader3"/>
    <w:rsid w:val="00781DBE"/>
    <w:pPr>
      <w:numPr>
        <w:ilvl w:val="3"/>
      </w:numPr>
      <w:tabs>
        <w:tab w:val="num" w:pos="360"/>
        <w:tab w:val="num" w:pos="709"/>
      </w:tabs>
      <w:jc w:val="both"/>
    </w:pPr>
    <w:rPr>
      <w:b w:val="0"/>
      <w:bCs w:val="0"/>
    </w:rPr>
  </w:style>
  <w:style w:type="paragraph" w:customStyle="1" w:styleId="AHeader3abc">
    <w:name w:val="AHeader 3 abc"/>
    <w:basedOn w:val="AHeader2abc"/>
    <w:rsid w:val="00781DBE"/>
    <w:pPr>
      <w:numPr>
        <w:ilvl w:val="4"/>
      </w:numPr>
      <w:tabs>
        <w:tab w:val="num" w:pos="360"/>
        <w:tab w:val="num" w:pos="709"/>
      </w:tabs>
    </w:pPr>
  </w:style>
  <w:style w:type="paragraph" w:customStyle="1" w:styleId="Default">
    <w:name w:val="Default"/>
    <w:rsid w:val="00781DBE"/>
    <w:pPr>
      <w:tabs>
        <w:tab w:val="left" w:pos="708"/>
      </w:tabs>
      <w:autoSpaceDE w:val="0"/>
      <w:autoSpaceDN w:val="0"/>
      <w:adjustRightInd w:val="0"/>
    </w:pPr>
    <w:rPr>
      <w:color w:val="000000"/>
      <w:sz w:val="24"/>
      <w:szCs w:val="24"/>
    </w:rPr>
  </w:style>
  <w:style w:type="character" w:customStyle="1" w:styleId="NormalAgencyChar">
    <w:name w:val="Normal (Agency) Char"/>
    <w:link w:val="NormalAgency"/>
    <w:locked/>
    <w:rsid w:val="00781DBE"/>
    <w:rPr>
      <w:rFonts w:ascii="Verdana" w:hAnsi="Verdana" w:cs="Verdana"/>
      <w:sz w:val="18"/>
      <w:szCs w:val="18"/>
      <w:lang w:val="en-GB" w:eastAsia="en-GB" w:bidi="ar-SA"/>
    </w:rPr>
  </w:style>
  <w:style w:type="paragraph" w:customStyle="1" w:styleId="NormalAgency">
    <w:name w:val="Normal (Agency)"/>
    <w:link w:val="NormalAgencyChar"/>
    <w:rsid w:val="00781DBE"/>
    <w:pPr>
      <w:tabs>
        <w:tab w:val="left" w:pos="708"/>
      </w:tabs>
    </w:pPr>
    <w:rPr>
      <w:rFonts w:ascii="Verdana" w:hAnsi="Verdana" w:cs="Verdana"/>
      <w:sz w:val="18"/>
      <w:szCs w:val="18"/>
    </w:rPr>
  </w:style>
  <w:style w:type="character" w:customStyle="1" w:styleId="TitleAChar">
    <w:name w:val="Title A Char"/>
    <w:link w:val="TitleA"/>
    <w:locked/>
    <w:rsid w:val="00781DBE"/>
    <w:rPr>
      <w:b/>
      <w:noProof/>
      <w:sz w:val="22"/>
      <w:lang w:val="en-US" w:eastAsia="en-US" w:bidi="ar-SA"/>
    </w:rPr>
  </w:style>
  <w:style w:type="paragraph" w:customStyle="1" w:styleId="TitleA">
    <w:name w:val="Title A"/>
    <w:basedOn w:val="Normal"/>
    <w:link w:val="TitleAChar"/>
    <w:rsid w:val="00781DBE"/>
    <w:pPr>
      <w:tabs>
        <w:tab w:val="clear" w:pos="567"/>
        <w:tab w:val="left" w:pos="708"/>
      </w:tabs>
      <w:spacing w:line="240" w:lineRule="auto"/>
      <w:jc w:val="center"/>
    </w:pPr>
    <w:rPr>
      <w:b/>
      <w:noProof/>
      <w:lang w:val="en-US"/>
    </w:rPr>
  </w:style>
  <w:style w:type="paragraph" w:customStyle="1" w:styleId="TitleB">
    <w:name w:val="Title B"/>
    <w:basedOn w:val="Normal"/>
    <w:rsid w:val="00781DBE"/>
    <w:pPr>
      <w:tabs>
        <w:tab w:val="clear" w:pos="567"/>
        <w:tab w:val="left" w:pos="708"/>
      </w:tabs>
      <w:spacing w:line="240" w:lineRule="auto"/>
    </w:pPr>
    <w:rPr>
      <w:b/>
      <w:bCs/>
      <w:noProof/>
      <w:szCs w:val="22"/>
      <w:lang w:eastAsia="en-GB" w:bidi="he-IL"/>
    </w:rPr>
  </w:style>
  <w:style w:type="paragraph" w:customStyle="1" w:styleId="MDSnormalsectionstyle">
    <w:name w:val="MDS normal section style"/>
    <w:basedOn w:val="Normal"/>
    <w:rsid w:val="00781DBE"/>
    <w:pPr>
      <w:tabs>
        <w:tab w:val="clear" w:pos="567"/>
        <w:tab w:val="left" w:pos="851"/>
        <w:tab w:val="left" w:pos="8222"/>
      </w:tabs>
      <w:spacing w:line="240" w:lineRule="auto"/>
      <w:ind w:left="567"/>
    </w:pPr>
    <w:rPr>
      <w:lang w:val="en-US"/>
    </w:rPr>
  </w:style>
  <w:style w:type="character" w:customStyle="1" w:styleId="TitleAAChar">
    <w:name w:val="Title AA Char"/>
    <w:link w:val="TitleAA"/>
    <w:locked/>
    <w:rsid w:val="00781DBE"/>
    <w:rPr>
      <w:b/>
      <w:bCs/>
      <w:noProof/>
      <w:sz w:val="22"/>
      <w:lang w:val="en-US" w:eastAsia="en-US" w:bidi="ar-SA"/>
    </w:rPr>
  </w:style>
  <w:style w:type="paragraph" w:customStyle="1" w:styleId="TitleAA">
    <w:name w:val="Title AA"/>
    <w:basedOn w:val="TitleA"/>
    <w:link w:val="TitleAAChar"/>
    <w:semiHidden/>
    <w:rsid w:val="00781DBE"/>
    <w:rPr>
      <w:bCs/>
    </w:rPr>
  </w:style>
  <w:style w:type="paragraph" w:styleId="Bibliography">
    <w:name w:val="Bibliography"/>
    <w:basedOn w:val="Normal"/>
    <w:next w:val="Normal"/>
    <w:semiHidden/>
    <w:rsid w:val="00781DBE"/>
  </w:style>
  <w:style w:type="character" w:customStyle="1" w:styleId="IntenseQuoteChar">
    <w:name w:val="Intense Quote Char"/>
    <w:link w:val="IntenseQuote"/>
    <w:locked/>
    <w:rsid w:val="00781DBE"/>
    <w:rPr>
      <w:b/>
      <w:bCs/>
      <w:i/>
      <w:iCs/>
      <w:color w:val="4F81BD"/>
      <w:sz w:val="22"/>
      <w:lang w:val="en-GB" w:eastAsia="en-US" w:bidi="ar-SA"/>
    </w:rPr>
  </w:style>
  <w:style w:type="paragraph" w:styleId="IntenseQuote">
    <w:name w:val="Intense Quote"/>
    <w:basedOn w:val="Normal"/>
    <w:next w:val="Normal"/>
    <w:link w:val="IntenseQuoteChar"/>
    <w:qFormat/>
    <w:rsid w:val="00781DBE"/>
    <w:pPr>
      <w:pBdr>
        <w:bottom w:val="single" w:sz="4" w:space="4" w:color="4F81BD"/>
      </w:pBdr>
      <w:spacing w:before="200" w:after="280"/>
      <w:ind w:left="936" w:right="936"/>
    </w:pPr>
    <w:rPr>
      <w:b/>
      <w:bCs/>
      <w:i/>
      <w:iCs/>
      <w:color w:val="4F81BD"/>
    </w:rPr>
  </w:style>
  <w:style w:type="paragraph" w:styleId="ListParagraph">
    <w:name w:val="List Paragraph"/>
    <w:basedOn w:val="Normal"/>
    <w:qFormat/>
    <w:rsid w:val="00781DBE"/>
    <w:pPr>
      <w:ind w:left="720"/>
    </w:pPr>
  </w:style>
  <w:style w:type="paragraph" w:styleId="NoSpacing">
    <w:name w:val="No Spacing"/>
    <w:uiPriority w:val="1"/>
    <w:qFormat/>
    <w:rsid w:val="00781DBE"/>
    <w:pPr>
      <w:tabs>
        <w:tab w:val="left" w:pos="567"/>
      </w:tabs>
    </w:pPr>
    <w:rPr>
      <w:sz w:val="22"/>
      <w:lang w:eastAsia="en-US"/>
    </w:rPr>
  </w:style>
  <w:style w:type="character" w:customStyle="1" w:styleId="QuoteChar">
    <w:name w:val="Quote Char"/>
    <w:link w:val="Quote"/>
    <w:locked/>
    <w:rsid w:val="00781DBE"/>
    <w:rPr>
      <w:i/>
      <w:iCs/>
      <w:color w:val="000000"/>
      <w:sz w:val="22"/>
      <w:lang w:val="en-GB" w:eastAsia="en-US" w:bidi="ar-SA"/>
    </w:rPr>
  </w:style>
  <w:style w:type="paragraph" w:styleId="Quote">
    <w:name w:val="Quote"/>
    <w:basedOn w:val="Normal"/>
    <w:next w:val="Normal"/>
    <w:link w:val="QuoteChar"/>
    <w:qFormat/>
    <w:rsid w:val="00781DBE"/>
    <w:rPr>
      <w:i/>
      <w:iCs/>
      <w:color w:val="000000"/>
    </w:rPr>
  </w:style>
  <w:style w:type="paragraph" w:styleId="TOCHeading">
    <w:name w:val="TOC Heading"/>
    <w:basedOn w:val="Heading1"/>
    <w:next w:val="Normal"/>
    <w:qFormat/>
    <w:rsid w:val="00781DBE"/>
    <w:pPr>
      <w:keepNext/>
      <w:spacing w:after="60"/>
      <w:ind w:left="0" w:firstLine="0"/>
      <w:outlineLvl w:val="9"/>
    </w:pPr>
    <w:rPr>
      <w:rFonts w:ascii="Cambria" w:hAnsi="Cambria"/>
      <w:bCs/>
      <w:caps w:val="0"/>
      <w:kern w:val="32"/>
      <w:sz w:val="32"/>
      <w:szCs w:val="32"/>
      <w:lang w:val="en-GB"/>
    </w:rPr>
  </w:style>
  <w:style w:type="character" w:styleId="CommentReference">
    <w:name w:val="annotation reference"/>
    <w:semiHidden/>
    <w:rsid w:val="00781DBE"/>
    <w:rPr>
      <w:rFonts w:ascii="Times New Roman" w:hAnsi="Times New Roman" w:cs="Times New Roman" w:hint="default"/>
      <w:sz w:val="16"/>
      <w:szCs w:val="16"/>
    </w:rPr>
  </w:style>
  <w:style w:type="character" w:styleId="PageNumber">
    <w:name w:val="page number"/>
    <w:rsid w:val="00781DBE"/>
    <w:rPr>
      <w:rFonts w:ascii="Times New Roman" w:hAnsi="Times New Roman" w:cs="Times New Roman" w:hint="default"/>
    </w:rPr>
  </w:style>
  <w:style w:type="numbering" w:customStyle="1" w:styleId="BulletsAgency">
    <w:name w:val="Bullets (Agency)"/>
    <w:rsid w:val="00781DBE"/>
    <w:pPr>
      <w:numPr>
        <w:numId w:val="14"/>
      </w:numPr>
    </w:pPr>
  </w:style>
  <w:style w:type="character" w:customStyle="1" w:styleId="Heading1Char">
    <w:name w:val="Heading 1 Char"/>
    <w:link w:val="Heading1"/>
    <w:rsid w:val="002850DC"/>
    <w:rPr>
      <w:b/>
      <w:caps/>
      <w:sz w:val="26"/>
      <w:lang w:val="en-US" w:eastAsia="en-US"/>
    </w:rPr>
  </w:style>
  <w:style w:type="character" w:customStyle="1" w:styleId="Heading2Char">
    <w:name w:val="Heading 2 Char"/>
    <w:link w:val="Heading2"/>
    <w:rsid w:val="002850DC"/>
    <w:rPr>
      <w:rFonts w:ascii="Helvetica" w:hAnsi="Helvetica"/>
      <w:b/>
      <w:i/>
      <w:sz w:val="24"/>
      <w:lang w:val="en-GB" w:eastAsia="en-US"/>
    </w:rPr>
  </w:style>
  <w:style w:type="character" w:customStyle="1" w:styleId="Heading3Char">
    <w:name w:val="Heading 3 Char"/>
    <w:link w:val="Heading3"/>
    <w:rsid w:val="002850DC"/>
    <w:rPr>
      <w:b/>
      <w:kern w:val="28"/>
      <w:sz w:val="24"/>
      <w:lang w:val="en-US" w:eastAsia="en-US"/>
    </w:rPr>
  </w:style>
  <w:style w:type="character" w:customStyle="1" w:styleId="Heading4Char">
    <w:name w:val="Heading 4 Char"/>
    <w:link w:val="Heading4"/>
    <w:rsid w:val="002850DC"/>
    <w:rPr>
      <w:b/>
      <w:noProof/>
      <w:sz w:val="22"/>
      <w:lang w:val="en-GB" w:eastAsia="en-US"/>
    </w:rPr>
  </w:style>
  <w:style w:type="character" w:customStyle="1" w:styleId="Heading5Char">
    <w:name w:val="Heading 5 Char"/>
    <w:link w:val="Heading5"/>
    <w:rsid w:val="002850DC"/>
    <w:rPr>
      <w:noProof/>
      <w:sz w:val="22"/>
      <w:lang w:val="en-GB" w:eastAsia="en-US"/>
    </w:rPr>
  </w:style>
  <w:style w:type="character" w:customStyle="1" w:styleId="Heading6Char">
    <w:name w:val="Heading 6 Char"/>
    <w:link w:val="Heading6"/>
    <w:rsid w:val="002850DC"/>
    <w:rPr>
      <w:i/>
      <w:sz w:val="22"/>
      <w:lang w:val="en-GB" w:eastAsia="en-US"/>
    </w:rPr>
  </w:style>
  <w:style w:type="character" w:customStyle="1" w:styleId="Heading7Char">
    <w:name w:val="Heading 7 Char"/>
    <w:link w:val="Heading7"/>
    <w:rsid w:val="002850DC"/>
    <w:rPr>
      <w:i/>
      <w:sz w:val="22"/>
      <w:lang w:val="en-GB" w:eastAsia="en-US"/>
    </w:rPr>
  </w:style>
  <w:style w:type="character" w:customStyle="1" w:styleId="Heading8Char">
    <w:name w:val="Heading 8 Char"/>
    <w:link w:val="Heading8"/>
    <w:rsid w:val="002850DC"/>
    <w:rPr>
      <w:b/>
      <w:i/>
      <w:sz w:val="22"/>
      <w:lang w:val="en-GB" w:eastAsia="en-US"/>
    </w:rPr>
  </w:style>
  <w:style w:type="character" w:customStyle="1" w:styleId="Heading9Char">
    <w:name w:val="Heading 9 Char"/>
    <w:link w:val="Heading9"/>
    <w:rsid w:val="002850DC"/>
    <w:rPr>
      <w:b/>
      <w:i/>
      <w:sz w:val="22"/>
      <w:lang w:val="en-GB" w:eastAsia="en-US"/>
    </w:rPr>
  </w:style>
  <w:style w:type="character" w:customStyle="1" w:styleId="HeaderChar">
    <w:name w:val="Header Char"/>
    <w:link w:val="Header"/>
    <w:rsid w:val="002850DC"/>
    <w:rPr>
      <w:rFonts w:ascii="Helvetica" w:hAnsi="Helvetica"/>
      <w:lang w:val="en-GB" w:eastAsia="en-US"/>
    </w:rPr>
  </w:style>
  <w:style w:type="character" w:customStyle="1" w:styleId="FooterChar">
    <w:name w:val="Footer Char"/>
    <w:link w:val="Footer"/>
    <w:rsid w:val="002850DC"/>
    <w:rPr>
      <w:rFonts w:ascii="Helvetica" w:hAnsi="Helvetica"/>
      <w:sz w:val="16"/>
      <w:lang w:val="en-GB" w:eastAsia="en-US"/>
    </w:rPr>
  </w:style>
  <w:style w:type="character" w:customStyle="1" w:styleId="BodyText3Char">
    <w:name w:val="Body Text 3 Char"/>
    <w:link w:val="BodyText3"/>
    <w:rsid w:val="002850DC"/>
    <w:rPr>
      <w:color w:val="0000FF"/>
      <w:sz w:val="22"/>
      <w:szCs w:val="22"/>
      <w:lang w:val="en-GB" w:eastAsia="en-GB"/>
    </w:rPr>
  </w:style>
  <w:style w:type="character" w:customStyle="1" w:styleId="BodyTextIndent2Char">
    <w:name w:val="Body Text Indent 2 Char"/>
    <w:link w:val="BodyTextIndent2"/>
    <w:rsid w:val="002850DC"/>
    <w:rPr>
      <w:b/>
      <w:bCs/>
      <w:color w:val="0000FF"/>
      <w:sz w:val="22"/>
      <w:szCs w:val="22"/>
      <w:lang w:val="en-GB" w:eastAsia="en-US"/>
    </w:rPr>
  </w:style>
  <w:style w:type="character" w:customStyle="1" w:styleId="BodyText2Char">
    <w:name w:val="Body Text 2 Char"/>
    <w:link w:val="BodyText2"/>
    <w:rsid w:val="002850DC"/>
    <w:rPr>
      <w:b/>
      <w:bCs/>
      <w:color w:val="0000FF"/>
      <w:sz w:val="22"/>
      <w:szCs w:val="22"/>
      <w:u w:val="single"/>
      <w:lang w:val="en-GB" w:eastAsia="en-US"/>
    </w:rPr>
  </w:style>
  <w:style w:type="character" w:customStyle="1" w:styleId="DocumentMapChar">
    <w:name w:val="Document Map Char"/>
    <w:link w:val="DocumentMap"/>
    <w:semiHidden/>
    <w:rsid w:val="002850DC"/>
    <w:rPr>
      <w:rFonts w:ascii="Tahoma" w:hAnsi="Tahoma" w:cs="Tahoma"/>
      <w:sz w:val="22"/>
      <w:shd w:val="clear" w:color="auto" w:fill="000080"/>
      <w:lang w:val="en-GB" w:eastAsia="en-US"/>
    </w:rPr>
  </w:style>
  <w:style w:type="character" w:customStyle="1" w:styleId="BodyTextIndent3Char">
    <w:name w:val="Body Text Indent 3 Char"/>
    <w:link w:val="BodyTextIndent3"/>
    <w:rsid w:val="002850DC"/>
    <w:rPr>
      <w:sz w:val="22"/>
      <w:szCs w:val="21"/>
      <w:lang w:val="en-GB" w:eastAsia="en-US"/>
    </w:rPr>
  </w:style>
  <w:style w:type="character" w:customStyle="1" w:styleId="BalloonTextChar">
    <w:name w:val="Balloon Text Char"/>
    <w:link w:val="BalloonText"/>
    <w:semiHidden/>
    <w:rsid w:val="002850DC"/>
    <w:rPr>
      <w:rFonts w:ascii="Tahoma" w:hAnsi="Tahoma" w:cs="Tahoma"/>
      <w:sz w:val="16"/>
      <w:szCs w:val="16"/>
      <w:lang w:val="en-GB" w:eastAsia="en-US"/>
    </w:rPr>
  </w:style>
  <w:style w:type="paragraph" w:customStyle="1" w:styleId="BodytextAgency">
    <w:name w:val="Body text (Agency)"/>
    <w:basedOn w:val="Normal"/>
    <w:link w:val="BodytextAgencyChar"/>
    <w:qFormat/>
    <w:rsid w:val="002850DC"/>
    <w:pPr>
      <w:tabs>
        <w:tab w:val="clear" w:pos="567"/>
      </w:tabs>
      <w:spacing w:after="140" w:line="280" w:lineRule="atLeast"/>
    </w:pPr>
    <w:rPr>
      <w:rFonts w:ascii="Verdana" w:hAnsi="Verdana"/>
      <w:sz w:val="18"/>
      <w:szCs w:val="18"/>
      <w:lang w:eastAsia="en-GB"/>
    </w:rPr>
  </w:style>
  <w:style w:type="paragraph" w:customStyle="1" w:styleId="No-numheading3Agency">
    <w:name w:val="No-num heading 3 (Agency)"/>
    <w:basedOn w:val="Normal"/>
    <w:next w:val="BodytextAgency"/>
    <w:link w:val="No-numheading3AgencyChar"/>
    <w:rsid w:val="002850DC"/>
    <w:pPr>
      <w:keepNext/>
      <w:tabs>
        <w:tab w:val="clear" w:pos="567"/>
      </w:tabs>
      <w:spacing w:before="280" w:after="220" w:line="240" w:lineRule="auto"/>
      <w:outlineLvl w:val="2"/>
    </w:pPr>
    <w:rPr>
      <w:rFonts w:ascii="Verdana" w:hAnsi="Verdana"/>
      <w:b/>
      <w:bCs/>
      <w:kern w:val="32"/>
      <w:szCs w:val="22"/>
      <w:lang w:eastAsia="en-GB"/>
    </w:rPr>
  </w:style>
  <w:style w:type="character" w:customStyle="1" w:styleId="BodytextAgencyChar">
    <w:name w:val="Body text (Agency) Char"/>
    <w:link w:val="BodytextAgency"/>
    <w:locked/>
    <w:rsid w:val="002850DC"/>
    <w:rPr>
      <w:rFonts w:ascii="Verdana" w:hAnsi="Verdana" w:cs="Verdana"/>
      <w:sz w:val="18"/>
      <w:szCs w:val="18"/>
      <w:lang w:val="en-GB" w:eastAsia="en-GB"/>
    </w:rPr>
  </w:style>
  <w:style w:type="character" w:customStyle="1" w:styleId="No-numheading3AgencyChar">
    <w:name w:val="No-num heading 3 (Agency) Char"/>
    <w:link w:val="No-numheading3Agency"/>
    <w:locked/>
    <w:rsid w:val="002850DC"/>
    <w:rPr>
      <w:rFonts w:ascii="Verdana" w:hAnsi="Verdana" w:cs="Verdana"/>
      <w:b/>
      <w:bCs/>
      <w:kern w:val="32"/>
      <w:sz w:val="22"/>
      <w:szCs w:val="22"/>
      <w:lang w:val="en-GB" w:eastAsia="en-GB"/>
    </w:rPr>
  </w:style>
  <w:style w:type="paragraph" w:customStyle="1" w:styleId="SmPCheading">
    <w:name w:val="SmPC heading"/>
    <w:basedOn w:val="Normal"/>
    <w:rsid w:val="002850DC"/>
    <w:pPr>
      <w:tabs>
        <w:tab w:val="clear" w:pos="567"/>
      </w:tabs>
      <w:spacing w:before="240" w:after="120" w:line="360" w:lineRule="atLeast"/>
    </w:pPr>
    <w:rPr>
      <w:rFonts w:ascii="Arial" w:hAnsi="Arial"/>
      <w:b/>
      <w:sz w:val="24"/>
    </w:rPr>
  </w:style>
  <w:style w:type="character" w:styleId="Emphasis">
    <w:name w:val="Emphasis"/>
    <w:uiPriority w:val="20"/>
    <w:qFormat/>
    <w:rsid w:val="00807783"/>
    <w:rPr>
      <w:b/>
      <w:bCs/>
      <w:i w:val="0"/>
      <w:iCs w:val="0"/>
    </w:rPr>
  </w:style>
  <w:style w:type="character" w:customStyle="1" w:styleId="st">
    <w:name w:val="st"/>
    <w:rsid w:val="00807783"/>
  </w:style>
  <w:style w:type="paragraph" w:styleId="Revision">
    <w:name w:val="Revision"/>
    <w:hidden/>
    <w:uiPriority w:val="99"/>
    <w:semiHidden/>
    <w:rsid w:val="00D044B5"/>
    <w:rPr>
      <w:sz w:val="22"/>
      <w:lang w:eastAsia="en-US"/>
    </w:rPr>
  </w:style>
  <w:style w:type="numbering" w:customStyle="1" w:styleId="NoList1">
    <w:name w:val="No List1"/>
    <w:next w:val="NoList"/>
    <w:uiPriority w:val="99"/>
    <w:semiHidden/>
    <w:unhideWhenUsed/>
    <w:rsid w:val="00134B7F"/>
  </w:style>
  <w:style w:type="paragraph" w:customStyle="1" w:styleId="EMAPALCTitleA">
    <w:name w:val="EMA PALC Title A"/>
    <w:basedOn w:val="Normal"/>
    <w:qFormat/>
    <w:rsid w:val="00134B7F"/>
    <w:pPr>
      <w:tabs>
        <w:tab w:val="clear" w:pos="567"/>
      </w:tabs>
      <w:spacing w:line="240" w:lineRule="auto"/>
      <w:jc w:val="center"/>
    </w:pPr>
    <w:rPr>
      <w:rFonts w:ascii="Times New Roman Bold" w:hAnsi="Times New Roman Bold"/>
      <w:b/>
      <w:noProof/>
    </w:rPr>
  </w:style>
  <w:style w:type="paragraph" w:customStyle="1" w:styleId="EMAPALCTitleB">
    <w:name w:val="EMA PALC Title B"/>
    <w:basedOn w:val="Normal"/>
    <w:qFormat/>
    <w:rsid w:val="00134B7F"/>
    <w:pPr>
      <w:tabs>
        <w:tab w:val="clear" w:pos="567"/>
      </w:tabs>
      <w:spacing w:line="240" w:lineRule="auto"/>
      <w:ind w:left="567" w:hanging="567"/>
    </w:pPr>
    <w:rPr>
      <w:rFonts w:ascii="Times New Roman Bold" w:hAnsi="Times New Roman Bold"/>
      <w:b/>
      <w:lang w:val="hr-HR"/>
    </w:rPr>
  </w:style>
  <w:style w:type="paragraph" w:customStyle="1" w:styleId="EMEATitleA">
    <w:name w:val="EMEA Title A"/>
    <w:basedOn w:val="Normal"/>
    <w:qFormat/>
    <w:rsid w:val="00134B7F"/>
    <w:pPr>
      <w:spacing w:line="240" w:lineRule="auto"/>
      <w:jc w:val="center"/>
      <w:outlineLvl w:val="0"/>
    </w:pPr>
    <w:rPr>
      <w:rFonts w:ascii="Times New Roman Bold" w:hAnsi="Times New Roman Bold"/>
      <w:b/>
      <w:bCs/>
      <w:noProof/>
      <w:szCs w:val="22"/>
      <w:lang w:val="hr-HR"/>
    </w:rPr>
  </w:style>
  <w:style w:type="paragraph" w:customStyle="1" w:styleId="EMEATitleB">
    <w:name w:val="EMEA Title B"/>
    <w:basedOn w:val="Normal"/>
    <w:qFormat/>
    <w:rsid w:val="00134B7F"/>
    <w:pPr>
      <w:tabs>
        <w:tab w:val="clear" w:pos="567"/>
      </w:tabs>
      <w:spacing w:line="240" w:lineRule="auto"/>
      <w:ind w:left="567" w:hanging="567"/>
    </w:pPr>
    <w:rPr>
      <w:rFonts w:eastAsia="Calibri"/>
      <w:b/>
      <w:lang w:val="hr-HR" w:eastAsia="hr-HR" w:bidi="hr-HR"/>
    </w:rPr>
  </w:style>
  <w:style w:type="paragraph" w:customStyle="1" w:styleId="EMEAPALCTitleA">
    <w:name w:val="EMEA PALC Title A"/>
    <w:basedOn w:val="Normal"/>
    <w:link w:val="EMEAPALCTitleAChar"/>
    <w:qFormat/>
    <w:rsid w:val="00134B7F"/>
    <w:pPr>
      <w:tabs>
        <w:tab w:val="clear" w:pos="567"/>
      </w:tabs>
      <w:spacing w:line="240" w:lineRule="auto"/>
      <w:jc w:val="center"/>
      <w:outlineLvl w:val="0"/>
    </w:pPr>
    <w:rPr>
      <w:rFonts w:ascii="Times New Roman Bold" w:eastAsia="Calibri" w:hAnsi="Times New Roman Bold"/>
      <w:b/>
      <w:bCs/>
      <w:kern w:val="28"/>
    </w:rPr>
  </w:style>
  <w:style w:type="character" w:customStyle="1" w:styleId="EMEAPALCTitleAChar">
    <w:name w:val="EMEA PALC Title A Char"/>
    <w:link w:val="EMEAPALCTitleA"/>
    <w:rsid w:val="00134B7F"/>
    <w:rPr>
      <w:rFonts w:ascii="Times New Roman Bold" w:eastAsia="Calibri" w:hAnsi="Times New Roman Bold"/>
      <w:b/>
      <w:bCs/>
      <w:kern w:val="28"/>
      <w:sz w:val="22"/>
      <w:lang w:val="en-GB" w:eastAsia="en-US"/>
    </w:rPr>
  </w:style>
  <w:style w:type="paragraph" w:customStyle="1" w:styleId="EMEAPALCTitleB">
    <w:name w:val="EMEA PALC Title B"/>
    <w:basedOn w:val="EMEAPALCTitleA"/>
    <w:link w:val="EMEAPALCTitleBChar"/>
    <w:qFormat/>
    <w:rsid w:val="00134B7F"/>
    <w:pPr>
      <w:keepNext/>
      <w:jc w:val="left"/>
    </w:pPr>
  </w:style>
  <w:style w:type="character" w:customStyle="1" w:styleId="EMEAPALCTitleBChar">
    <w:name w:val="EMEA PALC Title B Char"/>
    <w:basedOn w:val="EMEAPALCTitleAChar"/>
    <w:link w:val="EMEAPALCTitleB"/>
    <w:rsid w:val="00134B7F"/>
    <w:rPr>
      <w:rFonts w:ascii="Times New Roman Bold" w:eastAsia="Calibri" w:hAnsi="Times New Roman Bold"/>
      <w:b/>
      <w:bCs/>
      <w:kern w:val="28"/>
      <w:sz w:val="22"/>
      <w:lang w:val="en-GB" w:eastAsia="en-US"/>
    </w:rPr>
  </w:style>
  <w:style w:type="paragraph" w:customStyle="1" w:styleId="EMEATITLEA0">
    <w:name w:val="EMEA TITLE A"/>
    <w:basedOn w:val="Normal"/>
    <w:qFormat/>
    <w:rsid w:val="00134B7F"/>
    <w:pPr>
      <w:widowControl w:val="0"/>
      <w:suppressAutoHyphens/>
      <w:spacing w:line="240" w:lineRule="auto"/>
      <w:jc w:val="center"/>
    </w:pPr>
    <w:rPr>
      <w:rFonts w:ascii="Times New Roman Bold" w:eastAsia="Calibri" w:hAnsi="Times New Roman Bold"/>
      <w:b/>
      <w:bCs/>
      <w:noProof/>
      <w:szCs w:val="22"/>
      <w:lang w:val="hr-HR" w:eastAsia="hr-HR" w:bidi="hr-HR"/>
    </w:rPr>
  </w:style>
  <w:style w:type="numbering" w:customStyle="1" w:styleId="NoList11">
    <w:name w:val="No List11"/>
    <w:next w:val="NoList"/>
    <w:uiPriority w:val="99"/>
    <w:semiHidden/>
    <w:unhideWhenUsed/>
    <w:rsid w:val="00134B7F"/>
  </w:style>
  <w:style w:type="character" w:styleId="LineNumber">
    <w:name w:val="line number"/>
    <w:basedOn w:val="DefaultParagraphFont"/>
    <w:rsid w:val="00CD7C86"/>
  </w:style>
  <w:style w:type="paragraph" w:customStyle="1" w:styleId="DraftingNotesAgency">
    <w:name w:val="Drafting Notes (Agency)"/>
    <w:basedOn w:val="Normal"/>
    <w:next w:val="BodytextAgency"/>
    <w:uiPriority w:val="99"/>
    <w:qFormat/>
    <w:rsid w:val="000909F1"/>
    <w:pPr>
      <w:tabs>
        <w:tab w:val="clear" w:pos="567"/>
      </w:tabs>
      <w:spacing w:after="140" w:line="280" w:lineRule="atLeast"/>
    </w:pPr>
    <w:rPr>
      <w:rFonts w:ascii="Courier New" w:eastAsia="Verdana" w:hAnsi="Courier New"/>
      <w:i/>
      <w:color w:val="339966"/>
      <w:szCs w:val="18"/>
      <w:lang w:val="hr-HR" w:eastAsia="hr-HR" w:bidi="hr-HR"/>
    </w:rPr>
  </w:style>
  <w:style w:type="character" w:styleId="UnresolvedMention">
    <w:name w:val="Unresolved Mention"/>
    <w:uiPriority w:val="99"/>
    <w:semiHidden/>
    <w:unhideWhenUsed/>
    <w:rsid w:val="0056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1762">
      <w:bodyDiv w:val="1"/>
      <w:marLeft w:val="0"/>
      <w:marRight w:val="0"/>
      <w:marTop w:val="0"/>
      <w:marBottom w:val="0"/>
      <w:divBdr>
        <w:top w:val="none" w:sz="0" w:space="0" w:color="auto"/>
        <w:left w:val="none" w:sz="0" w:space="0" w:color="auto"/>
        <w:bottom w:val="none" w:sz="0" w:space="0" w:color="auto"/>
        <w:right w:val="none" w:sz="0" w:space="0" w:color="auto"/>
      </w:divBdr>
    </w:div>
    <w:div w:id="1733196426">
      <w:bodyDiv w:val="1"/>
      <w:marLeft w:val="0"/>
      <w:marRight w:val="0"/>
      <w:marTop w:val="0"/>
      <w:marBottom w:val="0"/>
      <w:divBdr>
        <w:top w:val="none" w:sz="0" w:space="0" w:color="auto"/>
        <w:left w:val="none" w:sz="0" w:space="0" w:color="auto"/>
        <w:bottom w:val="none" w:sz="0" w:space="0" w:color="auto"/>
        <w:right w:val="none" w:sz="0" w:space="0" w:color="auto"/>
      </w:divBdr>
    </w:div>
    <w:div w:id="20127546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EMADOC-1700519818-2533143</_dlc_DocId>
    <_dlc_DocIdUrl xmlns="a034c160-bfb7-45f5-8632-2eb7e0508071">
      <Url>https://euema.sharepoint.com/sites/CRM/_layouts/15/DocIdRedir.aspx?ID=EMADOC-1700519818-2533143</Url>
      <Description>EMADOC-1700519818-2533143</Description>
    </_dlc_DocIdUrl>
  </documentManagement>
</p:properties>
</file>

<file path=customXml/itemProps1.xml><?xml version="1.0" encoding="utf-8"?>
<ds:datastoreItem xmlns:ds="http://schemas.openxmlformats.org/officeDocument/2006/customXml" ds:itemID="{91138216-B2C4-4859-9792-2EFC4351BCA5}">
  <ds:schemaRefs>
    <ds:schemaRef ds:uri="http://schemas.openxmlformats.org/officeDocument/2006/bibliography"/>
  </ds:schemaRefs>
</ds:datastoreItem>
</file>

<file path=customXml/itemProps2.xml><?xml version="1.0" encoding="utf-8"?>
<ds:datastoreItem xmlns:ds="http://schemas.openxmlformats.org/officeDocument/2006/customXml" ds:itemID="{8956A758-3267-47C3-B95A-C521AAC57537}"/>
</file>

<file path=customXml/itemProps3.xml><?xml version="1.0" encoding="utf-8"?>
<ds:datastoreItem xmlns:ds="http://schemas.openxmlformats.org/officeDocument/2006/customXml" ds:itemID="{23BCC396-FF2C-4D93-A42D-7530C7276171}"/>
</file>

<file path=customXml/itemProps4.xml><?xml version="1.0" encoding="utf-8"?>
<ds:datastoreItem xmlns:ds="http://schemas.openxmlformats.org/officeDocument/2006/customXml" ds:itemID="{C8F7B8CE-4CE7-429B-A88D-A50FC2BC7E04}"/>
</file>

<file path=customXml/itemProps5.xml><?xml version="1.0" encoding="utf-8"?>
<ds:datastoreItem xmlns:ds="http://schemas.openxmlformats.org/officeDocument/2006/customXml" ds:itemID="{2C818D55-A52A-4A10-B161-30A728D74A02}"/>
</file>

<file path=docProps/app.xml><?xml version="1.0" encoding="utf-8"?>
<Properties xmlns="http://schemas.openxmlformats.org/officeDocument/2006/extended-properties" xmlns:vt="http://schemas.openxmlformats.org/officeDocument/2006/docPropsVTypes">
  <Template>Normal.dotm</Template>
  <TotalTime>1</TotalTime>
  <Pages>101</Pages>
  <Words>29947</Words>
  <Characters>189101</Characters>
  <Application>Microsoft Office Word</Application>
  <DocSecurity>0</DocSecurity>
  <Lines>1575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218611</CharactersWithSpaces>
  <SharedDoc>false</SharedDoc>
  <HLinks>
    <vt:vector size="78" baseType="variant">
      <vt:variant>
        <vt:i4>3801208</vt:i4>
      </vt:variant>
      <vt:variant>
        <vt:i4>36</vt:i4>
      </vt:variant>
      <vt:variant>
        <vt:i4>0</vt:i4>
      </vt:variant>
      <vt:variant>
        <vt:i4>5</vt:i4>
      </vt:variant>
      <vt:variant>
        <vt:lpwstr>https://www.ema.europa.eu/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3801208</vt:i4>
      </vt:variant>
      <vt:variant>
        <vt:i4>30</vt:i4>
      </vt:variant>
      <vt:variant>
        <vt:i4>0</vt:i4>
      </vt:variant>
      <vt:variant>
        <vt:i4>5</vt:i4>
      </vt:variant>
      <vt:variant>
        <vt:lpwstr>https://www.ema.europa.eu/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3801208</vt:i4>
      </vt:variant>
      <vt:variant>
        <vt:i4>24</vt:i4>
      </vt:variant>
      <vt:variant>
        <vt:i4>0</vt:i4>
      </vt:variant>
      <vt:variant>
        <vt:i4>5</vt:i4>
      </vt:variant>
      <vt:variant>
        <vt:lpwstr>https://www.ema.europa.eu/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3801208</vt:i4>
      </vt:variant>
      <vt:variant>
        <vt:i4>18</vt:i4>
      </vt:variant>
      <vt:variant>
        <vt:i4>0</vt:i4>
      </vt:variant>
      <vt:variant>
        <vt:i4>5</vt:i4>
      </vt:variant>
      <vt:variant>
        <vt:lpwstr>https://www.ema.europa.eu/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3801208</vt:i4>
      </vt:variant>
      <vt:variant>
        <vt:i4>12</vt:i4>
      </vt:variant>
      <vt:variant>
        <vt:i4>0</vt:i4>
      </vt:variant>
      <vt:variant>
        <vt:i4>5</vt:i4>
      </vt:variant>
      <vt:variant>
        <vt:lpwstr>https://www.ema.europa.eu/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3801208</vt:i4>
      </vt:variant>
      <vt:variant>
        <vt:i4>6</vt:i4>
      </vt:variant>
      <vt:variant>
        <vt:i4>0</vt:i4>
      </vt:variant>
      <vt:variant>
        <vt:i4>5</vt:i4>
      </vt:variant>
      <vt:variant>
        <vt:lpwstr>https://www.ema.europa.eu/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6750244</vt:i4>
      </vt:variant>
      <vt:variant>
        <vt:i4>0</vt:i4>
      </vt:variant>
      <vt:variant>
        <vt:i4>0</vt:i4>
      </vt:variant>
      <vt:variant>
        <vt:i4>5</vt:i4>
      </vt:variant>
      <vt:variant>
        <vt:lpwstr>https://www.ema.europa.eu/en/medicines/human/EPAR/arava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EMA</cp:lastModifiedBy>
  <cp:revision>2</cp:revision>
  <dcterms:created xsi:type="dcterms:W3CDTF">2025-10-15T12:52:00Z</dcterms:created>
  <dcterms:modified xsi:type="dcterms:W3CDTF">2025-10-15T12:53:00Z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2025-10-15T12:52:34Z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83e29067-5802-40d7-b24d-982f75b8f1e5</vt:lpwstr>
  </property>
  <property fmtid="{D5CDD505-2E9C-101B-9397-08002B2CF9AE}" pid="8" name="MSIP_Label_0eea11ca-d417-4147-80ed-01a58412c458_ContentBits">
    <vt:lpwstr>2</vt:lpwstr>
  </property>
  <property fmtid="{D5CDD505-2E9C-101B-9397-08002B2CF9AE}" pid="9" name="MSIP_Label_0eea11ca-d417-4147-80ed-01a58412c458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047f5ddf-d44d-4fed-a4c3-4564458663f0</vt:lpwstr>
  </property>
</Properties>
</file>