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CCD2" w14:textId="77777777" w:rsidR="00812D16" w:rsidRPr="00FD767D" w:rsidRDefault="00812D16" w:rsidP="00B22F47">
      <w:pPr>
        <w:spacing w:line="240" w:lineRule="auto"/>
        <w:contextualSpacing/>
      </w:pPr>
    </w:p>
    <w:p w14:paraId="63FD6EF3" w14:textId="77777777" w:rsidR="00812D16" w:rsidRPr="00FD767D" w:rsidRDefault="00812D16" w:rsidP="00B22F47">
      <w:pPr>
        <w:spacing w:line="240" w:lineRule="auto"/>
        <w:contextualSpacing/>
      </w:pPr>
    </w:p>
    <w:p w14:paraId="0C96583E" w14:textId="77777777" w:rsidR="00812D16" w:rsidRPr="00FD767D" w:rsidRDefault="00812D16" w:rsidP="00B22F47">
      <w:pPr>
        <w:spacing w:line="240" w:lineRule="auto"/>
        <w:contextualSpacing/>
      </w:pPr>
    </w:p>
    <w:p w14:paraId="7EC3EE94" w14:textId="77777777" w:rsidR="00812D16" w:rsidRPr="00FD767D" w:rsidRDefault="00812D16" w:rsidP="00B22F47">
      <w:pPr>
        <w:spacing w:line="240" w:lineRule="auto"/>
        <w:contextualSpacing/>
      </w:pPr>
    </w:p>
    <w:p w14:paraId="3DA49C7A" w14:textId="77777777" w:rsidR="00812D16" w:rsidRPr="00FD767D" w:rsidRDefault="00812D16" w:rsidP="00B22F47">
      <w:pPr>
        <w:spacing w:line="240" w:lineRule="auto"/>
        <w:contextualSpacing/>
        <w:rPr>
          <w:szCs w:val="22"/>
        </w:rPr>
      </w:pPr>
    </w:p>
    <w:p w14:paraId="6F13BFC5" w14:textId="77777777" w:rsidR="00812D16" w:rsidRPr="00FD767D" w:rsidRDefault="00812D16" w:rsidP="00B22F47">
      <w:pPr>
        <w:spacing w:line="240" w:lineRule="auto"/>
        <w:contextualSpacing/>
        <w:rPr>
          <w:szCs w:val="22"/>
        </w:rPr>
      </w:pPr>
    </w:p>
    <w:p w14:paraId="63B0E565" w14:textId="77777777" w:rsidR="00812D16" w:rsidRPr="00FD767D" w:rsidRDefault="00812D16" w:rsidP="00B22F47">
      <w:pPr>
        <w:spacing w:line="240" w:lineRule="auto"/>
        <w:contextualSpacing/>
        <w:rPr>
          <w:szCs w:val="22"/>
        </w:rPr>
      </w:pPr>
    </w:p>
    <w:p w14:paraId="145D4536" w14:textId="77777777" w:rsidR="00812D16" w:rsidRPr="00FD767D" w:rsidRDefault="00812D16" w:rsidP="00B22F47">
      <w:pPr>
        <w:spacing w:line="240" w:lineRule="auto"/>
        <w:contextualSpacing/>
        <w:rPr>
          <w:szCs w:val="22"/>
        </w:rPr>
      </w:pPr>
    </w:p>
    <w:p w14:paraId="5934E336" w14:textId="77777777" w:rsidR="00812D16" w:rsidRPr="00FD767D" w:rsidRDefault="00812D16" w:rsidP="00B22F47">
      <w:pPr>
        <w:spacing w:line="240" w:lineRule="auto"/>
        <w:contextualSpacing/>
        <w:rPr>
          <w:szCs w:val="22"/>
        </w:rPr>
      </w:pPr>
    </w:p>
    <w:p w14:paraId="5CFD6A1A" w14:textId="77777777" w:rsidR="00812D16" w:rsidRPr="00FD767D" w:rsidRDefault="00812D16" w:rsidP="00B22F47">
      <w:pPr>
        <w:spacing w:line="240" w:lineRule="auto"/>
        <w:contextualSpacing/>
        <w:rPr>
          <w:szCs w:val="22"/>
        </w:rPr>
      </w:pPr>
    </w:p>
    <w:p w14:paraId="00DC5F56" w14:textId="77777777" w:rsidR="00812D16" w:rsidRPr="00FD767D" w:rsidRDefault="00812D16" w:rsidP="00B22F47">
      <w:pPr>
        <w:spacing w:line="240" w:lineRule="auto"/>
        <w:contextualSpacing/>
        <w:rPr>
          <w:szCs w:val="22"/>
        </w:rPr>
      </w:pPr>
    </w:p>
    <w:p w14:paraId="21420B55" w14:textId="77777777" w:rsidR="00812D16" w:rsidRPr="00FD767D" w:rsidRDefault="00812D16" w:rsidP="00B22F47">
      <w:pPr>
        <w:spacing w:line="240" w:lineRule="auto"/>
        <w:contextualSpacing/>
        <w:rPr>
          <w:szCs w:val="22"/>
        </w:rPr>
      </w:pPr>
    </w:p>
    <w:p w14:paraId="7DB99258" w14:textId="77777777" w:rsidR="00812D16" w:rsidRPr="00FD767D" w:rsidRDefault="00812D16" w:rsidP="00B22F47">
      <w:pPr>
        <w:spacing w:line="240" w:lineRule="auto"/>
        <w:contextualSpacing/>
        <w:rPr>
          <w:szCs w:val="22"/>
        </w:rPr>
      </w:pPr>
    </w:p>
    <w:p w14:paraId="533036D6" w14:textId="77777777" w:rsidR="00812D16" w:rsidRPr="00FD767D" w:rsidRDefault="00812D16" w:rsidP="00B22F47">
      <w:pPr>
        <w:spacing w:line="240" w:lineRule="auto"/>
        <w:contextualSpacing/>
        <w:rPr>
          <w:szCs w:val="22"/>
        </w:rPr>
      </w:pPr>
    </w:p>
    <w:p w14:paraId="7BB49185" w14:textId="77777777" w:rsidR="00812D16" w:rsidRPr="00FD767D" w:rsidRDefault="00812D16" w:rsidP="00B22F47">
      <w:pPr>
        <w:spacing w:line="240" w:lineRule="auto"/>
        <w:contextualSpacing/>
        <w:rPr>
          <w:szCs w:val="22"/>
        </w:rPr>
      </w:pPr>
    </w:p>
    <w:p w14:paraId="593F9D17" w14:textId="77777777" w:rsidR="00812D16" w:rsidRPr="00FD767D" w:rsidRDefault="00812D16" w:rsidP="00B22F47">
      <w:pPr>
        <w:spacing w:line="240" w:lineRule="auto"/>
        <w:contextualSpacing/>
        <w:rPr>
          <w:szCs w:val="22"/>
        </w:rPr>
      </w:pPr>
    </w:p>
    <w:p w14:paraId="787A6C45" w14:textId="77777777" w:rsidR="00812D16" w:rsidRPr="00FD767D" w:rsidRDefault="00812D16" w:rsidP="00B22F47">
      <w:pPr>
        <w:spacing w:line="240" w:lineRule="auto"/>
        <w:contextualSpacing/>
        <w:rPr>
          <w:szCs w:val="22"/>
        </w:rPr>
      </w:pPr>
    </w:p>
    <w:p w14:paraId="0B988902" w14:textId="77777777" w:rsidR="00812D16" w:rsidRPr="00FD767D" w:rsidRDefault="00812D16" w:rsidP="00B22F47">
      <w:pPr>
        <w:spacing w:line="240" w:lineRule="auto"/>
        <w:contextualSpacing/>
      </w:pPr>
    </w:p>
    <w:p w14:paraId="75CCC19A" w14:textId="77777777" w:rsidR="00812D16" w:rsidRPr="00FD767D" w:rsidRDefault="00812D16" w:rsidP="00B22F47">
      <w:pPr>
        <w:spacing w:line="240" w:lineRule="auto"/>
        <w:contextualSpacing/>
      </w:pPr>
    </w:p>
    <w:p w14:paraId="4B2C33C5" w14:textId="77777777" w:rsidR="00812D16" w:rsidRPr="00FD767D" w:rsidRDefault="00812D16" w:rsidP="00B22F47">
      <w:pPr>
        <w:spacing w:line="240" w:lineRule="auto"/>
        <w:contextualSpacing/>
      </w:pPr>
    </w:p>
    <w:p w14:paraId="79CAEC19" w14:textId="77777777" w:rsidR="00812D16" w:rsidRPr="00FD767D" w:rsidRDefault="00812D16" w:rsidP="00B22F47">
      <w:pPr>
        <w:spacing w:line="240" w:lineRule="auto"/>
        <w:contextualSpacing/>
      </w:pPr>
    </w:p>
    <w:p w14:paraId="78D06B9F" w14:textId="77777777" w:rsidR="00812D16" w:rsidRPr="00FD767D" w:rsidRDefault="00812D16" w:rsidP="00B22F47">
      <w:pPr>
        <w:spacing w:line="240" w:lineRule="auto"/>
        <w:contextualSpacing/>
      </w:pPr>
    </w:p>
    <w:p w14:paraId="57E12505" w14:textId="77777777" w:rsidR="00900AD7" w:rsidRPr="00FD767D" w:rsidRDefault="00900AD7" w:rsidP="00B22F47">
      <w:pPr>
        <w:pStyle w:val="Heading1"/>
        <w:spacing w:line="240" w:lineRule="auto"/>
        <w:contextualSpacing/>
        <w:rPr>
          <w:rFonts w:cs="Times New Roman"/>
        </w:rPr>
      </w:pPr>
    </w:p>
    <w:p w14:paraId="6EBDAC5E" w14:textId="6D7637C7" w:rsidR="00812D16" w:rsidRPr="00FD767D" w:rsidRDefault="00617FEB" w:rsidP="00B22F47">
      <w:pPr>
        <w:pStyle w:val="Heading1"/>
        <w:spacing w:line="240" w:lineRule="auto"/>
        <w:contextualSpacing/>
        <w:rPr>
          <w:rFonts w:cs="Times New Roman"/>
          <w:bCs/>
        </w:rPr>
      </w:pPr>
      <w:r w:rsidRPr="00FD767D">
        <w:rPr>
          <w:rFonts w:cs="Times New Roman"/>
        </w:rPr>
        <w:t>PRILOG I.</w:t>
      </w:r>
      <w:r w:rsidR="00A16620" w:rsidRPr="00FD767D">
        <w:rPr>
          <w:rFonts w:cs="Times New Roman"/>
        </w:rPr>
        <w:fldChar w:fldCharType="begin"/>
      </w:r>
      <w:r w:rsidR="00A16620" w:rsidRPr="00FD767D">
        <w:rPr>
          <w:rFonts w:cs="Times New Roman"/>
        </w:rPr>
        <w:instrText xml:space="preserve"> DOCVARIABLE VAULT_ND_29b77503-ed0a-4319-bd72-36c661844011 \* MERGEFORMAT </w:instrText>
      </w:r>
      <w:r w:rsidR="00A16620" w:rsidRPr="00FD767D">
        <w:rPr>
          <w:rFonts w:cs="Times New Roman"/>
        </w:rPr>
        <w:fldChar w:fldCharType="separate"/>
      </w:r>
      <w:r w:rsidR="00A16620" w:rsidRPr="00FD767D">
        <w:rPr>
          <w:rFonts w:cs="Times New Roman"/>
        </w:rPr>
        <w:t xml:space="preserve"> </w:t>
      </w:r>
      <w:r w:rsidR="00A16620" w:rsidRPr="00FD767D">
        <w:rPr>
          <w:rFonts w:cs="Times New Roman"/>
        </w:rPr>
        <w:fldChar w:fldCharType="end"/>
      </w:r>
    </w:p>
    <w:p w14:paraId="7D8A8ADB" w14:textId="77777777" w:rsidR="00812D16" w:rsidRPr="00FD767D" w:rsidRDefault="00812D16" w:rsidP="00B22F47">
      <w:pPr>
        <w:spacing w:line="240" w:lineRule="auto"/>
        <w:contextualSpacing/>
      </w:pPr>
    </w:p>
    <w:p w14:paraId="46FDE560" w14:textId="77B25FB8" w:rsidR="00812D16" w:rsidRPr="00FD767D" w:rsidRDefault="00617FEB" w:rsidP="00B22F47">
      <w:pPr>
        <w:pStyle w:val="EMAStyle1"/>
        <w:contextualSpacing/>
      </w:pPr>
      <w:r w:rsidRPr="00FD767D">
        <w:rPr>
          <w:b/>
          <w:bCs/>
        </w:rPr>
        <w:t>SAŽETAK OPISA SVOJSTAVA LIJEKA</w:t>
      </w:r>
      <w:r w:rsidR="00A16620" w:rsidRPr="00FD767D">
        <w:rPr>
          <w:b/>
          <w:bCs/>
        </w:rPr>
        <w:fldChar w:fldCharType="begin"/>
      </w:r>
      <w:r w:rsidR="00A16620" w:rsidRPr="00FD767D">
        <w:rPr>
          <w:b/>
          <w:bCs/>
        </w:rPr>
        <w:instrText xml:space="preserve"> DOCVARIABLE VAULT_ND_a5d66730-1fa0-49c8-b35e-84e3c281ddab \* MERGEFORMAT </w:instrText>
      </w:r>
      <w:r w:rsidR="00A16620" w:rsidRPr="00FD767D">
        <w:rPr>
          <w:b/>
          <w:bCs/>
        </w:rPr>
        <w:fldChar w:fldCharType="separate"/>
      </w:r>
      <w:r w:rsidR="00A16620" w:rsidRPr="00FD767D">
        <w:rPr>
          <w:b/>
          <w:bCs/>
        </w:rPr>
        <w:t xml:space="preserve"> </w:t>
      </w:r>
      <w:r w:rsidR="00A16620" w:rsidRPr="00FD767D">
        <w:rPr>
          <w:b/>
          <w:bCs/>
        </w:rPr>
        <w:fldChar w:fldCharType="end"/>
      </w:r>
    </w:p>
    <w:p w14:paraId="15556A6C" w14:textId="3F05469B" w:rsidR="00033D26" w:rsidRPr="00FD767D" w:rsidRDefault="00617FEB" w:rsidP="00B22F47">
      <w:pPr>
        <w:spacing w:line="240" w:lineRule="auto"/>
        <w:contextualSpacing/>
        <w:rPr>
          <w:szCs w:val="22"/>
        </w:rPr>
      </w:pPr>
      <w:r w:rsidRPr="00FD767D">
        <w:br w:type="page"/>
      </w:r>
      <w:r w:rsidRPr="00FD767D">
        <w:rPr>
          <w:noProof/>
        </w:rPr>
        <w:lastRenderedPageBreak/>
        <w:drawing>
          <wp:inline distT="0" distB="0" distL="0" distR="0" wp14:anchorId="3EFA8E8A" wp14:editId="2D3B0ED6">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FD767D">
        <w:t>Ovaj je lijek pod dodatnim praćenjem. Time se omogućuje brzo otkrivanje novih sigurnosnih informacija. Od zdravstvenih radnika se traži da prijave svaku sumnju na nuspojavu za ovaj lijek. Za postupak prijavljivanja nuspojava vidjeti dio 4.8.</w:t>
      </w:r>
    </w:p>
    <w:p w14:paraId="08E05CD9" w14:textId="77777777" w:rsidR="00033D26" w:rsidRPr="00FD767D" w:rsidRDefault="00033D26" w:rsidP="00B22F47">
      <w:pPr>
        <w:spacing w:line="240" w:lineRule="auto"/>
        <w:contextualSpacing/>
        <w:rPr>
          <w:szCs w:val="22"/>
        </w:rPr>
      </w:pPr>
    </w:p>
    <w:p w14:paraId="2256995F" w14:textId="77777777" w:rsidR="00033D26" w:rsidRPr="00FD767D" w:rsidRDefault="00033D26" w:rsidP="00B22F47">
      <w:pPr>
        <w:spacing w:line="240" w:lineRule="auto"/>
        <w:contextualSpacing/>
        <w:rPr>
          <w:szCs w:val="22"/>
        </w:rPr>
      </w:pPr>
    </w:p>
    <w:p w14:paraId="6F468F40" w14:textId="480382A9" w:rsidR="00812D16" w:rsidRPr="008F7A51" w:rsidRDefault="00617FEB" w:rsidP="00B22F47">
      <w:pPr>
        <w:pStyle w:val="Heading2"/>
        <w:contextualSpacing/>
      </w:pPr>
      <w:r w:rsidRPr="008F7A51">
        <w:t>1.</w:t>
      </w:r>
      <w:r w:rsidRPr="008F7A51">
        <w:tab/>
        <w:t>NAZIV LIJEKA</w:t>
      </w:r>
      <w:r w:rsidR="007F654D">
        <w:fldChar w:fldCharType="begin"/>
      </w:r>
      <w:r w:rsidR="007F654D">
        <w:instrText xml:space="preserve"> DOCVARIABLE VAULT_ND_b6e54784-b337-4d86-b28e-734990708129 \* MERGEFORMAT </w:instrText>
      </w:r>
      <w:r w:rsidR="007F654D">
        <w:fldChar w:fldCharType="separate"/>
      </w:r>
      <w:r w:rsidR="00A16620" w:rsidRPr="008F7A51">
        <w:t xml:space="preserve"> </w:t>
      </w:r>
      <w:r w:rsidR="007F654D">
        <w:fldChar w:fldCharType="end"/>
      </w:r>
    </w:p>
    <w:p w14:paraId="00F27DDE" w14:textId="77777777" w:rsidR="00812D16" w:rsidRPr="00FD767D" w:rsidRDefault="00812D16" w:rsidP="00B22F47">
      <w:pPr>
        <w:keepNext/>
        <w:spacing w:line="240" w:lineRule="auto"/>
        <w:contextualSpacing/>
        <w:rPr>
          <w:iCs/>
          <w:szCs w:val="22"/>
        </w:rPr>
      </w:pPr>
    </w:p>
    <w:p w14:paraId="5A4D09FB" w14:textId="25D66899" w:rsidR="009379A0" w:rsidRPr="00FD767D" w:rsidRDefault="000C1F91" w:rsidP="00B22F47">
      <w:pPr>
        <w:spacing w:line="240" w:lineRule="auto"/>
        <w:contextualSpacing/>
        <w:rPr>
          <w:szCs w:val="22"/>
        </w:rPr>
      </w:pPr>
      <w:r w:rsidRPr="00FD767D">
        <w:t>Arexvy prašak i suspenzija za suspenziju za injekciju</w:t>
      </w:r>
    </w:p>
    <w:p w14:paraId="56D44831" w14:textId="715EC832" w:rsidR="00812D16" w:rsidRPr="00FD767D" w:rsidRDefault="00F81422" w:rsidP="00B22F47">
      <w:pPr>
        <w:spacing w:line="240" w:lineRule="auto"/>
        <w:contextualSpacing/>
        <w:rPr>
          <w:iCs/>
          <w:szCs w:val="22"/>
        </w:rPr>
      </w:pPr>
      <w:r w:rsidRPr="00FD767D">
        <w:t>c</w:t>
      </w:r>
      <w:r w:rsidR="009379A0" w:rsidRPr="00FD767D">
        <w:t>jepivo protiv respiratornog sincicijskog virusa (RSV) (rekombinantno, adjuvantirano)</w:t>
      </w:r>
    </w:p>
    <w:p w14:paraId="28E2633B" w14:textId="77777777" w:rsidR="00812D16" w:rsidRPr="00FD767D" w:rsidRDefault="00812D16" w:rsidP="00B22F47">
      <w:pPr>
        <w:spacing w:line="240" w:lineRule="auto"/>
        <w:contextualSpacing/>
        <w:rPr>
          <w:iCs/>
          <w:szCs w:val="22"/>
        </w:rPr>
      </w:pPr>
    </w:p>
    <w:p w14:paraId="794BD771" w14:textId="77777777" w:rsidR="001F483A" w:rsidRPr="00FD767D" w:rsidRDefault="001F483A" w:rsidP="00B22F47">
      <w:pPr>
        <w:spacing w:line="240" w:lineRule="auto"/>
        <w:contextualSpacing/>
        <w:rPr>
          <w:iCs/>
          <w:szCs w:val="22"/>
        </w:rPr>
      </w:pPr>
    </w:p>
    <w:p w14:paraId="1005A9B3" w14:textId="589836A5" w:rsidR="00812D16" w:rsidRPr="008F7A51" w:rsidRDefault="00617FEB" w:rsidP="00B22F47">
      <w:pPr>
        <w:pStyle w:val="Heading2"/>
        <w:contextualSpacing/>
      </w:pPr>
      <w:r w:rsidRPr="008F7A51">
        <w:t>2.</w:t>
      </w:r>
      <w:r w:rsidRPr="008F7A51">
        <w:tab/>
        <w:t>KVALITATIVNI I KVANTITATIVNI SASTAV</w:t>
      </w:r>
      <w:r w:rsidR="007F654D">
        <w:fldChar w:fldCharType="begin"/>
      </w:r>
      <w:r w:rsidR="007F654D">
        <w:instrText xml:space="preserve"> DOCVARIABLE VAULT_ND_3862bb7a-31f4-4e02-88dd-a9b9a2af93be \* MERGEFORMAT </w:instrText>
      </w:r>
      <w:r w:rsidR="007F654D">
        <w:fldChar w:fldCharType="separate"/>
      </w:r>
      <w:r w:rsidR="00A16620" w:rsidRPr="008F7A51">
        <w:t xml:space="preserve"> </w:t>
      </w:r>
      <w:r w:rsidR="007F654D">
        <w:fldChar w:fldCharType="end"/>
      </w:r>
    </w:p>
    <w:p w14:paraId="327D749C" w14:textId="77777777" w:rsidR="00745247" w:rsidRPr="00FD767D" w:rsidRDefault="00745247" w:rsidP="00B22F47">
      <w:pPr>
        <w:keepNext/>
        <w:spacing w:line="240" w:lineRule="auto"/>
        <w:contextualSpacing/>
        <w:rPr>
          <w:szCs w:val="22"/>
        </w:rPr>
      </w:pPr>
    </w:p>
    <w:p w14:paraId="68C98603" w14:textId="4E8DBE8C" w:rsidR="00745247" w:rsidRPr="00FD767D" w:rsidRDefault="00745247" w:rsidP="00B22F47">
      <w:pPr>
        <w:spacing w:line="240" w:lineRule="auto"/>
        <w:contextualSpacing/>
        <w:rPr>
          <w:iCs/>
          <w:szCs w:val="22"/>
        </w:rPr>
      </w:pPr>
      <w:r w:rsidRPr="00FD767D">
        <w:t>Nakon rekonstitucije jedna doza (0,5 ml) sadrži:</w:t>
      </w:r>
    </w:p>
    <w:p w14:paraId="1627148F" w14:textId="0D3E0723" w:rsidR="00745247" w:rsidRPr="00FD767D" w:rsidRDefault="00745247" w:rsidP="00B22F47">
      <w:pPr>
        <w:spacing w:line="240" w:lineRule="auto"/>
        <w:contextualSpacing/>
        <w:rPr>
          <w:iCs/>
          <w:szCs w:val="22"/>
        </w:rPr>
      </w:pPr>
      <w:r w:rsidRPr="00FD767D">
        <w:t>antigen RSVPreF3</w:t>
      </w:r>
      <w:r w:rsidRPr="00FD767D">
        <w:rPr>
          <w:vertAlign w:val="superscript"/>
        </w:rPr>
        <w:t>1,2,3</w:t>
      </w:r>
      <w:r w:rsidRPr="00FD767D">
        <w:tab/>
      </w:r>
      <w:r w:rsidRPr="00FD767D">
        <w:tab/>
      </w:r>
      <w:r w:rsidRPr="00FD767D">
        <w:tab/>
      </w:r>
      <w:r w:rsidRPr="00FD767D">
        <w:tab/>
      </w:r>
      <w:r w:rsidRPr="00FD767D">
        <w:tab/>
      </w:r>
      <w:r w:rsidRPr="00FD767D">
        <w:tab/>
      </w:r>
      <w:r w:rsidRPr="00FD767D">
        <w:tab/>
        <w:t>120 mikrograma</w:t>
      </w:r>
    </w:p>
    <w:p w14:paraId="744C61E7" w14:textId="77777777" w:rsidR="00745247" w:rsidRPr="00FD767D" w:rsidRDefault="00745247" w:rsidP="00B22F47">
      <w:pPr>
        <w:spacing w:line="240" w:lineRule="auto"/>
        <w:contextualSpacing/>
        <w:rPr>
          <w:iCs/>
          <w:szCs w:val="22"/>
        </w:rPr>
      </w:pPr>
    </w:p>
    <w:p w14:paraId="3154BE59" w14:textId="45EEC0D6" w:rsidR="00745247" w:rsidRPr="00FD767D" w:rsidRDefault="00745247" w:rsidP="00B22F47">
      <w:pPr>
        <w:spacing w:line="240" w:lineRule="auto"/>
        <w:contextualSpacing/>
        <w:rPr>
          <w:iCs/>
          <w:szCs w:val="22"/>
        </w:rPr>
      </w:pPr>
      <w:r w:rsidRPr="00FD767D">
        <w:rPr>
          <w:vertAlign w:val="superscript"/>
        </w:rPr>
        <w:t xml:space="preserve">1 </w:t>
      </w:r>
      <w:r w:rsidRPr="00FD767D">
        <w:t>Rekombinantni glikoprotein F respiratornog sincicijskog virusa stabiliziran u prefuzijskoj konformaciji = RSVPreF3</w:t>
      </w:r>
    </w:p>
    <w:p w14:paraId="6B5A6D9D" w14:textId="7842A954" w:rsidR="00745247" w:rsidRPr="00FD767D" w:rsidRDefault="00745247" w:rsidP="00B22F47">
      <w:pPr>
        <w:spacing w:line="240" w:lineRule="auto"/>
        <w:contextualSpacing/>
        <w:rPr>
          <w:iCs/>
          <w:szCs w:val="22"/>
        </w:rPr>
      </w:pPr>
      <w:r w:rsidRPr="00FD767D">
        <w:rPr>
          <w:vertAlign w:val="superscript"/>
        </w:rPr>
        <w:t xml:space="preserve">2 </w:t>
      </w:r>
      <w:r w:rsidRPr="00FD767D">
        <w:t>RSVPreF3 proizveden u stanicama jajnika kineskog hrčka tehnologijom rekombinantne DN</w:t>
      </w:r>
      <w:r w:rsidR="00A23D96" w:rsidRPr="00FD767D">
        <w:t>A</w:t>
      </w:r>
      <w:r w:rsidRPr="00FD767D">
        <w:t xml:space="preserve"> </w:t>
      </w:r>
    </w:p>
    <w:p w14:paraId="1B1737AC" w14:textId="1C0207CD" w:rsidR="00745247" w:rsidRPr="00FD767D" w:rsidRDefault="00745247" w:rsidP="00B22F47">
      <w:pPr>
        <w:spacing w:line="240" w:lineRule="auto"/>
        <w:contextualSpacing/>
        <w:rPr>
          <w:iCs/>
          <w:szCs w:val="22"/>
        </w:rPr>
      </w:pPr>
      <w:r w:rsidRPr="00FD767D">
        <w:rPr>
          <w:vertAlign w:val="superscript"/>
        </w:rPr>
        <w:t>3</w:t>
      </w:r>
      <w:r w:rsidRPr="00FD767D">
        <w:t xml:space="preserve"> s adjuvansom AS01</w:t>
      </w:r>
      <w:r w:rsidRPr="00FD767D">
        <w:rPr>
          <w:vertAlign w:val="subscript"/>
        </w:rPr>
        <w:t>E</w:t>
      </w:r>
      <w:r w:rsidRPr="00FD767D">
        <w:t>, koji sadrži:</w:t>
      </w:r>
    </w:p>
    <w:p w14:paraId="64BF8511" w14:textId="5F974461" w:rsidR="00745247" w:rsidRPr="00FD767D" w:rsidRDefault="00745247" w:rsidP="00B22F47">
      <w:pPr>
        <w:spacing w:line="240" w:lineRule="auto"/>
        <w:contextualSpacing/>
        <w:rPr>
          <w:iCs/>
          <w:szCs w:val="22"/>
        </w:rPr>
      </w:pPr>
      <w:r w:rsidRPr="00FD767D">
        <w:tab/>
        <w:t xml:space="preserve">ekstrakt biljke </w:t>
      </w:r>
      <w:r w:rsidRPr="00FD767D">
        <w:rPr>
          <w:i/>
        </w:rPr>
        <w:t>Quillaja saponaria</w:t>
      </w:r>
      <w:r w:rsidRPr="00FD767D">
        <w:t xml:space="preserve"> Molina, frakcija 21 (QS</w:t>
      </w:r>
      <w:r w:rsidRPr="00FD767D">
        <w:noBreakHyphen/>
        <w:t>21)</w:t>
      </w:r>
      <w:r w:rsidRPr="00FD767D">
        <w:tab/>
        <w:t>25 mikrograma</w:t>
      </w:r>
    </w:p>
    <w:p w14:paraId="2260D73C" w14:textId="5C330C4A" w:rsidR="00745247" w:rsidRPr="00FD767D" w:rsidRDefault="00745247" w:rsidP="00B22F47">
      <w:pPr>
        <w:spacing w:line="240" w:lineRule="auto"/>
        <w:contextualSpacing/>
        <w:rPr>
          <w:iCs/>
          <w:szCs w:val="22"/>
        </w:rPr>
      </w:pPr>
      <w:r w:rsidRPr="00FD767D">
        <w:tab/>
        <w:t>3</w:t>
      </w:r>
      <w:r w:rsidRPr="00FD767D">
        <w:noBreakHyphen/>
        <w:t>O</w:t>
      </w:r>
      <w:r w:rsidRPr="00FD767D">
        <w:noBreakHyphen/>
        <w:t>de</w:t>
      </w:r>
      <w:r w:rsidR="00F81422" w:rsidRPr="00FD767D">
        <w:t>s</w:t>
      </w:r>
      <w:r w:rsidRPr="00FD767D">
        <w:t>acil</w:t>
      </w:r>
      <w:r w:rsidRPr="00FD767D">
        <w:noBreakHyphen/>
        <w:t>4’</w:t>
      </w:r>
      <w:r w:rsidRPr="00FD767D">
        <w:noBreakHyphen/>
        <w:t xml:space="preserve">monofosforil lipid A (MPL) iz bakterije </w:t>
      </w:r>
      <w:r w:rsidRPr="00FD767D">
        <w:rPr>
          <w:i/>
        </w:rPr>
        <w:t>Salmonella minnesota</w:t>
      </w:r>
      <w:r w:rsidRPr="00FD767D">
        <w:tab/>
      </w:r>
      <w:r w:rsidRPr="00FD767D">
        <w:tab/>
      </w:r>
      <w:r w:rsidRPr="00FD767D">
        <w:tab/>
      </w:r>
      <w:r w:rsidRPr="00FD767D">
        <w:tab/>
      </w:r>
      <w:r w:rsidRPr="00FD767D">
        <w:tab/>
      </w:r>
      <w:r w:rsidRPr="00FD767D">
        <w:tab/>
      </w:r>
      <w:r w:rsidRPr="00FD767D">
        <w:tab/>
      </w:r>
      <w:r w:rsidRPr="00FD767D">
        <w:tab/>
      </w:r>
      <w:r w:rsidRPr="00FD767D">
        <w:tab/>
      </w:r>
      <w:r w:rsidRPr="00FD767D">
        <w:tab/>
      </w:r>
      <w:r w:rsidRPr="00FD767D">
        <w:tab/>
      </w:r>
      <w:r w:rsidRPr="00FD767D">
        <w:tab/>
        <w:t>25 mikrograma</w:t>
      </w:r>
    </w:p>
    <w:p w14:paraId="15241001" w14:textId="77777777" w:rsidR="00745247" w:rsidRPr="00FD767D" w:rsidRDefault="00745247" w:rsidP="00B22F47">
      <w:pPr>
        <w:spacing w:line="240" w:lineRule="auto"/>
        <w:contextualSpacing/>
        <w:rPr>
          <w:iCs/>
          <w:szCs w:val="22"/>
        </w:rPr>
      </w:pPr>
    </w:p>
    <w:p w14:paraId="2386A5F2" w14:textId="00D9CD9F" w:rsidR="00745247" w:rsidRPr="00FD767D" w:rsidRDefault="00745247" w:rsidP="00B22F47">
      <w:pPr>
        <w:spacing w:line="240" w:lineRule="auto"/>
        <w:contextualSpacing/>
      </w:pPr>
      <w:r w:rsidRPr="00FD767D">
        <w:t>Za cjeloviti popis pomoćnih tvari vidjeti dio 6.1.</w:t>
      </w:r>
    </w:p>
    <w:p w14:paraId="3982B49D" w14:textId="77777777" w:rsidR="00745247" w:rsidRPr="00FD767D" w:rsidRDefault="00745247" w:rsidP="00B22F47">
      <w:pPr>
        <w:spacing w:line="240" w:lineRule="auto"/>
        <w:contextualSpacing/>
        <w:rPr>
          <w:szCs w:val="22"/>
        </w:rPr>
      </w:pPr>
    </w:p>
    <w:p w14:paraId="0B9D3BE4" w14:textId="77777777" w:rsidR="00812D16" w:rsidRPr="00FD767D" w:rsidRDefault="00812D16" w:rsidP="00B22F47">
      <w:pPr>
        <w:spacing w:line="240" w:lineRule="auto"/>
        <w:contextualSpacing/>
        <w:rPr>
          <w:szCs w:val="22"/>
        </w:rPr>
      </w:pPr>
    </w:p>
    <w:p w14:paraId="2A0F5CAA" w14:textId="7486A30B" w:rsidR="00812D16" w:rsidRPr="008F7A51" w:rsidRDefault="00617FEB" w:rsidP="00B22F47">
      <w:pPr>
        <w:pStyle w:val="Heading2"/>
        <w:contextualSpacing/>
      </w:pPr>
      <w:r w:rsidRPr="008F7A51">
        <w:t>3.</w:t>
      </w:r>
      <w:r w:rsidRPr="008F7A51">
        <w:tab/>
        <w:t>FARMACEUTSKI OBLIK</w:t>
      </w:r>
      <w:r w:rsidR="007F654D">
        <w:fldChar w:fldCharType="begin"/>
      </w:r>
      <w:r w:rsidR="007F654D">
        <w:instrText xml:space="preserve"> DOCVARIABLE VAULT_ND_fa4af6e1-78c8-4b06-80a2-40b028fa110c \* MERGEFORMAT </w:instrText>
      </w:r>
      <w:r w:rsidR="007F654D">
        <w:fldChar w:fldCharType="separate"/>
      </w:r>
      <w:r w:rsidR="00A16620" w:rsidRPr="008F7A51">
        <w:t xml:space="preserve"> </w:t>
      </w:r>
      <w:r w:rsidR="007F654D">
        <w:fldChar w:fldCharType="end"/>
      </w:r>
    </w:p>
    <w:p w14:paraId="2A62C07F" w14:textId="77777777" w:rsidR="00812D16" w:rsidRPr="00FD767D" w:rsidRDefault="00812D16" w:rsidP="00B22F47">
      <w:pPr>
        <w:keepNext/>
        <w:spacing w:line="240" w:lineRule="auto"/>
        <w:contextualSpacing/>
        <w:rPr>
          <w:szCs w:val="22"/>
        </w:rPr>
      </w:pPr>
    </w:p>
    <w:p w14:paraId="5392681E" w14:textId="77777777" w:rsidR="0087418A" w:rsidRPr="00FD767D" w:rsidRDefault="0087418A" w:rsidP="00B22F47">
      <w:pPr>
        <w:spacing w:line="240" w:lineRule="auto"/>
        <w:contextualSpacing/>
        <w:rPr>
          <w:szCs w:val="22"/>
        </w:rPr>
      </w:pPr>
      <w:r w:rsidRPr="00FD767D">
        <w:t>Prašak i suspenzija za suspenziju za injekciju.</w:t>
      </w:r>
    </w:p>
    <w:p w14:paraId="1A103242" w14:textId="77777777" w:rsidR="00D36E9C" w:rsidRPr="00FD767D" w:rsidRDefault="00D36E9C" w:rsidP="00B22F47">
      <w:pPr>
        <w:spacing w:line="240" w:lineRule="auto"/>
        <w:contextualSpacing/>
      </w:pPr>
    </w:p>
    <w:p w14:paraId="32B13259" w14:textId="2EA20E6D" w:rsidR="0087418A" w:rsidRPr="00FD767D" w:rsidRDefault="0087418A" w:rsidP="00B22F47">
      <w:pPr>
        <w:spacing w:line="240" w:lineRule="auto"/>
        <w:contextualSpacing/>
        <w:rPr>
          <w:szCs w:val="22"/>
        </w:rPr>
      </w:pPr>
      <w:r w:rsidRPr="00FD767D">
        <w:t>Prašak je bijele boje.</w:t>
      </w:r>
    </w:p>
    <w:p w14:paraId="0E794406" w14:textId="77E24A09" w:rsidR="00812D16" w:rsidRPr="00FD767D" w:rsidRDefault="0087418A" w:rsidP="00B22F47">
      <w:pPr>
        <w:spacing w:line="240" w:lineRule="auto"/>
        <w:contextualSpacing/>
        <w:rPr>
          <w:szCs w:val="22"/>
        </w:rPr>
      </w:pPr>
      <w:r w:rsidRPr="00FD767D">
        <w:t xml:space="preserve">Suspenzija je opalescentna, bezbojna do </w:t>
      </w:r>
      <w:r w:rsidR="00A23D96" w:rsidRPr="00FD767D">
        <w:t>blijedo smećkasta</w:t>
      </w:r>
      <w:r w:rsidRPr="00FD767D">
        <w:t xml:space="preserve"> tekućina.</w:t>
      </w:r>
    </w:p>
    <w:p w14:paraId="5D336209" w14:textId="77777777" w:rsidR="00812D16" w:rsidRPr="00FD767D" w:rsidRDefault="00812D16" w:rsidP="00B22F47">
      <w:pPr>
        <w:spacing w:line="240" w:lineRule="auto"/>
        <w:contextualSpacing/>
        <w:rPr>
          <w:szCs w:val="22"/>
        </w:rPr>
      </w:pPr>
    </w:p>
    <w:p w14:paraId="1744D487" w14:textId="77777777" w:rsidR="00812D16" w:rsidRPr="00FD767D" w:rsidRDefault="00812D16" w:rsidP="00B22F47">
      <w:pPr>
        <w:spacing w:line="240" w:lineRule="auto"/>
        <w:contextualSpacing/>
        <w:rPr>
          <w:szCs w:val="22"/>
        </w:rPr>
      </w:pPr>
    </w:p>
    <w:p w14:paraId="469A100A" w14:textId="1633ED3B" w:rsidR="00812D16" w:rsidRPr="008F7A51" w:rsidRDefault="00617FEB" w:rsidP="00B22F47">
      <w:pPr>
        <w:pStyle w:val="Heading2"/>
        <w:contextualSpacing/>
      </w:pPr>
      <w:r w:rsidRPr="008F7A51">
        <w:t>4.</w:t>
      </w:r>
      <w:r w:rsidRPr="008F7A51">
        <w:tab/>
        <w:t>KLINIČKI PODACI</w:t>
      </w:r>
      <w:r w:rsidR="007F654D">
        <w:fldChar w:fldCharType="begin"/>
      </w:r>
      <w:r w:rsidR="007F654D">
        <w:instrText xml:space="preserve"> DOCVARIABLE VAULT_ND_7e1d8584-e4eb-49df-9adc-0311a16e2021 \* MERGEFORMAT </w:instrText>
      </w:r>
      <w:r w:rsidR="007F654D">
        <w:fldChar w:fldCharType="separate"/>
      </w:r>
      <w:r w:rsidR="00A16620" w:rsidRPr="008F7A51">
        <w:t xml:space="preserve"> </w:t>
      </w:r>
      <w:r w:rsidR="007F654D">
        <w:fldChar w:fldCharType="end"/>
      </w:r>
    </w:p>
    <w:p w14:paraId="1F663709" w14:textId="77777777" w:rsidR="00812D16" w:rsidRPr="00FD767D" w:rsidRDefault="00812D16" w:rsidP="00B22F47">
      <w:pPr>
        <w:keepNext/>
        <w:spacing w:line="240" w:lineRule="auto"/>
        <w:contextualSpacing/>
        <w:rPr>
          <w:szCs w:val="22"/>
        </w:rPr>
      </w:pPr>
    </w:p>
    <w:p w14:paraId="2F5A2139" w14:textId="5BCEBDD4" w:rsidR="00812D16" w:rsidRPr="00FD767D" w:rsidRDefault="00617FEB" w:rsidP="00B22F47">
      <w:pPr>
        <w:pStyle w:val="Heading3"/>
        <w:keepLines w:val="0"/>
        <w:contextualSpacing/>
      </w:pPr>
      <w:r w:rsidRPr="00FD767D">
        <w:t>4.1</w:t>
      </w:r>
      <w:r w:rsidRPr="00FD767D">
        <w:tab/>
        <w:t>Terapijske indikacije</w:t>
      </w:r>
      <w:r w:rsidR="007F654D">
        <w:fldChar w:fldCharType="begin"/>
      </w:r>
      <w:r w:rsidR="007F654D">
        <w:instrText xml:space="preserve"> DOCVARIABLE vault_nd_be83ef74-5c11-4eb3-95f5-c3b7f0309d98 \* MERGEFORMAT </w:instrText>
      </w:r>
      <w:r w:rsidR="007F654D">
        <w:fldChar w:fldCharType="separate"/>
      </w:r>
      <w:r w:rsidR="00A16620" w:rsidRPr="00FD767D">
        <w:t xml:space="preserve"> </w:t>
      </w:r>
      <w:r w:rsidR="007F654D">
        <w:fldChar w:fldCharType="end"/>
      </w:r>
    </w:p>
    <w:p w14:paraId="2FB95017" w14:textId="77777777" w:rsidR="00812D16" w:rsidRPr="00FD767D" w:rsidRDefault="00812D16" w:rsidP="00B22F47">
      <w:pPr>
        <w:keepNext/>
        <w:spacing w:line="240" w:lineRule="auto"/>
        <w:contextualSpacing/>
        <w:rPr>
          <w:szCs w:val="22"/>
        </w:rPr>
      </w:pPr>
    </w:p>
    <w:p w14:paraId="5EECAA2B" w14:textId="349F5430" w:rsidR="00FD767D" w:rsidRDefault="000C1F91" w:rsidP="00B22F47">
      <w:pPr>
        <w:spacing w:line="240" w:lineRule="auto"/>
        <w:contextualSpacing/>
      </w:pPr>
      <w:r w:rsidRPr="00FD767D">
        <w:t>Arexvy je indiciran za aktivnu imunizaciju radi prevencije bolesti donjih dišnih putova uzrokovane respiratorn</w:t>
      </w:r>
      <w:r w:rsidR="00B451EF" w:rsidRPr="00FD767D">
        <w:t>im</w:t>
      </w:r>
      <w:r w:rsidRPr="00FD767D">
        <w:t xml:space="preserve"> sincicijsk</w:t>
      </w:r>
      <w:r w:rsidR="00B451EF" w:rsidRPr="00FD767D">
        <w:t>im</w:t>
      </w:r>
      <w:r w:rsidRPr="00FD767D">
        <w:t xml:space="preserve"> virus</w:t>
      </w:r>
      <w:r w:rsidR="00B451EF" w:rsidRPr="00FD767D">
        <w:t>om</w:t>
      </w:r>
      <w:r w:rsidR="009D4CD3">
        <w:t>:</w:t>
      </w:r>
      <w:r w:rsidRPr="00FD767D">
        <w:t xml:space="preserve"> </w:t>
      </w:r>
    </w:p>
    <w:p w14:paraId="39C2A792" w14:textId="77777777" w:rsidR="00FD767D" w:rsidRDefault="000C1F91" w:rsidP="00116594">
      <w:pPr>
        <w:pStyle w:val="ListParagraph"/>
        <w:numPr>
          <w:ilvl w:val="0"/>
          <w:numId w:val="54"/>
        </w:numPr>
        <w:spacing w:line="240" w:lineRule="auto"/>
      </w:pPr>
      <w:r w:rsidRPr="00FD767D">
        <w:t>u odraslih osoba u dobi od 60 ili više godina</w:t>
      </w:r>
    </w:p>
    <w:p w14:paraId="3C084105" w14:textId="05C34970" w:rsidR="00812D16" w:rsidRPr="00FD767D" w:rsidRDefault="00FD767D" w:rsidP="00116594">
      <w:pPr>
        <w:pStyle w:val="ListParagraph"/>
        <w:numPr>
          <w:ilvl w:val="0"/>
          <w:numId w:val="54"/>
        </w:numPr>
        <w:spacing w:line="240" w:lineRule="auto"/>
        <w:ind w:left="567" w:hanging="207"/>
        <w:rPr>
          <w:szCs w:val="22"/>
        </w:rPr>
      </w:pPr>
      <w:r w:rsidRPr="00FD767D">
        <w:t xml:space="preserve">u odraslih osoba u dobi od </w:t>
      </w:r>
      <w:r>
        <w:t>5</w:t>
      </w:r>
      <w:r w:rsidRPr="00FD767D">
        <w:t>0</w:t>
      </w:r>
      <w:r>
        <w:t xml:space="preserve"> do 59 godina koj</w:t>
      </w:r>
      <w:r w:rsidR="00EC09AD">
        <w:t>e</w:t>
      </w:r>
      <w:r>
        <w:t xml:space="preserve"> su izložen</w:t>
      </w:r>
      <w:r w:rsidR="00EC09AD">
        <w:t>e</w:t>
      </w:r>
      <w:r>
        <w:t xml:space="preserve"> povećanom riziku od bolesti uzrokovane RSV</w:t>
      </w:r>
      <w:r>
        <w:noBreakHyphen/>
        <w:t>om</w:t>
      </w:r>
      <w:r w:rsidR="000C1F91" w:rsidRPr="00FD767D">
        <w:t>.</w:t>
      </w:r>
    </w:p>
    <w:p w14:paraId="5579294B" w14:textId="02088223" w:rsidR="0087418A" w:rsidRPr="00FD767D" w:rsidRDefault="0087418A" w:rsidP="00B22F47">
      <w:pPr>
        <w:spacing w:line="240" w:lineRule="auto"/>
        <w:contextualSpacing/>
        <w:rPr>
          <w:szCs w:val="22"/>
        </w:rPr>
      </w:pPr>
    </w:p>
    <w:p w14:paraId="0FB9201E" w14:textId="2D6B62E7" w:rsidR="00B13170" w:rsidRPr="00FD767D" w:rsidRDefault="00472F80" w:rsidP="00B22F47">
      <w:pPr>
        <w:widowControl w:val="0"/>
        <w:spacing w:line="240" w:lineRule="auto"/>
        <w:contextualSpacing/>
        <w:rPr>
          <w:snapToGrid w:val="0"/>
        </w:rPr>
      </w:pPr>
      <w:r w:rsidRPr="00FD767D">
        <w:t xml:space="preserve">Ovo cjepivo treba </w:t>
      </w:r>
      <w:r w:rsidR="00890FB9" w:rsidRPr="00FD767D">
        <w:t>primjen</w:t>
      </w:r>
      <w:r w:rsidR="00EF6A2C" w:rsidRPr="00FD767D">
        <w:t>j</w:t>
      </w:r>
      <w:r w:rsidR="00890FB9" w:rsidRPr="00FD767D">
        <w:t>i</w:t>
      </w:r>
      <w:r w:rsidR="00EF6A2C" w:rsidRPr="00FD767D">
        <w:t>va</w:t>
      </w:r>
      <w:r w:rsidR="00890FB9" w:rsidRPr="00FD767D">
        <w:t>ti</w:t>
      </w:r>
      <w:r w:rsidRPr="00FD767D">
        <w:t xml:space="preserve"> u skladu sa službenim preporukama.</w:t>
      </w:r>
    </w:p>
    <w:p w14:paraId="773B6562" w14:textId="77777777" w:rsidR="007C7FAD" w:rsidRPr="00FD767D" w:rsidRDefault="007C7FAD" w:rsidP="00B22F47">
      <w:pPr>
        <w:spacing w:line="240" w:lineRule="auto"/>
        <w:contextualSpacing/>
        <w:rPr>
          <w:szCs w:val="22"/>
        </w:rPr>
      </w:pPr>
    </w:p>
    <w:p w14:paraId="23B32E6A" w14:textId="00B5868A" w:rsidR="00812D16" w:rsidRPr="00FD767D" w:rsidRDefault="00617FEB" w:rsidP="00B22F47">
      <w:pPr>
        <w:pStyle w:val="Heading3"/>
        <w:keepLines w:val="0"/>
        <w:contextualSpacing/>
      </w:pPr>
      <w:r w:rsidRPr="00FD767D">
        <w:t>4.2</w:t>
      </w:r>
      <w:r w:rsidRPr="00FD767D">
        <w:tab/>
        <w:t>Doziranje i način primjene</w:t>
      </w:r>
      <w:r w:rsidR="007F654D">
        <w:fldChar w:fldCharType="begin"/>
      </w:r>
      <w:r w:rsidR="007F654D">
        <w:instrText xml:space="preserve"> DOCVARIABLE vault_nd_c7a7cd6e-d536-4817-a20e-b0a2a90ce669 \* MERGEFORMAT </w:instrText>
      </w:r>
      <w:r w:rsidR="007F654D">
        <w:fldChar w:fldCharType="separate"/>
      </w:r>
      <w:r w:rsidR="00A16620" w:rsidRPr="00FD767D">
        <w:t xml:space="preserve"> </w:t>
      </w:r>
      <w:r w:rsidR="007F654D">
        <w:fldChar w:fldCharType="end"/>
      </w:r>
    </w:p>
    <w:p w14:paraId="153C8483" w14:textId="77777777" w:rsidR="005F2952" w:rsidRPr="00FD767D" w:rsidRDefault="005F2952" w:rsidP="00B22F47">
      <w:pPr>
        <w:keepNext/>
        <w:spacing w:line="240" w:lineRule="auto"/>
        <w:contextualSpacing/>
        <w:rPr>
          <w:szCs w:val="22"/>
          <w:u w:val="single"/>
        </w:rPr>
      </w:pPr>
    </w:p>
    <w:p w14:paraId="59FAFECE" w14:textId="6F6E72C0" w:rsidR="00812D16" w:rsidRPr="00FD767D" w:rsidRDefault="00617FEB" w:rsidP="00B22F47">
      <w:pPr>
        <w:keepNext/>
        <w:spacing w:line="240" w:lineRule="auto"/>
        <w:contextualSpacing/>
        <w:rPr>
          <w:szCs w:val="22"/>
          <w:u w:val="single"/>
        </w:rPr>
      </w:pPr>
      <w:r w:rsidRPr="00FD767D">
        <w:rPr>
          <w:u w:val="single"/>
        </w:rPr>
        <w:t>Doziranje</w:t>
      </w:r>
    </w:p>
    <w:p w14:paraId="2D728DDA" w14:textId="77777777" w:rsidR="00D852BC" w:rsidRPr="00FD767D" w:rsidRDefault="00D852BC" w:rsidP="00B22F47">
      <w:pPr>
        <w:keepNext/>
        <w:autoSpaceDE w:val="0"/>
        <w:autoSpaceDN w:val="0"/>
        <w:adjustRightInd w:val="0"/>
        <w:spacing w:line="240" w:lineRule="auto"/>
        <w:contextualSpacing/>
        <w:rPr>
          <w:szCs w:val="22"/>
        </w:rPr>
      </w:pPr>
    </w:p>
    <w:p w14:paraId="7956BAE2" w14:textId="5E67182C" w:rsidR="003D3F5D" w:rsidRPr="00FD767D" w:rsidRDefault="000C1F91" w:rsidP="00B22F47">
      <w:pPr>
        <w:autoSpaceDE w:val="0"/>
        <w:autoSpaceDN w:val="0"/>
        <w:adjustRightInd w:val="0"/>
        <w:spacing w:line="240" w:lineRule="auto"/>
        <w:contextualSpacing/>
        <w:rPr>
          <w:szCs w:val="22"/>
        </w:rPr>
      </w:pPr>
      <w:r w:rsidRPr="00FD767D">
        <w:t>Arexvy se primjenjuje u jednoj dozi od 0,5 ml.</w:t>
      </w:r>
    </w:p>
    <w:p w14:paraId="42CBDB2A" w14:textId="77777777" w:rsidR="00C65B20" w:rsidRPr="00FD767D" w:rsidRDefault="00C65B20" w:rsidP="00B22F47">
      <w:pPr>
        <w:autoSpaceDE w:val="0"/>
        <w:autoSpaceDN w:val="0"/>
        <w:adjustRightInd w:val="0"/>
        <w:spacing w:line="240" w:lineRule="auto"/>
        <w:contextualSpacing/>
        <w:rPr>
          <w:szCs w:val="22"/>
        </w:rPr>
      </w:pPr>
    </w:p>
    <w:p w14:paraId="570A816E" w14:textId="5DF19CB7" w:rsidR="00B86FE9" w:rsidRPr="00FD767D" w:rsidRDefault="003D3F5D" w:rsidP="00B22F47">
      <w:pPr>
        <w:autoSpaceDE w:val="0"/>
        <w:autoSpaceDN w:val="0"/>
        <w:adjustRightInd w:val="0"/>
        <w:spacing w:line="240" w:lineRule="auto"/>
        <w:contextualSpacing/>
        <w:rPr>
          <w:szCs w:val="22"/>
        </w:rPr>
      </w:pPr>
      <w:r w:rsidRPr="00FD767D">
        <w:t xml:space="preserve">Nije utvrđena potreba za </w:t>
      </w:r>
      <w:r w:rsidR="00616527" w:rsidRPr="00FD767D">
        <w:t>cijepljenjem</w:t>
      </w:r>
      <w:r w:rsidRPr="00FD767D">
        <w:t xml:space="preserve"> dodatn</w:t>
      </w:r>
      <w:r w:rsidR="00616527" w:rsidRPr="00FD767D">
        <w:t>om</w:t>
      </w:r>
      <w:r w:rsidRPr="00FD767D">
        <w:t xml:space="preserve"> doz</w:t>
      </w:r>
      <w:r w:rsidR="00616527" w:rsidRPr="00FD767D">
        <w:t>om</w:t>
      </w:r>
      <w:r w:rsidR="00AE48DC" w:rsidRPr="00FD767D">
        <w:t xml:space="preserve"> (vidjeti dio 5.1)</w:t>
      </w:r>
      <w:r w:rsidRPr="00FD767D">
        <w:t>.</w:t>
      </w:r>
    </w:p>
    <w:p w14:paraId="2B3AA29D" w14:textId="77777777" w:rsidR="00B86FE9" w:rsidRPr="00FD767D" w:rsidRDefault="00B86FE9" w:rsidP="00B22F47">
      <w:pPr>
        <w:autoSpaceDE w:val="0"/>
        <w:autoSpaceDN w:val="0"/>
        <w:adjustRightInd w:val="0"/>
        <w:spacing w:line="240" w:lineRule="auto"/>
        <w:contextualSpacing/>
        <w:rPr>
          <w:szCs w:val="22"/>
        </w:rPr>
      </w:pPr>
    </w:p>
    <w:p w14:paraId="3C2FB2E4" w14:textId="7D7AC2F4" w:rsidR="00B86FE9" w:rsidRPr="00FD767D" w:rsidRDefault="00B86FE9" w:rsidP="00B22F47">
      <w:pPr>
        <w:keepNext/>
        <w:spacing w:line="240" w:lineRule="auto"/>
        <w:contextualSpacing/>
        <w:rPr>
          <w:bCs/>
          <w:i/>
          <w:iCs/>
          <w:szCs w:val="22"/>
        </w:rPr>
      </w:pPr>
      <w:r w:rsidRPr="00FD767D">
        <w:rPr>
          <w:i/>
        </w:rPr>
        <w:lastRenderedPageBreak/>
        <w:t>Pedijatrijska populacija</w:t>
      </w:r>
    </w:p>
    <w:p w14:paraId="0CEE9CEA" w14:textId="77777777" w:rsidR="00B86FE9" w:rsidRPr="00FD767D" w:rsidRDefault="00B86FE9" w:rsidP="00B22F47">
      <w:pPr>
        <w:keepNext/>
        <w:spacing w:line="240" w:lineRule="auto"/>
        <w:contextualSpacing/>
        <w:rPr>
          <w:szCs w:val="22"/>
        </w:rPr>
      </w:pPr>
    </w:p>
    <w:p w14:paraId="39066672" w14:textId="34173E48" w:rsidR="00B86FE9" w:rsidRPr="00FD767D" w:rsidRDefault="00B86FE9" w:rsidP="00B22F47">
      <w:pPr>
        <w:autoSpaceDE w:val="0"/>
        <w:autoSpaceDN w:val="0"/>
        <w:adjustRightInd w:val="0"/>
        <w:spacing w:line="240" w:lineRule="auto"/>
        <w:contextualSpacing/>
        <w:rPr>
          <w:szCs w:val="22"/>
        </w:rPr>
      </w:pPr>
      <w:r w:rsidRPr="00FD767D">
        <w:t xml:space="preserve">Sigurnost i djelotvornost cjepiva Arexvy u djece nisu ustanovljene. </w:t>
      </w:r>
    </w:p>
    <w:p w14:paraId="4594E80C" w14:textId="2A152421" w:rsidR="00B86FE9" w:rsidRPr="00FD767D" w:rsidRDefault="00B86FE9" w:rsidP="00B22F47">
      <w:pPr>
        <w:autoSpaceDE w:val="0"/>
        <w:autoSpaceDN w:val="0"/>
        <w:adjustRightInd w:val="0"/>
        <w:spacing w:line="240" w:lineRule="auto"/>
        <w:contextualSpacing/>
        <w:rPr>
          <w:szCs w:val="22"/>
        </w:rPr>
      </w:pPr>
      <w:r w:rsidRPr="00FD767D">
        <w:t>Nema dostupnih podataka.</w:t>
      </w:r>
    </w:p>
    <w:p w14:paraId="5BD9E869" w14:textId="77777777" w:rsidR="00812D16" w:rsidRPr="00FD767D" w:rsidRDefault="00812D16" w:rsidP="00B22F47">
      <w:pPr>
        <w:autoSpaceDE w:val="0"/>
        <w:autoSpaceDN w:val="0"/>
        <w:adjustRightInd w:val="0"/>
        <w:spacing w:line="240" w:lineRule="auto"/>
        <w:contextualSpacing/>
        <w:rPr>
          <w:szCs w:val="22"/>
        </w:rPr>
      </w:pPr>
    </w:p>
    <w:p w14:paraId="2D599913" w14:textId="77777777" w:rsidR="00812D16" w:rsidRPr="00FD767D" w:rsidRDefault="00617FEB" w:rsidP="00B22F47">
      <w:pPr>
        <w:keepNext/>
        <w:spacing w:line="240" w:lineRule="auto"/>
        <w:contextualSpacing/>
        <w:rPr>
          <w:szCs w:val="22"/>
          <w:u w:val="single"/>
        </w:rPr>
      </w:pPr>
      <w:r w:rsidRPr="00FD767D">
        <w:rPr>
          <w:u w:val="single"/>
        </w:rPr>
        <w:t xml:space="preserve">Način primjene </w:t>
      </w:r>
    </w:p>
    <w:p w14:paraId="6152298B" w14:textId="77777777" w:rsidR="00812D16" w:rsidRPr="00FD767D" w:rsidRDefault="00812D16" w:rsidP="00B22F47">
      <w:pPr>
        <w:keepNext/>
        <w:spacing w:line="240" w:lineRule="auto"/>
        <w:contextualSpacing/>
        <w:rPr>
          <w:szCs w:val="22"/>
          <w:u w:val="single"/>
        </w:rPr>
      </w:pPr>
    </w:p>
    <w:p w14:paraId="63C79B03" w14:textId="572B1770" w:rsidR="003D3F5D" w:rsidRPr="00FD767D" w:rsidRDefault="00472F80" w:rsidP="00B22F47">
      <w:pPr>
        <w:spacing w:line="240" w:lineRule="auto"/>
        <w:contextualSpacing/>
      </w:pPr>
      <w:r w:rsidRPr="00FD767D">
        <w:t xml:space="preserve">Samo za intramuskularnu injekciju, po mogućnosti u deltoidni mišić. </w:t>
      </w:r>
    </w:p>
    <w:p w14:paraId="224F751E" w14:textId="77777777" w:rsidR="00812D16" w:rsidRPr="00FD767D" w:rsidRDefault="00812D16" w:rsidP="00B22F47">
      <w:pPr>
        <w:spacing w:line="240" w:lineRule="auto"/>
        <w:contextualSpacing/>
        <w:rPr>
          <w:szCs w:val="22"/>
        </w:rPr>
      </w:pPr>
    </w:p>
    <w:p w14:paraId="5D4CD098" w14:textId="29DFB6E5" w:rsidR="00812D16" w:rsidRPr="00FD767D" w:rsidRDefault="00617FEB" w:rsidP="00B22F47">
      <w:pPr>
        <w:autoSpaceDE w:val="0"/>
        <w:autoSpaceDN w:val="0"/>
        <w:adjustRightInd w:val="0"/>
        <w:spacing w:line="240" w:lineRule="auto"/>
        <w:contextualSpacing/>
        <w:rPr>
          <w:szCs w:val="22"/>
        </w:rPr>
      </w:pPr>
      <w:r w:rsidRPr="00FD767D">
        <w:t xml:space="preserve">Za upute o rekonstituciji cjepiva prije primjene vidjeti dio 6.6. </w:t>
      </w:r>
    </w:p>
    <w:p w14:paraId="3DBB8DB1" w14:textId="77777777" w:rsidR="007C7FAD" w:rsidRPr="00FD767D" w:rsidRDefault="007C7FAD" w:rsidP="00B22F47">
      <w:pPr>
        <w:spacing w:line="240" w:lineRule="auto"/>
        <w:contextualSpacing/>
        <w:rPr>
          <w:szCs w:val="22"/>
        </w:rPr>
      </w:pPr>
    </w:p>
    <w:p w14:paraId="6B60949B" w14:textId="39424904" w:rsidR="00812D16" w:rsidRPr="00FD767D" w:rsidRDefault="00617FEB" w:rsidP="00B22F47">
      <w:pPr>
        <w:pStyle w:val="Heading3"/>
        <w:keepLines w:val="0"/>
        <w:contextualSpacing/>
      </w:pPr>
      <w:r w:rsidRPr="00FD767D">
        <w:t>4.3</w:t>
      </w:r>
      <w:r w:rsidRPr="00FD767D">
        <w:tab/>
        <w:t>Kontraindikacije</w:t>
      </w:r>
      <w:r w:rsidR="007F654D">
        <w:fldChar w:fldCharType="begin"/>
      </w:r>
      <w:r w:rsidR="007F654D">
        <w:instrText xml:space="preserve"> DOCVARIABLE vault_nd_039cbd11-b47f-4524-99d2-6cb97383ea88 \* MERGEFORMAT </w:instrText>
      </w:r>
      <w:r w:rsidR="007F654D">
        <w:fldChar w:fldCharType="separate"/>
      </w:r>
      <w:r w:rsidR="00A16620" w:rsidRPr="00FD767D">
        <w:t xml:space="preserve"> </w:t>
      </w:r>
      <w:r w:rsidR="007F654D">
        <w:fldChar w:fldCharType="end"/>
      </w:r>
    </w:p>
    <w:p w14:paraId="7331EB8D" w14:textId="77777777" w:rsidR="00812D16" w:rsidRPr="00FD767D" w:rsidRDefault="00812D16" w:rsidP="00B22F47">
      <w:pPr>
        <w:keepNext/>
        <w:spacing w:line="240" w:lineRule="auto"/>
        <w:contextualSpacing/>
        <w:rPr>
          <w:szCs w:val="22"/>
        </w:rPr>
      </w:pPr>
    </w:p>
    <w:p w14:paraId="5D267A21" w14:textId="264C70B4" w:rsidR="00812D16" w:rsidRPr="00FD767D" w:rsidRDefault="00617FEB" w:rsidP="00B22F47">
      <w:pPr>
        <w:autoSpaceDE w:val="0"/>
        <w:autoSpaceDN w:val="0"/>
        <w:adjustRightInd w:val="0"/>
        <w:spacing w:line="240" w:lineRule="auto"/>
        <w:contextualSpacing/>
        <w:rPr>
          <w:szCs w:val="22"/>
        </w:rPr>
      </w:pPr>
      <w:r w:rsidRPr="00FD767D">
        <w:t>Preosjetljivost na djelatne tvari ili neku od pomoćnih tvari navedenih u dijelu 6.1.</w:t>
      </w:r>
      <w:r w:rsidRPr="00FD767D">
        <w:rPr>
          <w:color w:val="FFC000"/>
        </w:rPr>
        <w:t xml:space="preserve"> </w:t>
      </w:r>
    </w:p>
    <w:p w14:paraId="2B78F9A6" w14:textId="77777777" w:rsidR="007C7FAD" w:rsidRPr="00FD767D" w:rsidRDefault="007C7FAD" w:rsidP="00B22F47">
      <w:pPr>
        <w:spacing w:line="240" w:lineRule="auto"/>
        <w:contextualSpacing/>
        <w:rPr>
          <w:szCs w:val="22"/>
        </w:rPr>
      </w:pPr>
    </w:p>
    <w:p w14:paraId="5EB13345" w14:textId="56686533" w:rsidR="000053C2" w:rsidRPr="00FD767D" w:rsidRDefault="00617FEB" w:rsidP="00B22F47">
      <w:pPr>
        <w:pStyle w:val="Heading3"/>
        <w:keepLines w:val="0"/>
        <w:contextualSpacing/>
      </w:pPr>
      <w:r w:rsidRPr="00FD767D">
        <w:t>4.4</w:t>
      </w:r>
      <w:r w:rsidRPr="00FD767D">
        <w:tab/>
        <w:t>Posebna upozorenja i mjere opreza pri uporabi</w:t>
      </w:r>
      <w:r w:rsidR="007F654D">
        <w:fldChar w:fldCharType="begin"/>
      </w:r>
      <w:r w:rsidR="007F654D">
        <w:instrText xml:space="preserve"> DOCVARIABLE vault_nd_95ec6e90-e28c-4adc-8f7d-cd05c46cee98 \* MERGEFORMAT </w:instrText>
      </w:r>
      <w:r w:rsidR="007F654D">
        <w:fldChar w:fldCharType="separate"/>
      </w:r>
      <w:r w:rsidR="00A16620" w:rsidRPr="00FD767D">
        <w:t xml:space="preserve"> </w:t>
      </w:r>
      <w:r w:rsidR="007F654D">
        <w:fldChar w:fldCharType="end"/>
      </w:r>
    </w:p>
    <w:p w14:paraId="399C71BD" w14:textId="3D43B753" w:rsidR="009551AE" w:rsidRPr="00FD767D" w:rsidRDefault="009551AE" w:rsidP="00B22F47">
      <w:pPr>
        <w:keepNext/>
        <w:spacing w:line="240" w:lineRule="auto"/>
        <w:contextualSpacing/>
        <w:rPr>
          <w:b/>
          <w:szCs w:val="22"/>
        </w:rPr>
      </w:pPr>
    </w:p>
    <w:p w14:paraId="7DBF4B4B" w14:textId="77777777" w:rsidR="00576361" w:rsidRPr="00FD767D" w:rsidRDefault="00576361" w:rsidP="00B22F47">
      <w:pPr>
        <w:keepNext/>
        <w:tabs>
          <w:tab w:val="clear" w:pos="567"/>
        </w:tabs>
        <w:spacing w:line="240" w:lineRule="auto"/>
        <w:contextualSpacing/>
        <w:rPr>
          <w:u w:val="single"/>
        </w:rPr>
      </w:pPr>
      <w:r w:rsidRPr="00FD767D">
        <w:rPr>
          <w:u w:val="single"/>
        </w:rPr>
        <w:t>Sljedivost</w:t>
      </w:r>
    </w:p>
    <w:p w14:paraId="16C2009B" w14:textId="77777777" w:rsidR="009467F9" w:rsidRPr="00FD767D" w:rsidRDefault="009467F9" w:rsidP="00B22F47">
      <w:pPr>
        <w:keepNext/>
        <w:tabs>
          <w:tab w:val="clear" w:pos="567"/>
        </w:tabs>
        <w:spacing w:line="240" w:lineRule="auto"/>
        <w:contextualSpacing/>
        <w:rPr>
          <w:u w:val="single"/>
        </w:rPr>
      </w:pPr>
    </w:p>
    <w:p w14:paraId="2EB87D80" w14:textId="78F3B02A" w:rsidR="00576361" w:rsidRPr="00FD767D" w:rsidRDefault="00576361" w:rsidP="00B22F47">
      <w:pPr>
        <w:tabs>
          <w:tab w:val="clear" w:pos="567"/>
        </w:tabs>
        <w:spacing w:line="240" w:lineRule="auto"/>
        <w:contextualSpacing/>
      </w:pPr>
      <w:r w:rsidRPr="00FD767D">
        <w:t xml:space="preserve">Kako bi se poboljšala sljedivost bioloških lijekova, naziv i broj serije primijenjenog </w:t>
      </w:r>
      <w:del w:id="0" w:author="Author">
        <w:r w:rsidRPr="00FD767D" w:rsidDel="007D7731">
          <w:delText xml:space="preserve">lijeka </w:delText>
        </w:r>
      </w:del>
      <w:ins w:id="1" w:author="Author">
        <w:r w:rsidR="007D7731">
          <w:t>cjepiva</w:t>
        </w:r>
        <w:r w:rsidR="007D7731" w:rsidRPr="00FD767D">
          <w:t xml:space="preserve"> </w:t>
        </w:r>
      </w:ins>
      <w:r w:rsidRPr="00FD767D">
        <w:t xml:space="preserve">potrebno je jasno evidentirati. </w:t>
      </w:r>
    </w:p>
    <w:p w14:paraId="288DAF74" w14:textId="77777777" w:rsidR="00576361" w:rsidRPr="00FD767D" w:rsidRDefault="00576361" w:rsidP="00B22F47">
      <w:pPr>
        <w:tabs>
          <w:tab w:val="clear" w:pos="567"/>
        </w:tabs>
        <w:spacing w:line="240" w:lineRule="auto"/>
        <w:contextualSpacing/>
        <w:rPr>
          <w:szCs w:val="22"/>
        </w:rPr>
      </w:pPr>
    </w:p>
    <w:p w14:paraId="02DF08E7" w14:textId="561A957F" w:rsidR="00C1073D" w:rsidRPr="00FD767D" w:rsidRDefault="00C1073D" w:rsidP="00B22F47">
      <w:pPr>
        <w:keepNext/>
        <w:tabs>
          <w:tab w:val="clear" w:pos="567"/>
        </w:tabs>
        <w:spacing w:line="240" w:lineRule="auto"/>
        <w:contextualSpacing/>
        <w:rPr>
          <w:u w:val="single"/>
        </w:rPr>
      </w:pPr>
      <w:r w:rsidRPr="00FD767D">
        <w:rPr>
          <w:u w:val="single"/>
        </w:rPr>
        <w:t>Prije cijepljenja</w:t>
      </w:r>
    </w:p>
    <w:p w14:paraId="74E69B2C" w14:textId="77777777" w:rsidR="006B4DCC" w:rsidRPr="00FD767D" w:rsidRDefault="006B4DCC" w:rsidP="00B22F47">
      <w:pPr>
        <w:keepNext/>
        <w:tabs>
          <w:tab w:val="clear" w:pos="567"/>
        </w:tabs>
        <w:spacing w:line="240" w:lineRule="auto"/>
        <w:contextualSpacing/>
      </w:pPr>
    </w:p>
    <w:p w14:paraId="375F6877" w14:textId="4F41D08F" w:rsidR="006B4DCC" w:rsidRPr="00FD767D" w:rsidRDefault="00576361" w:rsidP="00B22F47">
      <w:pPr>
        <w:tabs>
          <w:tab w:val="clear" w:pos="567"/>
        </w:tabs>
        <w:spacing w:line="240" w:lineRule="auto"/>
        <w:contextualSpacing/>
      </w:pPr>
      <w:r w:rsidRPr="00FD767D">
        <w:t>Uvijek je potrebno osigurati dostupnost odgovarajućeg medicinskog liječenja i nadzora za slučaj anafilaktičke reakcije nakon primjene cjepiva.</w:t>
      </w:r>
      <w:r w:rsidR="009467F9" w:rsidRPr="00FD767D">
        <w:t xml:space="preserve"> </w:t>
      </w:r>
    </w:p>
    <w:p w14:paraId="04B52A88" w14:textId="77777777" w:rsidR="00C21F6A" w:rsidRPr="00FD767D" w:rsidRDefault="00C21F6A" w:rsidP="00B22F47">
      <w:pPr>
        <w:tabs>
          <w:tab w:val="clear" w:pos="567"/>
        </w:tabs>
        <w:spacing w:line="240" w:lineRule="auto"/>
        <w:contextualSpacing/>
      </w:pPr>
    </w:p>
    <w:p w14:paraId="33E63118" w14:textId="729E5BA2" w:rsidR="00C21F6A" w:rsidRPr="00FD767D" w:rsidRDefault="00576361" w:rsidP="00B22F47">
      <w:pPr>
        <w:tabs>
          <w:tab w:val="clear" w:pos="567"/>
        </w:tabs>
        <w:spacing w:line="240" w:lineRule="auto"/>
        <w:contextualSpacing/>
      </w:pPr>
      <w:r w:rsidRPr="00FD767D">
        <w:t>Cijepljenje treba odgoditi u osoba s teškom akutnom bolešću praćenom vrućicom. Prisutnost manje infekcije, poput prehlade, ne bi trebala biti razlog za odgodu cijepljenja.</w:t>
      </w:r>
    </w:p>
    <w:p w14:paraId="52722A47" w14:textId="50850618" w:rsidR="0050206A" w:rsidRPr="00FD767D" w:rsidRDefault="0050206A" w:rsidP="00B22F47">
      <w:pPr>
        <w:tabs>
          <w:tab w:val="clear" w:pos="567"/>
        </w:tabs>
        <w:spacing w:line="240" w:lineRule="auto"/>
        <w:contextualSpacing/>
      </w:pPr>
    </w:p>
    <w:p w14:paraId="6B030795" w14:textId="4AFB1A80" w:rsidR="0050206A" w:rsidRPr="00FD767D" w:rsidRDefault="0050206A" w:rsidP="00B22F47">
      <w:pPr>
        <w:tabs>
          <w:tab w:val="clear" w:pos="567"/>
        </w:tabs>
        <w:spacing w:line="240" w:lineRule="auto"/>
        <w:contextualSpacing/>
      </w:pPr>
      <w:r w:rsidRPr="00FD767D">
        <w:t>Kao i kod svih cjepiva, zaštitni imunosni odgovor možda se neće postići u svih cijepljenih osoba.</w:t>
      </w:r>
    </w:p>
    <w:p w14:paraId="2806DEDD" w14:textId="77777777" w:rsidR="000A0333" w:rsidRPr="00FD767D" w:rsidRDefault="000A0333" w:rsidP="00B22F47">
      <w:pPr>
        <w:tabs>
          <w:tab w:val="clear" w:pos="567"/>
        </w:tabs>
        <w:spacing w:line="240" w:lineRule="auto"/>
        <w:contextualSpacing/>
      </w:pPr>
    </w:p>
    <w:p w14:paraId="78825154" w14:textId="343E399E" w:rsidR="000A0333" w:rsidRPr="00FD767D" w:rsidRDefault="00126DED" w:rsidP="00B22F47">
      <w:pPr>
        <w:tabs>
          <w:tab w:val="clear" w:pos="567"/>
        </w:tabs>
        <w:spacing w:line="240" w:lineRule="auto"/>
        <w:contextualSpacing/>
      </w:pPr>
      <w:r w:rsidRPr="00FD767D">
        <w:t>Sam postupak cijepljenja može uzrokovati</w:t>
      </w:r>
      <w:r w:rsidR="00E3097C" w:rsidRPr="00FD767D">
        <w:t xml:space="preserve"> reakcije povezane s anksioznošću, uključujući vazovagalne reakcije (sinkopu), hiperventilacij</w:t>
      </w:r>
      <w:r w:rsidRPr="00FD767D">
        <w:t>u</w:t>
      </w:r>
      <w:r w:rsidR="00E3097C" w:rsidRPr="00FD767D">
        <w:t xml:space="preserve"> ili reakcije povezane sa stresom. Važno je poduzeti mjere opreza kako bi se izbjegle ozljede u slučaju nesvjestice.</w:t>
      </w:r>
    </w:p>
    <w:p w14:paraId="0D5B99E5" w14:textId="77777777" w:rsidR="00B20483" w:rsidRPr="00FD767D" w:rsidRDefault="00B20483" w:rsidP="00B22F47">
      <w:pPr>
        <w:tabs>
          <w:tab w:val="clear" w:pos="567"/>
        </w:tabs>
        <w:spacing w:line="240" w:lineRule="auto"/>
        <w:contextualSpacing/>
      </w:pPr>
    </w:p>
    <w:p w14:paraId="040E50E1" w14:textId="7F1E8924" w:rsidR="00B20483" w:rsidRPr="00FD767D" w:rsidRDefault="00B20483" w:rsidP="00B22F47">
      <w:pPr>
        <w:keepNext/>
        <w:tabs>
          <w:tab w:val="clear" w:pos="567"/>
        </w:tabs>
        <w:spacing w:line="240" w:lineRule="auto"/>
        <w:contextualSpacing/>
        <w:rPr>
          <w:u w:val="single"/>
        </w:rPr>
      </w:pPr>
      <w:r w:rsidRPr="00FD767D">
        <w:rPr>
          <w:u w:val="single"/>
        </w:rPr>
        <w:t>Mjere opreza pri uporabi</w:t>
      </w:r>
    </w:p>
    <w:p w14:paraId="31CC1D32" w14:textId="77777777" w:rsidR="00EB4328" w:rsidRPr="00FD767D" w:rsidRDefault="00EB4328" w:rsidP="00B22F47">
      <w:pPr>
        <w:keepNext/>
        <w:tabs>
          <w:tab w:val="clear" w:pos="567"/>
        </w:tabs>
        <w:spacing w:line="240" w:lineRule="auto"/>
        <w:contextualSpacing/>
      </w:pPr>
    </w:p>
    <w:p w14:paraId="5FBA683F" w14:textId="655D7D36" w:rsidR="00EB4328" w:rsidRPr="00FD767D" w:rsidRDefault="00EB4328" w:rsidP="00B22F47">
      <w:pPr>
        <w:tabs>
          <w:tab w:val="clear" w:pos="567"/>
        </w:tabs>
        <w:spacing w:line="240" w:lineRule="auto"/>
        <w:contextualSpacing/>
      </w:pPr>
      <w:r w:rsidRPr="00FD767D">
        <w:t xml:space="preserve">Cjepivo se ne smije </w:t>
      </w:r>
      <w:r w:rsidR="00E338B6" w:rsidRPr="00FD767D">
        <w:t>primijeniti</w:t>
      </w:r>
      <w:r w:rsidRPr="00FD767D">
        <w:t xml:space="preserve"> intravaskularno ni intradermalno.</w:t>
      </w:r>
      <w:r w:rsidRPr="00FD767D">
        <w:rPr>
          <w:color w:val="FFC000"/>
        </w:rPr>
        <w:t xml:space="preserve"> </w:t>
      </w:r>
      <w:r w:rsidRPr="00FD767D">
        <w:t xml:space="preserve">Nema </w:t>
      </w:r>
      <w:r w:rsidR="00E338B6" w:rsidRPr="00FD767D">
        <w:t xml:space="preserve">dostupnih </w:t>
      </w:r>
      <w:r w:rsidRPr="00FD767D">
        <w:t>podataka o supkutanoj primjeni cjepiva Arexvy.</w:t>
      </w:r>
    </w:p>
    <w:p w14:paraId="0F5AC4DC" w14:textId="0F8E3966" w:rsidR="00DC74E2" w:rsidRPr="00FD767D" w:rsidRDefault="00DC74E2" w:rsidP="00B22F47">
      <w:pPr>
        <w:tabs>
          <w:tab w:val="clear" w:pos="567"/>
        </w:tabs>
        <w:spacing w:line="240" w:lineRule="auto"/>
        <w:contextualSpacing/>
      </w:pPr>
    </w:p>
    <w:p w14:paraId="246F1811" w14:textId="2FEF29CF" w:rsidR="00EB4328" w:rsidRPr="00FD767D" w:rsidRDefault="00454470" w:rsidP="00B22F47">
      <w:pPr>
        <w:tabs>
          <w:tab w:val="clear" w:pos="567"/>
        </w:tabs>
        <w:spacing w:line="240" w:lineRule="auto"/>
        <w:contextualSpacing/>
      </w:pPr>
      <w:r w:rsidRPr="00FD767D">
        <w:rPr>
          <w:snapToGrid w:val="0"/>
        </w:rPr>
        <w:t xml:space="preserve">Kao i druge intramuskularne injekcije, Arexvy </w:t>
      </w:r>
      <w:r w:rsidRPr="00FD767D">
        <w:t xml:space="preserve">treba </w:t>
      </w:r>
      <w:r w:rsidR="00E70967" w:rsidRPr="00FD767D">
        <w:t>primijeniti</w:t>
      </w:r>
      <w:r w:rsidRPr="00FD767D">
        <w:t xml:space="preserve"> uz oprez u osoba s trombocitopenijom ili bilo kojim poremećajem koagulacije jer u tih osoba može doći do krvarenja nakon intramuskularne primjene. </w:t>
      </w:r>
    </w:p>
    <w:p w14:paraId="33A871E1" w14:textId="77777777" w:rsidR="00E1258A" w:rsidRPr="00FD767D" w:rsidRDefault="00E1258A" w:rsidP="00B22F47">
      <w:pPr>
        <w:tabs>
          <w:tab w:val="clear" w:pos="567"/>
        </w:tabs>
        <w:spacing w:line="240" w:lineRule="auto"/>
        <w:contextualSpacing/>
      </w:pPr>
    </w:p>
    <w:p w14:paraId="0591D4F5" w14:textId="1DB2BAB8" w:rsidR="00F719D4" w:rsidRPr="00FD767D" w:rsidRDefault="00F719D4" w:rsidP="00B22F47">
      <w:pPr>
        <w:keepNext/>
        <w:tabs>
          <w:tab w:val="clear" w:pos="567"/>
        </w:tabs>
        <w:spacing w:line="240" w:lineRule="auto"/>
        <w:contextualSpacing/>
        <w:rPr>
          <w:u w:val="single"/>
        </w:rPr>
      </w:pPr>
      <w:r w:rsidRPr="00FD767D">
        <w:rPr>
          <w:u w:val="single"/>
        </w:rPr>
        <w:t>Sistemski imunosupresivi i imunodeficijencija</w:t>
      </w:r>
    </w:p>
    <w:p w14:paraId="7D3AE712" w14:textId="77777777" w:rsidR="00F719D4" w:rsidRPr="00FD767D" w:rsidRDefault="00F719D4" w:rsidP="00B22F47">
      <w:pPr>
        <w:keepNext/>
        <w:tabs>
          <w:tab w:val="clear" w:pos="567"/>
        </w:tabs>
        <w:spacing w:line="240" w:lineRule="auto"/>
        <w:contextualSpacing/>
      </w:pPr>
    </w:p>
    <w:p w14:paraId="1EC8266D" w14:textId="36C14377" w:rsidR="00EB4328" w:rsidRPr="00FD767D" w:rsidRDefault="008D343D" w:rsidP="00B22F47">
      <w:pPr>
        <w:tabs>
          <w:tab w:val="clear" w:pos="567"/>
        </w:tabs>
        <w:spacing w:line="240" w:lineRule="auto"/>
        <w:contextualSpacing/>
      </w:pPr>
      <w:r w:rsidRPr="00FD767D">
        <w:t xml:space="preserve">Nisu dostupni podaci o sigurnosti i imunogenosti cjepiva </w:t>
      </w:r>
      <w:r w:rsidRPr="00FD767D">
        <w:rPr>
          <w:snapToGrid w:val="0"/>
        </w:rPr>
        <w:t>Arexvy</w:t>
      </w:r>
      <w:r w:rsidRPr="00FD767D">
        <w:t xml:space="preserve"> u imunokompromitiranih osoba. Bolesnici </w:t>
      </w:r>
      <w:r w:rsidR="005B2956" w:rsidRPr="00FD767D">
        <w:t xml:space="preserve">liječeni imunosupresivima </w:t>
      </w:r>
      <w:r w:rsidRPr="00FD767D">
        <w:t xml:space="preserve">ili </w:t>
      </w:r>
      <w:r w:rsidR="005B2956" w:rsidRPr="00FD767D">
        <w:t>oni</w:t>
      </w:r>
      <w:r w:rsidRPr="00FD767D">
        <w:t xml:space="preserve"> s imunodeficijencijom mogu imati slabiji imunosni odgovor na Arexvy. </w:t>
      </w:r>
    </w:p>
    <w:p w14:paraId="20095CF5" w14:textId="223FE252" w:rsidR="00812B64" w:rsidRPr="00FD767D" w:rsidRDefault="00812B64" w:rsidP="00B22F47">
      <w:pPr>
        <w:tabs>
          <w:tab w:val="clear" w:pos="567"/>
        </w:tabs>
        <w:spacing w:line="240" w:lineRule="auto"/>
        <w:contextualSpacing/>
      </w:pPr>
    </w:p>
    <w:p w14:paraId="57871D2C" w14:textId="43379040" w:rsidR="00812B64" w:rsidRPr="00FD767D" w:rsidRDefault="00812B64" w:rsidP="00B22F47">
      <w:pPr>
        <w:keepNext/>
        <w:spacing w:line="240" w:lineRule="auto"/>
        <w:contextualSpacing/>
        <w:rPr>
          <w:u w:val="single"/>
        </w:rPr>
      </w:pPr>
      <w:r w:rsidRPr="00FD767D">
        <w:rPr>
          <w:u w:val="single"/>
        </w:rPr>
        <w:t xml:space="preserve">Pomoćne tvari </w:t>
      </w:r>
    </w:p>
    <w:p w14:paraId="4389BB69" w14:textId="77777777" w:rsidR="00723063" w:rsidRPr="00FD767D" w:rsidRDefault="00723063" w:rsidP="00B22F47">
      <w:pPr>
        <w:keepNext/>
        <w:spacing w:line="240" w:lineRule="auto"/>
        <w:contextualSpacing/>
      </w:pPr>
    </w:p>
    <w:p w14:paraId="5A95889B" w14:textId="3F7B4116" w:rsidR="00723063" w:rsidRPr="00FD767D" w:rsidRDefault="00723063" w:rsidP="00B22F47">
      <w:pPr>
        <w:spacing w:line="240" w:lineRule="auto"/>
        <w:contextualSpacing/>
      </w:pPr>
      <w:r w:rsidRPr="00FD767D">
        <w:t xml:space="preserve">Ovaj lijek sadrži manje od 1 mmol (39 mg) kalija po dozi, tj. zanemarive količine kalija. </w:t>
      </w:r>
    </w:p>
    <w:p w14:paraId="75770409" w14:textId="77777777" w:rsidR="00812B64" w:rsidRPr="00FD767D" w:rsidRDefault="00812B64" w:rsidP="00B22F47">
      <w:pPr>
        <w:spacing w:line="240" w:lineRule="auto"/>
        <w:contextualSpacing/>
      </w:pPr>
    </w:p>
    <w:p w14:paraId="71E2D26A" w14:textId="2B7C14DB" w:rsidR="00812B64" w:rsidRPr="00FD767D" w:rsidRDefault="00812B64" w:rsidP="00B22F47">
      <w:pPr>
        <w:spacing w:line="240" w:lineRule="auto"/>
        <w:contextualSpacing/>
      </w:pPr>
      <w:r w:rsidRPr="00FD767D">
        <w:t xml:space="preserve">Ovaj lijek sadrži manje od 1 mmol (23 mg) natrija po dozi, tj. zanemarive količine natrija. </w:t>
      </w:r>
    </w:p>
    <w:p w14:paraId="29A52A40" w14:textId="77777777" w:rsidR="00EB4328" w:rsidRPr="00FD767D" w:rsidRDefault="00EB4328" w:rsidP="00B22F47">
      <w:pPr>
        <w:tabs>
          <w:tab w:val="clear" w:pos="567"/>
        </w:tabs>
        <w:spacing w:line="240" w:lineRule="auto"/>
        <w:contextualSpacing/>
        <w:rPr>
          <w:u w:val="single"/>
        </w:rPr>
      </w:pPr>
    </w:p>
    <w:p w14:paraId="7924DFF6" w14:textId="5DA3AA32" w:rsidR="00812D16" w:rsidRPr="00FD767D" w:rsidRDefault="00617FEB" w:rsidP="00B22F47">
      <w:pPr>
        <w:pStyle w:val="Heading3"/>
        <w:keepLines w:val="0"/>
        <w:contextualSpacing/>
      </w:pPr>
      <w:r w:rsidRPr="00FD767D">
        <w:lastRenderedPageBreak/>
        <w:t>4.5</w:t>
      </w:r>
      <w:r w:rsidRPr="00FD767D">
        <w:tab/>
        <w:t>Interakcije s drugim lijekovima i drugi oblici interakcija</w:t>
      </w:r>
      <w:r w:rsidR="007F654D">
        <w:fldChar w:fldCharType="begin"/>
      </w:r>
      <w:r w:rsidR="007F654D">
        <w:instrText xml:space="preserve"> DOCVARIABLE vault_nd_8c924824-2117-459b-953a-a7ed75001d09 \* MERGEFORMAT </w:instrText>
      </w:r>
      <w:r w:rsidR="007F654D">
        <w:fldChar w:fldCharType="separate"/>
      </w:r>
      <w:r w:rsidR="00A16620" w:rsidRPr="00FD767D">
        <w:t xml:space="preserve"> </w:t>
      </w:r>
      <w:r w:rsidR="007F654D">
        <w:fldChar w:fldCharType="end"/>
      </w:r>
    </w:p>
    <w:p w14:paraId="29289BDA" w14:textId="77777777" w:rsidR="00ED0168" w:rsidRPr="00FD767D" w:rsidRDefault="00ED0168" w:rsidP="00B22F47">
      <w:pPr>
        <w:keepNext/>
        <w:spacing w:line="240" w:lineRule="auto"/>
        <w:contextualSpacing/>
      </w:pPr>
    </w:p>
    <w:p w14:paraId="235F4CD0" w14:textId="77777777" w:rsidR="00ED0168" w:rsidRPr="00FD767D" w:rsidRDefault="00ED0168" w:rsidP="00B22F47">
      <w:pPr>
        <w:keepNext/>
        <w:autoSpaceDE w:val="0"/>
        <w:autoSpaceDN w:val="0"/>
        <w:adjustRightInd w:val="0"/>
        <w:spacing w:line="240" w:lineRule="auto"/>
        <w:contextualSpacing/>
        <w:rPr>
          <w:u w:val="single"/>
        </w:rPr>
      </w:pPr>
      <w:r w:rsidRPr="00FD767D">
        <w:rPr>
          <w:u w:val="single"/>
        </w:rPr>
        <w:t>Primjena s drugim cjepivima</w:t>
      </w:r>
    </w:p>
    <w:p w14:paraId="39F17F64" w14:textId="77777777" w:rsidR="00B22F47" w:rsidRPr="00FD767D" w:rsidRDefault="00B22F47" w:rsidP="00B22F47">
      <w:pPr>
        <w:keepNext/>
        <w:autoSpaceDE w:val="0"/>
        <w:autoSpaceDN w:val="0"/>
        <w:adjustRightInd w:val="0"/>
        <w:spacing w:line="240" w:lineRule="auto"/>
        <w:contextualSpacing/>
        <w:rPr>
          <w:iCs/>
          <w:u w:val="single"/>
        </w:rPr>
      </w:pPr>
    </w:p>
    <w:p w14:paraId="2D63D026" w14:textId="177362A5" w:rsidR="00861390" w:rsidRPr="00FD767D" w:rsidRDefault="000C1F91" w:rsidP="00B22F47">
      <w:pPr>
        <w:spacing w:line="240" w:lineRule="auto"/>
        <w:contextualSpacing/>
        <w:rPr>
          <w:snapToGrid w:val="0"/>
        </w:rPr>
      </w:pPr>
      <w:bookmarkStart w:id="2" w:name="_Hlk104898823"/>
      <w:r w:rsidRPr="00FD767D">
        <w:rPr>
          <w:snapToGrid w:val="0"/>
        </w:rPr>
        <w:t xml:space="preserve">Arexvy </w:t>
      </w:r>
      <w:bookmarkEnd w:id="2"/>
      <w:r w:rsidRPr="00FD767D">
        <w:rPr>
          <w:snapToGrid w:val="0"/>
        </w:rPr>
        <w:t xml:space="preserve">se može primijeniti istodobno s </w:t>
      </w:r>
      <w:r w:rsidR="00C4445A" w:rsidRPr="00FD767D">
        <w:rPr>
          <w:snapToGrid w:val="0"/>
        </w:rPr>
        <w:t xml:space="preserve">inaktiviranim </w:t>
      </w:r>
      <w:r w:rsidRPr="00FD767D">
        <w:rPr>
          <w:snapToGrid w:val="0"/>
        </w:rPr>
        <w:t>sezonskim cjepiv</w:t>
      </w:r>
      <w:r w:rsidR="00C4445A" w:rsidRPr="00FD767D">
        <w:rPr>
          <w:snapToGrid w:val="0"/>
        </w:rPr>
        <w:t>ima</w:t>
      </w:r>
      <w:r w:rsidRPr="00FD767D">
        <w:rPr>
          <w:snapToGrid w:val="0"/>
        </w:rPr>
        <w:t xml:space="preserve"> protiv gripe (neadjuvantiranim cjepivom u standardnoj dozi</w:t>
      </w:r>
      <w:r w:rsidR="00541869" w:rsidRPr="00FD767D">
        <w:rPr>
          <w:snapToGrid w:val="0"/>
        </w:rPr>
        <w:t>, neadjuvantiranim cjepivom u visokoj dozi ili adjuvantiranim cjepivom u standardnoj dozi</w:t>
      </w:r>
      <w:r w:rsidRPr="00FD767D">
        <w:rPr>
          <w:snapToGrid w:val="0"/>
        </w:rPr>
        <w:t xml:space="preserve">). </w:t>
      </w:r>
    </w:p>
    <w:p w14:paraId="24CAC403" w14:textId="77777777" w:rsidR="00861390" w:rsidRPr="00FD767D" w:rsidRDefault="00861390" w:rsidP="00B22F47">
      <w:pPr>
        <w:spacing w:line="240" w:lineRule="auto"/>
        <w:contextualSpacing/>
        <w:rPr>
          <w:snapToGrid w:val="0"/>
        </w:rPr>
      </w:pPr>
    </w:p>
    <w:p w14:paraId="1A127F3D" w14:textId="00AB28AE" w:rsidR="00ED0168" w:rsidRPr="00FD767D" w:rsidRDefault="00861390" w:rsidP="00B22F47">
      <w:pPr>
        <w:spacing w:line="240" w:lineRule="auto"/>
        <w:contextualSpacing/>
        <w:rPr>
          <w:snapToGrid w:val="0"/>
        </w:rPr>
      </w:pPr>
      <w:r w:rsidRPr="00FD767D">
        <w:rPr>
          <w:snapToGrid w:val="0"/>
        </w:rPr>
        <w:t xml:space="preserve">Nakon istodobne primjene cjepiva </w:t>
      </w:r>
      <w:r w:rsidR="000C1F91" w:rsidRPr="00FD767D">
        <w:rPr>
          <w:snapToGrid w:val="0"/>
        </w:rPr>
        <w:t>Arexvy i</w:t>
      </w:r>
      <w:r w:rsidRPr="00FD767D">
        <w:rPr>
          <w:snapToGrid w:val="0"/>
        </w:rPr>
        <w:t xml:space="preserve"> sezonskih cjepiva protiv gripe</w:t>
      </w:r>
      <w:r w:rsidR="000C1F91" w:rsidRPr="00FD767D">
        <w:rPr>
          <w:snapToGrid w:val="0"/>
        </w:rPr>
        <w:t xml:space="preserve"> opaženi su brojčano </w:t>
      </w:r>
      <w:r w:rsidR="00C362F4" w:rsidRPr="00FD767D">
        <w:rPr>
          <w:snapToGrid w:val="0"/>
        </w:rPr>
        <w:t xml:space="preserve">niži </w:t>
      </w:r>
      <w:r w:rsidR="000C1F91" w:rsidRPr="00FD767D">
        <w:rPr>
          <w:snapToGrid w:val="0"/>
        </w:rPr>
        <w:t>titri neutralizirajućih protutijela na RSV</w:t>
      </w:r>
      <w:r w:rsidR="000C1F91" w:rsidRPr="00FD767D">
        <w:rPr>
          <w:snapToGrid w:val="0"/>
        </w:rPr>
        <w:noBreakHyphen/>
        <w:t>A i RSV</w:t>
      </w:r>
      <w:r w:rsidR="000C1F91" w:rsidRPr="00FD767D">
        <w:rPr>
          <w:snapToGrid w:val="0"/>
        </w:rPr>
        <w:noBreakHyphen/>
        <w:t xml:space="preserve">B te brojčano </w:t>
      </w:r>
      <w:r w:rsidR="00C362F4" w:rsidRPr="00FD767D">
        <w:rPr>
          <w:snapToGrid w:val="0"/>
        </w:rPr>
        <w:t>niži</w:t>
      </w:r>
      <w:r w:rsidR="00C362F4" w:rsidRPr="00FD767D" w:rsidDel="00C362F4">
        <w:rPr>
          <w:snapToGrid w:val="0"/>
        </w:rPr>
        <w:t xml:space="preserve"> </w:t>
      </w:r>
      <w:r w:rsidR="000C1F91" w:rsidRPr="00FD767D">
        <w:rPr>
          <w:snapToGrid w:val="0"/>
        </w:rPr>
        <w:t xml:space="preserve">titri inhibicije hemaglutinacije virusa gripe tipa A i B </w:t>
      </w:r>
      <w:r w:rsidRPr="00FD767D">
        <w:rPr>
          <w:snapToGrid w:val="0"/>
        </w:rPr>
        <w:t>u odnosu na zasebnu primjenu tih cjepiva</w:t>
      </w:r>
      <w:r w:rsidR="000C1F91" w:rsidRPr="00FD767D">
        <w:rPr>
          <w:snapToGrid w:val="0"/>
        </w:rPr>
        <w:t>.</w:t>
      </w:r>
      <w:r w:rsidRPr="00FD767D">
        <w:rPr>
          <w:snapToGrid w:val="0"/>
        </w:rPr>
        <w:t xml:space="preserve"> To nije dosljedno </w:t>
      </w:r>
      <w:r w:rsidR="005B4813" w:rsidRPr="00FD767D">
        <w:rPr>
          <w:snapToGrid w:val="0"/>
        </w:rPr>
        <w:t>opaženo</w:t>
      </w:r>
      <w:r w:rsidRPr="00FD767D">
        <w:rPr>
          <w:snapToGrid w:val="0"/>
        </w:rPr>
        <w:t xml:space="preserve"> u svim ispitivanjima. </w:t>
      </w:r>
      <w:r w:rsidR="000C1F91" w:rsidRPr="00FD767D">
        <w:rPr>
          <w:snapToGrid w:val="0"/>
        </w:rPr>
        <w:t>Klinički značaj ov</w:t>
      </w:r>
      <w:r w:rsidR="00E56F6E" w:rsidRPr="00FD767D">
        <w:rPr>
          <w:snapToGrid w:val="0"/>
        </w:rPr>
        <w:t>ih</w:t>
      </w:r>
      <w:r w:rsidR="000C1F91" w:rsidRPr="00FD767D">
        <w:rPr>
          <w:snapToGrid w:val="0"/>
        </w:rPr>
        <w:t xml:space="preserve"> nalaza nije poznat. </w:t>
      </w:r>
    </w:p>
    <w:p w14:paraId="0F9C18A2" w14:textId="77777777" w:rsidR="003B7A46" w:rsidRPr="00FD767D" w:rsidRDefault="003B7A46" w:rsidP="00B22F47">
      <w:pPr>
        <w:widowControl w:val="0"/>
        <w:spacing w:line="240" w:lineRule="auto"/>
        <w:contextualSpacing/>
        <w:rPr>
          <w:snapToGrid w:val="0"/>
        </w:rPr>
      </w:pPr>
    </w:p>
    <w:p w14:paraId="63CC20AC" w14:textId="029F2900" w:rsidR="00151FDC" w:rsidRPr="00FD767D" w:rsidRDefault="00151FDC" w:rsidP="00B22F47">
      <w:pPr>
        <w:widowControl w:val="0"/>
        <w:spacing w:line="240" w:lineRule="auto"/>
        <w:contextualSpacing/>
        <w:rPr>
          <w:szCs w:val="22"/>
        </w:rPr>
      </w:pPr>
      <w:r w:rsidRPr="00FD767D">
        <w:rPr>
          <w:snapToGrid w:val="0"/>
        </w:rPr>
        <w:t xml:space="preserve">Ako se Arexvy primjenjuje istodobno s drugim injekcijskim cjepivom, uvijek </w:t>
      </w:r>
      <w:r w:rsidR="00490EBA" w:rsidRPr="00FD767D">
        <w:rPr>
          <w:snapToGrid w:val="0"/>
        </w:rPr>
        <w:t xml:space="preserve">ih </w:t>
      </w:r>
      <w:r w:rsidRPr="00FD767D">
        <w:rPr>
          <w:snapToGrid w:val="0"/>
        </w:rPr>
        <w:t>treba injicirati na različitim mjestima.</w:t>
      </w:r>
    </w:p>
    <w:p w14:paraId="5E44CDA2" w14:textId="1091A263" w:rsidR="002A7049" w:rsidRPr="00FD767D" w:rsidRDefault="002A7049" w:rsidP="00B22F47">
      <w:pPr>
        <w:widowControl w:val="0"/>
        <w:spacing w:line="240" w:lineRule="auto"/>
        <w:contextualSpacing/>
        <w:rPr>
          <w:snapToGrid w:val="0"/>
        </w:rPr>
      </w:pPr>
    </w:p>
    <w:p w14:paraId="095467FA" w14:textId="62464B1D" w:rsidR="005F4EE3" w:rsidRPr="00FD767D" w:rsidRDefault="005F4EE3" w:rsidP="00B22F47">
      <w:pPr>
        <w:widowControl w:val="0"/>
        <w:spacing w:line="240" w:lineRule="auto"/>
        <w:contextualSpacing/>
        <w:rPr>
          <w:snapToGrid w:val="0"/>
        </w:rPr>
      </w:pPr>
      <w:r w:rsidRPr="00FD767D">
        <w:rPr>
          <w:snapToGrid w:val="0"/>
        </w:rPr>
        <w:t xml:space="preserve">Istodobna primjena cjepiva Arexvy s drugim cjepivima </w:t>
      </w:r>
      <w:r w:rsidR="005B4813" w:rsidRPr="00FD767D">
        <w:rPr>
          <w:snapToGrid w:val="0"/>
        </w:rPr>
        <w:t>osim prethodno</w:t>
      </w:r>
      <w:r w:rsidR="00861390" w:rsidRPr="00FD767D">
        <w:rPr>
          <w:snapToGrid w:val="0"/>
        </w:rPr>
        <w:t xml:space="preserve"> navedenih </w:t>
      </w:r>
      <w:r w:rsidRPr="00FD767D">
        <w:rPr>
          <w:snapToGrid w:val="0"/>
        </w:rPr>
        <w:t>nije se ispitivala.</w:t>
      </w:r>
    </w:p>
    <w:p w14:paraId="518282E8" w14:textId="77777777" w:rsidR="00812D16" w:rsidRPr="00FD767D" w:rsidRDefault="00812D16" w:rsidP="00B22F47">
      <w:pPr>
        <w:spacing w:line="240" w:lineRule="auto"/>
        <w:contextualSpacing/>
        <w:rPr>
          <w:iCs/>
        </w:rPr>
      </w:pPr>
    </w:p>
    <w:p w14:paraId="16E4D3ED" w14:textId="0C597DDA" w:rsidR="00812D16" w:rsidRPr="00FD767D" w:rsidRDefault="00617FEB" w:rsidP="00B22F47">
      <w:pPr>
        <w:pStyle w:val="Heading3"/>
        <w:keepLines w:val="0"/>
        <w:contextualSpacing/>
      </w:pPr>
      <w:r w:rsidRPr="00FD767D">
        <w:t>4.6</w:t>
      </w:r>
      <w:r w:rsidRPr="00FD767D">
        <w:tab/>
        <w:t>Plodnost, trudnoća i dojenje</w:t>
      </w:r>
      <w:r w:rsidR="007F654D">
        <w:fldChar w:fldCharType="begin"/>
      </w:r>
      <w:r w:rsidR="007F654D">
        <w:instrText xml:space="preserve"> DOCVARIABLE vault_nd_cb02b1d9-b847-4239-a589-d0f4e92495e9 \* MERGEFORMAT </w:instrText>
      </w:r>
      <w:r w:rsidR="007F654D">
        <w:fldChar w:fldCharType="separate"/>
      </w:r>
      <w:r w:rsidR="00A16620" w:rsidRPr="00FD767D">
        <w:t xml:space="preserve"> </w:t>
      </w:r>
      <w:r w:rsidR="007F654D">
        <w:fldChar w:fldCharType="end"/>
      </w:r>
    </w:p>
    <w:p w14:paraId="63A2F62D" w14:textId="77777777" w:rsidR="00812D16" w:rsidRPr="00FD767D" w:rsidRDefault="00812D16" w:rsidP="00B22F47">
      <w:pPr>
        <w:keepNext/>
        <w:spacing w:line="240" w:lineRule="auto"/>
        <w:contextualSpacing/>
        <w:rPr>
          <w:szCs w:val="22"/>
        </w:rPr>
      </w:pPr>
    </w:p>
    <w:p w14:paraId="6A154F96" w14:textId="77777777" w:rsidR="002D6AE6" w:rsidRPr="00FD767D" w:rsidRDefault="002D6AE6" w:rsidP="00B22F47">
      <w:pPr>
        <w:keepNext/>
        <w:tabs>
          <w:tab w:val="clear" w:pos="567"/>
        </w:tabs>
        <w:spacing w:line="240" w:lineRule="auto"/>
        <w:contextualSpacing/>
        <w:rPr>
          <w:u w:val="single"/>
        </w:rPr>
      </w:pPr>
      <w:r w:rsidRPr="00FD767D">
        <w:rPr>
          <w:u w:val="single"/>
        </w:rPr>
        <w:t>Trudnoća</w:t>
      </w:r>
    </w:p>
    <w:p w14:paraId="4E9B297F" w14:textId="77777777" w:rsidR="002D6AE6" w:rsidRPr="00FD767D" w:rsidRDefault="002D6AE6" w:rsidP="00B22F47">
      <w:pPr>
        <w:keepNext/>
        <w:tabs>
          <w:tab w:val="clear" w:pos="567"/>
        </w:tabs>
        <w:spacing w:line="240" w:lineRule="auto"/>
        <w:contextualSpacing/>
      </w:pPr>
    </w:p>
    <w:p w14:paraId="232C802B" w14:textId="2A9A2149" w:rsidR="00DF240B" w:rsidRPr="00FD767D" w:rsidRDefault="000A6DD6" w:rsidP="00B22F47">
      <w:pPr>
        <w:tabs>
          <w:tab w:val="clear" w:pos="567"/>
        </w:tabs>
        <w:spacing w:line="240" w:lineRule="auto"/>
        <w:contextualSpacing/>
      </w:pPr>
      <w:r w:rsidRPr="00FD767D">
        <w:t xml:space="preserve">Nema podataka o primjeni cjepiva Arexvy u trudnica. </w:t>
      </w:r>
      <w:r w:rsidR="00095FED" w:rsidRPr="00FD767D">
        <w:t xml:space="preserve">Nakon </w:t>
      </w:r>
      <w:r w:rsidR="00C362F4" w:rsidRPr="00FD767D">
        <w:t xml:space="preserve">primjene </w:t>
      </w:r>
      <w:r w:rsidR="00EF6A2C" w:rsidRPr="00FD767D">
        <w:t>ispitivanog</w:t>
      </w:r>
      <w:r w:rsidR="00C362F4" w:rsidRPr="00FD767D">
        <w:t xml:space="preserve"> neadjuvantiranog cjepiva koje sadrži RSVPreF3 kod 3557 trudnica </w:t>
      </w:r>
      <w:r w:rsidR="00095FED" w:rsidRPr="00FD767D">
        <w:t xml:space="preserve">u jednom kliničkom ispitivanju, opažen je povećan broj prijevremenih poroda u odnosu na placebo. </w:t>
      </w:r>
      <w:r w:rsidR="00DE2374" w:rsidRPr="00FD767D">
        <w:t>Trenutno se ne mogu donijeti zaključci o uzročnoj povezanosti između primjene neadjuvantiranog RSVPreF3 i prijevremenog poroda</w:t>
      </w:r>
      <w:r w:rsidR="00095FED" w:rsidRPr="00FD767D">
        <w:t xml:space="preserve">. </w:t>
      </w:r>
      <w:r w:rsidRPr="00FD767D">
        <w:t xml:space="preserve">Rezultati iz ispitivanja na životinjama u kojima se </w:t>
      </w:r>
      <w:r w:rsidR="00F736F5" w:rsidRPr="00FD767D">
        <w:t>ocjenjiva</w:t>
      </w:r>
      <w:r w:rsidR="00B64E03" w:rsidRPr="00FD767D">
        <w:t>o</w:t>
      </w:r>
      <w:r w:rsidR="00E746B0">
        <w:t xml:space="preserve"> Arexvy ili</w:t>
      </w:r>
      <w:r w:rsidRPr="00FD767D">
        <w:t xml:space="preserve"> </w:t>
      </w:r>
      <w:r w:rsidR="00EF6A2C" w:rsidRPr="00FD767D">
        <w:t xml:space="preserve">ispitivano </w:t>
      </w:r>
      <w:r w:rsidRPr="00FD767D">
        <w:t>neadjuvantiran</w:t>
      </w:r>
      <w:r w:rsidR="00B64E03" w:rsidRPr="00FD767D">
        <w:t>o</w:t>
      </w:r>
      <w:r w:rsidRPr="00FD767D">
        <w:t xml:space="preserve"> </w:t>
      </w:r>
      <w:r w:rsidR="00B64E03" w:rsidRPr="00FD767D">
        <w:t xml:space="preserve">cjepivo </w:t>
      </w:r>
      <w:r w:rsidR="00596836" w:rsidRPr="00FD767D">
        <w:t xml:space="preserve">koje sadrži </w:t>
      </w:r>
      <w:r w:rsidRPr="00FD767D">
        <w:t xml:space="preserve">RSVPreF3 ne ukazuju na izravne ni neizravne štetne učinke u smislu </w:t>
      </w:r>
      <w:r w:rsidR="00E746B0">
        <w:t xml:space="preserve">razvojne i </w:t>
      </w:r>
      <w:r w:rsidRPr="00FD767D">
        <w:t>reproduktivne toksičnosti (vidjeti dio 5.3).</w:t>
      </w:r>
      <w:r w:rsidR="00B64E03" w:rsidRPr="00FD767D">
        <w:t xml:space="preserve"> Ne preporučuje se primjena cjepiva Arexvy </w:t>
      </w:r>
      <w:r w:rsidR="00F666F5" w:rsidRPr="00FD767D">
        <w:t>tijekom trudnoće</w:t>
      </w:r>
      <w:r w:rsidR="00B64E03" w:rsidRPr="00FD767D">
        <w:t>.</w:t>
      </w:r>
    </w:p>
    <w:p w14:paraId="08781E5C" w14:textId="77777777" w:rsidR="002D6AE6" w:rsidRPr="00FD767D" w:rsidRDefault="002D6AE6" w:rsidP="00B22F47">
      <w:pPr>
        <w:tabs>
          <w:tab w:val="clear" w:pos="567"/>
        </w:tabs>
        <w:spacing w:line="240" w:lineRule="auto"/>
        <w:contextualSpacing/>
      </w:pPr>
    </w:p>
    <w:p w14:paraId="03315809" w14:textId="77777777" w:rsidR="002D6AE6" w:rsidRPr="00FD767D" w:rsidRDefault="002D6AE6" w:rsidP="00B22F47">
      <w:pPr>
        <w:keepNext/>
        <w:tabs>
          <w:tab w:val="clear" w:pos="567"/>
        </w:tabs>
        <w:spacing w:line="240" w:lineRule="auto"/>
        <w:contextualSpacing/>
        <w:rPr>
          <w:u w:val="single"/>
        </w:rPr>
      </w:pPr>
      <w:r w:rsidRPr="00FD767D">
        <w:rPr>
          <w:u w:val="single"/>
        </w:rPr>
        <w:t>Dojenje</w:t>
      </w:r>
    </w:p>
    <w:p w14:paraId="170B15FB" w14:textId="77777777" w:rsidR="002D6AE6" w:rsidRPr="00FD767D" w:rsidRDefault="002D6AE6" w:rsidP="00B22F47">
      <w:pPr>
        <w:keepNext/>
        <w:tabs>
          <w:tab w:val="clear" w:pos="567"/>
        </w:tabs>
        <w:spacing w:line="240" w:lineRule="auto"/>
        <w:contextualSpacing/>
      </w:pPr>
    </w:p>
    <w:p w14:paraId="3C891244" w14:textId="27832496" w:rsidR="002D6AE6" w:rsidRPr="00FD767D" w:rsidRDefault="009E65C5" w:rsidP="00B22F47">
      <w:pPr>
        <w:spacing w:line="240" w:lineRule="auto"/>
        <w:contextualSpacing/>
      </w:pPr>
      <w:r w:rsidRPr="00FD767D">
        <w:t xml:space="preserve">Nema podataka o izlučivanju cjepiva Arexvy u majčino mlijeko </w:t>
      </w:r>
      <w:r w:rsidR="00C222A8" w:rsidRPr="00FD767D">
        <w:t xml:space="preserve">u </w:t>
      </w:r>
      <w:r w:rsidRPr="00FD767D">
        <w:t xml:space="preserve">ljudi </w:t>
      </w:r>
      <w:r w:rsidR="00E4740C" w:rsidRPr="00FD767D">
        <w:t>ni</w:t>
      </w:r>
      <w:r w:rsidR="0004635E" w:rsidRPr="00FD767D">
        <w:t xml:space="preserve"> u</w:t>
      </w:r>
      <w:r w:rsidRPr="00FD767D">
        <w:t xml:space="preserve"> životinja. Ne preporučuje se primjena cjepiva Arexvy u dojilja.</w:t>
      </w:r>
    </w:p>
    <w:p w14:paraId="64733627" w14:textId="77777777" w:rsidR="009432DD" w:rsidRPr="00FD767D" w:rsidRDefault="009432DD" w:rsidP="00B22F47">
      <w:pPr>
        <w:spacing w:line="240" w:lineRule="auto"/>
        <w:contextualSpacing/>
      </w:pPr>
    </w:p>
    <w:p w14:paraId="718E82EE" w14:textId="77777777" w:rsidR="002D6AE6" w:rsidRPr="00FD767D" w:rsidRDefault="002D6AE6" w:rsidP="00B22F47">
      <w:pPr>
        <w:keepNext/>
        <w:tabs>
          <w:tab w:val="clear" w:pos="567"/>
        </w:tabs>
        <w:spacing w:line="240" w:lineRule="auto"/>
        <w:contextualSpacing/>
        <w:rPr>
          <w:u w:val="single"/>
        </w:rPr>
      </w:pPr>
      <w:r w:rsidRPr="00FD767D">
        <w:rPr>
          <w:u w:val="single"/>
        </w:rPr>
        <w:t>Plodnost</w:t>
      </w:r>
    </w:p>
    <w:p w14:paraId="0341E890" w14:textId="77777777" w:rsidR="002D6AE6" w:rsidRPr="00FD767D" w:rsidRDefault="002D6AE6" w:rsidP="00B22F47">
      <w:pPr>
        <w:keepNext/>
        <w:spacing w:line="240" w:lineRule="auto"/>
        <w:contextualSpacing/>
        <w:rPr>
          <w:snapToGrid w:val="0"/>
        </w:rPr>
      </w:pPr>
    </w:p>
    <w:p w14:paraId="128398C8" w14:textId="75FBC52F" w:rsidR="002D6AE6" w:rsidRPr="00FD767D" w:rsidRDefault="002D6AE6" w:rsidP="00B22F47">
      <w:pPr>
        <w:spacing w:line="240" w:lineRule="auto"/>
        <w:contextualSpacing/>
        <w:rPr>
          <w:snapToGrid w:val="0"/>
        </w:rPr>
      </w:pPr>
      <w:r w:rsidRPr="00FD767D">
        <w:rPr>
          <w:snapToGrid w:val="0"/>
        </w:rPr>
        <w:t xml:space="preserve">Nema podataka o učincima cjepiva </w:t>
      </w:r>
      <w:bookmarkStart w:id="3" w:name="_Hlk106278723"/>
      <w:r w:rsidRPr="00FD767D">
        <w:rPr>
          <w:snapToGrid w:val="0"/>
        </w:rPr>
        <w:t xml:space="preserve">Arexvy </w:t>
      </w:r>
      <w:bookmarkEnd w:id="3"/>
      <w:r w:rsidRPr="00FD767D">
        <w:rPr>
          <w:snapToGrid w:val="0"/>
        </w:rPr>
        <w:t xml:space="preserve">na plodnost ljudi. Ispitivanja </w:t>
      </w:r>
      <w:r w:rsidR="00C222A8" w:rsidRPr="00FD767D">
        <w:rPr>
          <w:snapToGrid w:val="0"/>
        </w:rPr>
        <w:t xml:space="preserve">na životinjama uz primjenu </w:t>
      </w:r>
      <w:r w:rsidR="00E746B0">
        <w:rPr>
          <w:snapToGrid w:val="0"/>
        </w:rPr>
        <w:t xml:space="preserve">cjepiva </w:t>
      </w:r>
      <w:r w:rsidR="00E746B0" w:rsidRPr="00FD767D">
        <w:rPr>
          <w:snapToGrid w:val="0"/>
        </w:rPr>
        <w:t xml:space="preserve">Arexvy </w:t>
      </w:r>
      <w:r w:rsidR="00E746B0">
        <w:rPr>
          <w:snapToGrid w:val="0"/>
        </w:rPr>
        <w:t xml:space="preserve">ili </w:t>
      </w:r>
      <w:r w:rsidR="00D4047C" w:rsidRPr="00FD767D">
        <w:rPr>
          <w:snapToGrid w:val="0"/>
        </w:rPr>
        <w:t xml:space="preserve">ispitivanog </w:t>
      </w:r>
      <w:r w:rsidRPr="00FD767D">
        <w:rPr>
          <w:snapToGrid w:val="0"/>
        </w:rPr>
        <w:t>neadjuvantiranog</w:t>
      </w:r>
      <w:r w:rsidR="00D13C6F" w:rsidRPr="00FD767D">
        <w:rPr>
          <w:snapToGrid w:val="0"/>
        </w:rPr>
        <w:t xml:space="preserve"> cjepiva</w:t>
      </w:r>
      <w:r w:rsidRPr="00FD767D">
        <w:rPr>
          <w:snapToGrid w:val="0"/>
        </w:rPr>
        <w:t xml:space="preserve"> </w:t>
      </w:r>
      <w:r w:rsidR="000D30EC" w:rsidRPr="00FD767D">
        <w:rPr>
          <w:snapToGrid w:val="0"/>
        </w:rPr>
        <w:t xml:space="preserve">koje sadrži </w:t>
      </w:r>
      <w:r w:rsidRPr="00FD767D">
        <w:rPr>
          <w:snapToGrid w:val="0"/>
        </w:rPr>
        <w:t>RSVPreF3 ne ukazuju na izravne ni neizravne štetne učinke u smislu reproduktivne toksičnosti (vidjeti dio 5.3).</w:t>
      </w:r>
    </w:p>
    <w:p w14:paraId="0079BB1B" w14:textId="77777777" w:rsidR="007C7FAD" w:rsidRPr="00FD767D" w:rsidRDefault="007C7FAD" w:rsidP="00B22F47">
      <w:pPr>
        <w:spacing w:line="240" w:lineRule="auto"/>
        <w:contextualSpacing/>
        <w:rPr>
          <w:iCs/>
          <w:szCs w:val="22"/>
        </w:rPr>
      </w:pPr>
    </w:p>
    <w:p w14:paraId="67592A91" w14:textId="099C2641" w:rsidR="00812D16" w:rsidRPr="00FD767D" w:rsidRDefault="00617FEB" w:rsidP="00900AD7">
      <w:pPr>
        <w:pStyle w:val="Heading3"/>
        <w:keepLines w:val="0"/>
        <w:contextualSpacing/>
      </w:pPr>
      <w:r w:rsidRPr="00FD767D">
        <w:t>4.7</w:t>
      </w:r>
      <w:r w:rsidRPr="00FD767D">
        <w:tab/>
        <w:t>Utjecaj na sposobnost upravljanja vozilima i rada sa strojevima</w:t>
      </w:r>
      <w:r w:rsidR="007F654D">
        <w:fldChar w:fldCharType="begin"/>
      </w:r>
      <w:r w:rsidR="007F654D">
        <w:instrText xml:space="preserve"> DOCVARIABLE vault_nd_c129af89-365e-4f22-bfb2-d39df6aa1bb4 \* MERGEFORMAT </w:instrText>
      </w:r>
      <w:r w:rsidR="007F654D">
        <w:fldChar w:fldCharType="separate"/>
      </w:r>
      <w:r w:rsidR="00A16620" w:rsidRPr="00FD767D">
        <w:t xml:space="preserve"> </w:t>
      </w:r>
      <w:r w:rsidR="007F654D">
        <w:fldChar w:fldCharType="end"/>
      </w:r>
    </w:p>
    <w:p w14:paraId="62C2EF04" w14:textId="77777777" w:rsidR="00812D16" w:rsidRPr="00FD767D" w:rsidRDefault="00812D16" w:rsidP="00900AD7">
      <w:pPr>
        <w:keepNext/>
        <w:spacing w:line="240" w:lineRule="auto"/>
        <w:contextualSpacing/>
        <w:rPr>
          <w:szCs w:val="22"/>
        </w:rPr>
      </w:pPr>
    </w:p>
    <w:p w14:paraId="6B584D55" w14:textId="0193039F" w:rsidR="00812D16" w:rsidRPr="00FD767D" w:rsidRDefault="00AD642D" w:rsidP="00B22F47">
      <w:pPr>
        <w:spacing w:line="240" w:lineRule="auto"/>
        <w:contextualSpacing/>
        <w:rPr>
          <w:szCs w:val="22"/>
        </w:rPr>
      </w:pPr>
      <w:r w:rsidRPr="00FD767D">
        <w:t xml:space="preserve">Nisu provedena ispitivanja učinaka cjepiva </w:t>
      </w:r>
      <w:bookmarkStart w:id="4" w:name="_Hlk111121445"/>
      <w:r w:rsidRPr="00FD767D">
        <w:t>Arexvy</w:t>
      </w:r>
      <w:bookmarkEnd w:id="4"/>
      <w:r w:rsidRPr="00FD767D">
        <w:t xml:space="preserve"> na sposobnost upravljanja vozilima i rada sa strojevima.</w:t>
      </w:r>
    </w:p>
    <w:p w14:paraId="42F163B3" w14:textId="77777777" w:rsidR="00E72ED4" w:rsidRPr="00FD767D" w:rsidRDefault="00E72ED4" w:rsidP="00B22F47">
      <w:pPr>
        <w:spacing w:line="240" w:lineRule="auto"/>
        <w:contextualSpacing/>
        <w:rPr>
          <w:szCs w:val="22"/>
        </w:rPr>
      </w:pPr>
    </w:p>
    <w:p w14:paraId="0FA7A621" w14:textId="250767F1" w:rsidR="00812D16" w:rsidRPr="00FD767D" w:rsidRDefault="00D42C64" w:rsidP="00B22F47">
      <w:pPr>
        <w:spacing w:line="240" w:lineRule="auto"/>
        <w:contextualSpacing/>
        <w:rPr>
          <w:szCs w:val="22"/>
        </w:rPr>
      </w:pPr>
      <w:r w:rsidRPr="00FD767D">
        <w:t>Arexvy malo utje</w:t>
      </w:r>
      <w:r w:rsidR="006F454A" w:rsidRPr="00FD767D">
        <w:t>če</w:t>
      </w:r>
      <w:r w:rsidRPr="00FD767D">
        <w:t xml:space="preserve"> na sposobnost upravljanja vozilima i rada sa strojevima. Neki od učinaka navedenih u dijelu 4.8 „Nuspojave</w:t>
      </w:r>
      <w:ins w:id="5" w:author="Author">
        <w:r w:rsidR="00991DD3">
          <w:t>”</w:t>
        </w:r>
      </w:ins>
      <w:del w:id="6" w:author="Author">
        <w:r w:rsidRPr="00FD767D" w:rsidDel="00991DD3">
          <w:delText>“</w:delText>
        </w:r>
      </w:del>
      <w:r w:rsidRPr="00FD767D">
        <w:t xml:space="preserve"> (npr. umor) mogu privremeno utjecati na sposobnost upravljanja vozilima ili rada sa strojevima. </w:t>
      </w:r>
    </w:p>
    <w:p w14:paraId="6B24F19D" w14:textId="77777777" w:rsidR="007C7FAD" w:rsidRPr="00FD767D" w:rsidRDefault="007C7FAD" w:rsidP="00B22F47">
      <w:pPr>
        <w:spacing w:line="240" w:lineRule="auto"/>
        <w:contextualSpacing/>
        <w:rPr>
          <w:szCs w:val="22"/>
        </w:rPr>
      </w:pPr>
    </w:p>
    <w:p w14:paraId="2D9CF39E" w14:textId="5C7DF961" w:rsidR="00812D16" w:rsidRPr="00FD767D" w:rsidRDefault="00617FEB" w:rsidP="00900AD7">
      <w:pPr>
        <w:pStyle w:val="Heading3"/>
        <w:keepLines w:val="0"/>
        <w:contextualSpacing/>
      </w:pPr>
      <w:r w:rsidRPr="00FD767D">
        <w:t>4.8</w:t>
      </w:r>
      <w:r w:rsidRPr="00FD767D">
        <w:tab/>
        <w:t>Nuspojave</w:t>
      </w:r>
      <w:r w:rsidR="007F654D">
        <w:fldChar w:fldCharType="begin"/>
      </w:r>
      <w:r w:rsidR="007F654D">
        <w:instrText xml:space="preserve"> DOCVARIABLE vault_nd_f6407437-a656-49b6-a8db-f4c4af6db30e \* MERGEFORMAT </w:instrText>
      </w:r>
      <w:r w:rsidR="007F654D">
        <w:fldChar w:fldCharType="separate"/>
      </w:r>
      <w:r w:rsidR="00A16620" w:rsidRPr="00FD767D">
        <w:t xml:space="preserve"> </w:t>
      </w:r>
      <w:r w:rsidR="007F654D">
        <w:fldChar w:fldCharType="end"/>
      </w:r>
    </w:p>
    <w:p w14:paraId="1E209568" w14:textId="77777777" w:rsidR="00033D26" w:rsidRPr="00FD767D" w:rsidRDefault="00033D26" w:rsidP="00900AD7">
      <w:pPr>
        <w:keepNext/>
        <w:autoSpaceDE w:val="0"/>
        <w:autoSpaceDN w:val="0"/>
        <w:adjustRightInd w:val="0"/>
        <w:spacing w:line="240" w:lineRule="auto"/>
        <w:contextualSpacing/>
        <w:rPr>
          <w:bCs/>
          <w:iCs/>
          <w:szCs w:val="22"/>
        </w:rPr>
      </w:pPr>
    </w:p>
    <w:p w14:paraId="171AFEB1" w14:textId="77777777" w:rsidR="0032764E" w:rsidRPr="00FD767D" w:rsidRDefault="0032764E" w:rsidP="00900AD7">
      <w:pPr>
        <w:keepNext/>
        <w:autoSpaceDE w:val="0"/>
        <w:autoSpaceDN w:val="0"/>
        <w:adjustRightInd w:val="0"/>
        <w:spacing w:line="240" w:lineRule="auto"/>
        <w:contextualSpacing/>
        <w:rPr>
          <w:szCs w:val="22"/>
          <w:u w:val="single"/>
        </w:rPr>
      </w:pPr>
      <w:r w:rsidRPr="00FD767D">
        <w:rPr>
          <w:u w:val="single"/>
        </w:rPr>
        <w:t>Sažetak sigurnosnog profila</w:t>
      </w:r>
    </w:p>
    <w:p w14:paraId="67D669B2" w14:textId="77777777" w:rsidR="0032764E" w:rsidRPr="00FD767D" w:rsidRDefault="0032764E" w:rsidP="00900AD7">
      <w:pPr>
        <w:keepNext/>
        <w:autoSpaceDE w:val="0"/>
        <w:autoSpaceDN w:val="0"/>
        <w:adjustRightInd w:val="0"/>
        <w:spacing w:line="240" w:lineRule="auto"/>
        <w:contextualSpacing/>
        <w:rPr>
          <w:szCs w:val="22"/>
        </w:rPr>
      </w:pPr>
    </w:p>
    <w:p w14:paraId="5152424F" w14:textId="31604223" w:rsidR="00626DC8" w:rsidRPr="00FD767D" w:rsidRDefault="00626DC8" w:rsidP="00B22F47">
      <w:pPr>
        <w:autoSpaceDE w:val="0"/>
        <w:autoSpaceDN w:val="0"/>
        <w:adjustRightInd w:val="0"/>
        <w:spacing w:line="240" w:lineRule="auto"/>
        <w:contextualSpacing/>
        <w:rPr>
          <w:szCs w:val="22"/>
        </w:rPr>
      </w:pPr>
      <w:r w:rsidRPr="00FD767D">
        <w:t xml:space="preserve">Sigurnosni profil opisan u </w:t>
      </w:r>
      <w:r w:rsidR="00E746B0">
        <w:t>Tablici 1</w:t>
      </w:r>
      <w:r w:rsidR="00E746B0" w:rsidRPr="00FD767D">
        <w:t xml:space="preserve"> </w:t>
      </w:r>
      <w:r w:rsidRPr="00FD767D">
        <w:t xml:space="preserve">temelji se na </w:t>
      </w:r>
      <w:r w:rsidR="00E746B0">
        <w:t xml:space="preserve">analizi objedinjenih podataka </w:t>
      </w:r>
      <w:r w:rsidR="0077572F">
        <w:t>dobivenih u</w:t>
      </w:r>
      <w:r w:rsidR="00E746B0">
        <w:t xml:space="preserve"> dva </w:t>
      </w:r>
      <w:r w:rsidRPr="00FD767D">
        <w:t>placebom kontroliran</w:t>
      </w:r>
      <w:r w:rsidR="00E746B0">
        <w:t>a</w:t>
      </w:r>
      <w:r w:rsidRPr="00FD767D">
        <w:t xml:space="preserve"> kliničk</w:t>
      </w:r>
      <w:r w:rsidR="00E746B0">
        <w:t>a</w:t>
      </w:r>
      <w:r w:rsidRPr="00FD767D">
        <w:t xml:space="preserve"> ispitivanj</w:t>
      </w:r>
      <w:r w:rsidR="00E746B0">
        <w:t>a</w:t>
      </w:r>
      <w:r w:rsidRPr="00FD767D">
        <w:t xml:space="preserve"> faze III (proveden</w:t>
      </w:r>
      <w:r w:rsidR="00066BA9">
        <w:t>a</w:t>
      </w:r>
      <w:r w:rsidRPr="00FD767D">
        <w:t xml:space="preserve"> u Europi, Sjevernoj Americi, Aziji i </w:t>
      </w:r>
      <w:r w:rsidR="0004635E" w:rsidRPr="00FD767D">
        <w:t xml:space="preserve">na </w:t>
      </w:r>
      <w:r w:rsidRPr="00FD767D">
        <w:lastRenderedPageBreak/>
        <w:t>južnoj hemisferi) u odraslih osoba u dobi od ≥ 60 godina</w:t>
      </w:r>
      <w:r w:rsidR="0060184F">
        <w:t>,</w:t>
      </w:r>
      <w:r w:rsidR="00FF3722">
        <w:t xml:space="preserve"> </w:t>
      </w:r>
      <w:r w:rsidR="0077572F">
        <w:t xml:space="preserve">odnosno </w:t>
      </w:r>
      <w:r w:rsidR="00FF3722">
        <w:t>u dobi od 50 do 59 godina</w:t>
      </w:r>
      <w:ins w:id="7" w:author="Author">
        <w:r w:rsidR="009D2C06">
          <w:t>, te na iskustvu nakon stavljanja cjepiva u promet</w:t>
        </w:r>
      </w:ins>
      <w:r w:rsidRPr="00FD767D">
        <w:t>.</w:t>
      </w:r>
    </w:p>
    <w:p w14:paraId="0D9870F4" w14:textId="77777777" w:rsidR="00764A61" w:rsidRPr="00FD767D" w:rsidRDefault="00764A61" w:rsidP="00B22F47">
      <w:pPr>
        <w:autoSpaceDE w:val="0"/>
        <w:autoSpaceDN w:val="0"/>
        <w:adjustRightInd w:val="0"/>
        <w:spacing w:line="240" w:lineRule="auto"/>
        <w:contextualSpacing/>
        <w:rPr>
          <w:szCs w:val="22"/>
        </w:rPr>
      </w:pPr>
    </w:p>
    <w:p w14:paraId="043912E4" w14:textId="392D455C" w:rsidR="00764A61" w:rsidRPr="00FD767D" w:rsidRDefault="00764A61" w:rsidP="00B22F47">
      <w:pPr>
        <w:autoSpaceDE w:val="0"/>
        <w:autoSpaceDN w:val="0"/>
        <w:adjustRightInd w:val="0"/>
        <w:spacing w:line="240" w:lineRule="auto"/>
        <w:contextualSpacing/>
        <w:rPr>
          <w:szCs w:val="22"/>
        </w:rPr>
      </w:pPr>
      <w:r w:rsidRPr="00FD767D">
        <w:t>U sudionika u dobi od 60 ili više godina</w:t>
      </w:r>
      <w:r w:rsidR="001D1EBD">
        <w:t xml:space="preserve"> (</w:t>
      </w:r>
      <w:r w:rsidR="001D1EBD" w:rsidRPr="00FD767D">
        <w:t xml:space="preserve">više od 12 000 odraslih osoba primilo </w:t>
      </w:r>
      <w:r w:rsidR="001D1EBD">
        <w:t xml:space="preserve">je </w:t>
      </w:r>
      <w:r w:rsidR="001D1EBD" w:rsidRPr="00FD767D">
        <w:t>jednu dozu cjepiva Arexvy, a više od 12 000 njih placebo</w:t>
      </w:r>
      <w:r w:rsidR="0077572F">
        <w:t>,</w:t>
      </w:r>
      <w:r w:rsidR="001D1EBD" w:rsidRPr="00FD767D">
        <w:t xml:space="preserve"> uz razdoblje praćenja od približno 12 mjeseci</w:t>
      </w:r>
      <w:r w:rsidR="001D1EBD">
        <w:t>)</w:t>
      </w:r>
      <w:r w:rsidRPr="00FD767D">
        <w:t xml:space="preserve"> najčešće prijavljene nuspojave bile su bol na mjestu injiciranja (61%), umor (34%), mialgija (29%), glavobolja (28%) i artralgija (18%). Te su nuspojave obično bile blagog ili umjerenog intenziteta i povukle su se unutar nekoliko dana nakon cijepljenja. </w:t>
      </w:r>
    </w:p>
    <w:p w14:paraId="292B3FCC" w14:textId="17B807C1" w:rsidR="00764A61" w:rsidRDefault="00764A61" w:rsidP="00B22F47">
      <w:pPr>
        <w:autoSpaceDE w:val="0"/>
        <w:autoSpaceDN w:val="0"/>
        <w:adjustRightInd w:val="0"/>
        <w:spacing w:line="240" w:lineRule="auto"/>
        <w:contextualSpacing/>
      </w:pPr>
      <w:r w:rsidRPr="00FD767D">
        <w:t xml:space="preserve">Većina drugih nuspojava bila je manje česta i </w:t>
      </w:r>
      <w:r w:rsidR="00A74C5C" w:rsidRPr="00FD767D">
        <w:t xml:space="preserve">u </w:t>
      </w:r>
      <w:r w:rsidR="00C222A8" w:rsidRPr="00FD767D">
        <w:t xml:space="preserve">sličnoj </w:t>
      </w:r>
      <w:r w:rsidR="00A74C5C" w:rsidRPr="00FD767D">
        <w:t>se mjeri</w:t>
      </w:r>
      <w:r w:rsidRPr="00FD767D">
        <w:t xml:space="preserve"> prijavljivala u objema ispitivanim skupinama.</w:t>
      </w:r>
    </w:p>
    <w:p w14:paraId="0923B501" w14:textId="77777777" w:rsidR="001D1EBD" w:rsidRDefault="001D1EBD" w:rsidP="00B22F47">
      <w:pPr>
        <w:autoSpaceDE w:val="0"/>
        <w:autoSpaceDN w:val="0"/>
        <w:adjustRightInd w:val="0"/>
        <w:spacing w:line="240" w:lineRule="auto"/>
        <w:contextualSpacing/>
      </w:pPr>
    </w:p>
    <w:p w14:paraId="6917BB04" w14:textId="4D617D36" w:rsidR="001D1EBD" w:rsidRPr="00FD767D" w:rsidRDefault="00DE273F" w:rsidP="00B22F47">
      <w:pPr>
        <w:autoSpaceDE w:val="0"/>
        <w:autoSpaceDN w:val="0"/>
        <w:adjustRightInd w:val="0"/>
        <w:spacing w:line="240" w:lineRule="auto"/>
        <w:contextualSpacing/>
        <w:rPr>
          <w:szCs w:val="22"/>
        </w:rPr>
      </w:pPr>
      <w:r>
        <w:rPr>
          <w:szCs w:val="22"/>
        </w:rPr>
        <w:t xml:space="preserve">U sudionika u dobi od </w:t>
      </w:r>
      <w:r w:rsidR="001D1EBD" w:rsidRPr="001D1EBD">
        <w:rPr>
          <w:szCs w:val="22"/>
        </w:rPr>
        <w:t>50</w:t>
      </w:r>
      <w:r>
        <w:rPr>
          <w:szCs w:val="22"/>
        </w:rPr>
        <w:t xml:space="preserve"> do </w:t>
      </w:r>
      <w:r w:rsidR="001D1EBD" w:rsidRPr="001D1EBD">
        <w:rPr>
          <w:szCs w:val="22"/>
        </w:rPr>
        <w:t>59</w:t>
      </w:r>
      <w:r>
        <w:rPr>
          <w:szCs w:val="22"/>
        </w:rPr>
        <w:t> godina</w:t>
      </w:r>
      <w:r w:rsidR="001D1EBD" w:rsidRPr="001D1EBD">
        <w:rPr>
          <w:szCs w:val="22"/>
        </w:rPr>
        <w:t xml:space="preserve"> (769</w:t>
      </w:r>
      <w:r>
        <w:rPr>
          <w:szCs w:val="22"/>
        </w:rPr>
        <w:t xml:space="preserve"> sudionika, uključujući </w:t>
      </w:r>
      <w:r w:rsidR="001D1EBD" w:rsidRPr="001D1EBD">
        <w:rPr>
          <w:szCs w:val="22"/>
        </w:rPr>
        <w:t>386</w:t>
      </w:r>
      <w:r>
        <w:rPr>
          <w:szCs w:val="22"/>
        </w:rPr>
        <w:t xml:space="preserve"> sudionika s unaprijed definiranim, stabilnim, kroničnim </w:t>
      </w:r>
      <w:r w:rsidR="00EC09AD">
        <w:rPr>
          <w:szCs w:val="22"/>
        </w:rPr>
        <w:t>medicinskim</w:t>
      </w:r>
      <w:r>
        <w:rPr>
          <w:szCs w:val="22"/>
        </w:rPr>
        <w:t xml:space="preserve"> stanjima</w:t>
      </w:r>
      <w:r w:rsidR="001D1EBD" w:rsidRPr="001D1EBD">
        <w:rPr>
          <w:szCs w:val="22"/>
        </w:rPr>
        <w:t xml:space="preserve"> </w:t>
      </w:r>
      <w:r>
        <w:rPr>
          <w:szCs w:val="22"/>
        </w:rPr>
        <w:t xml:space="preserve">koja vode do povećanog rizika od bolesti uzrokovane </w:t>
      </w:r>
      <w:r w:rsidR="001D1EBD" w:rsidRPr="001D1EBD">
        <w:rPr>
          <w:szCs w:val="22"/>
        </w:rPr>
        <w:t>RSV</w:t>
      </w:r>
      <w:r>
        <w:rPr>
          <w:szCs w:val="22"/>
        </w:rPr>
        <w:noBreakHyphen/>
        <w:t>om</w:t>
      </w:r>
      <w:r w:rsidR="001D1EBD" w:rsidRPr="001D1EBD">
        <w:rPr>
          <w:szCs w:val="22"/>
        </w:rPr>
        <w:t>)</w:t>
      </w:r>
      <w:r>
        <w:rPr>
          <w:szCs w:val="22"/>
        </w:rPr>
        <w:t xml:space="preserve"> opažena je veća incidencija boli na mjestu injiciranja </w:t>
      </w:r>
      <w:r w:rsidR="001D1EBD" w:rsidRPr="001D1EBD">
        <w:rPr>
          <w:szCs w:val="22"/>
        </w:rPr>
        <w:t xml:space="preserve">(76%), </w:t>
      </w:r>
      <w:r>
        <w:rPr>
          <w:szCs w:val="22"/>
        </w:rPr>
        <w:t>umora </w:t>
      </w:r>
      <w:r w:rsidR="001D1EBD" w:rsidRPr="001D1EBD">
        <w:rPr>
          <w:szCs w:val="22"/>
        </w:rPr>
        <w:t xml:space="preserve">(40%), </w:t>
      </w:r>
      <w:r>
        <w:rPr>
          <w:szCs w:val="22"/>
        </w:rPr>
        <w:t>mialgije </w:t>
      </w:r>
      <w:r w:rsidR="001D1EBD" w:rsidRPr="001D1EBD">
        <w:rPr>
          <w:szCs w:val="22"/>
        </w:rPr>
        <w:t xml:space="preserve">(36%), </w:t>
      </w:r>
      <w:r>
        <w:rPr>
          <w:szCs w:val="22"/>
        </w:rPr>
        <w:t>glavobolje </w:t>
      </w:r>
      <w:r w:rsidR="001D1EBD" w:rsidRPr="001D1EBD">
        <w:rPr>
          <w:szCs w:val="22"/>
        </w:rPr>
        <w:t xml:space="preserve">(32%) </w:t>
      </w:r>
      <w:r>
        <w:rPr>
          <w:szCs w:val="22"/>
        </w:rPr>
        <w:t>i artralgije </w:t>
      </w:r>
      <w:r w:rsidR="001D1EBD" w:rsidRPr="001D1EBD">
        <w:rPr>
          <w:szCs w:val="22"/>
        </w:rPr>
        <w:t>(23%)</w:t>
      </w:r>
      <w:r>
        <w:rPr>
          <w:szCs w:val="22"/>
        </w:rPr>
        <w:t xml:space="preserve"> u odnosu na sudionike u dobi od </w:t>
      </w:r>
      <w:r w:rsidR="001D1EBD" w:rsidRPr="001D1EBD">
        <w:rPr>
          <w:szCs w:val="22"/>
        </w:rPr>
        <w:t xml:space="preserve">60 </w:t>
      </w:r>
      <w:r>
        <w:rPr>
          <w:szCs w:val="22"/>
        </w:rPr>
        <w:t>ili više godina</w:t>
      </w:r>
      <w:r w:rsidR="001D1EBD" w:rsidRPr="001D1EBD">
        <w:rPr>
          <w:szCs w:val="22"/>
        </w:rPr>
        <w:t xml:space="preserve"> (381</w:t>
      </w:r>
      <w:r>
        <w:rPr>
          <w:szCs w:val="22"/>
        </w:rPr>
        <w:t> sudionik</w:t>
      </w:r>
      <w:r w:rsidR="001D1EBD" w:rsidRPr="001D1EBD">
        <w:rPr>
          <w:szCs w:val="22"/>
        </w:rPr>
        <w:t xml:space="preserve">) </w:t>
      </w:r>
      <w:r>
        <w:rPr>
          <w:szCs w:val="22"/>
        </w:rPr>
        <w:t>iz istog ispitivanja</w:t>
      </w:r>
      <w:r w:rsidR="001D1EBD" w:rsidRPr="001D1EBD">
        <w:rPr>
          <w:szCs w:val="22"/>
        </w:rPr>
        <w:t xml:space="preserve">. </w:t>
      </w:r>
      <w:r w:rsidR="00066BA9">
        <w:rPr>
          <w:szCs w:val="22"/>
        </w:rPr>
        <w:t>Međutim</w:t>
      </w:r>
      <w:r>
        <w:rPr>
          <w:szCs w:val="22"/>
        </w:rPr>
        <w:t xml:space="preserve">, trajanje i težina tih događaja bili su usporedivi </w:t>
      </w:r>
      <w:r w:rsidR="0077572F">
        <w:rPr>
          <w:szCs w:val="22"/>
        </w:rPr>
        <w:t xml:space="preserve">u svim </w:t>
      </w:r>
      <w:r>
        <w:rPr>
          <w:szCs w:val="22"/>
        </w:rPr>
        <w:t xml:space="preserve"> dobni</w:t>
      </w:r>
      <w:r w:rsidR="0077572F">
        <w:rPr>
          <w:szCs w:val="22"/>
        </w:rPr>
        <w:t>m</w:t>
      </w:r>
      <w:r>
        <w:rPr>
          <w:szCs w:val="22"/>
        </w:rPr>
        <w:t xml:space="preserve"> skupina</w:t>
      </w:r>
      <w:r w:rsidR="0077572F">
        <w:rPr>
          <w:szCs w:val="22"/>
        </w:rPr>
        <w:t>ma</w:t>
      </w:r>
      <w:r>
        <w:rPr>
          <w:szCs w:val="22"/>
        </w:rPr>
        <w:t xml:space="preserve"> u ispitivanju</w:t>
      </w:r>
      <w:r w:rsidR="001D1EBD">
        <w:rPr>
          <w:szCs w:val="22"/>
        </w:rPr>
        <w:t>.</w:t>
      </w:r>
    </w:p>
    <w:p w14:paraId="6D81A9CF" w14:textId="77777777" w:rsidR="00F63378" w:rsidRPr="00FD767D" w:rsidRDefault="00F63378" w:rsidP="00B22F47">
      <w:pPr>
        <w:autoSpaceDE w:val="0"/>
        <w:autoSpaceDN w:val="0"/>
        <w:adjustRightInd w:val="0"/>
        <w:spacing w:line="240" w:lineRule="auto"/>
        <w:contextualSpacing/>
        <w:rPr>
          <w:szCs w:val="22"/>
        </w:rPr>
      </w:pPr>
    </w:p>
    <w:p w14:paraId="7ED2915C" w14:textId="77777777" w:rsidR="008C17FD" w:rsidRPr="00FD767D" w:rsidRDefault="008C17FD" w:rsidP="00900AD7">
      <w:pPr>
        <w:keepNext/>
        <w:autoSpaceDE w:val="0"/>
        <w:autoSpaceDN w:val="0"/>
        <w:adjustRightInd w:val="0"/>
        <w:spacing w:line="240" w:lineRule="auto"/>
        <w:contextualSpacing/>
        <w:rPr>
          <w:szCs w:val="22"/>
          <w:u w:val="single"/>
        </w:rPr>
      </w:pPr>
      <w:r w:rsidRPr="00FD767D">
        <w:rPr>
          <w:u w:val="single"/>
        </w:rPr>
        <w:t>Tablični prikaz nuspojava</w:t>
      </w:r>
    </w:p>
    <w:p w14:paraId="657E234E" w14:textId="77777777" w:rsidR="008C17FD" w:rsidRPr="00FD767D" w:rsidRDefault="008C17FD" w:rsidP="00900AD7">
      <w:pPr>
        <w:keepNext/>
        <w:autoSpaceDE w:val="0"/>
        <w:autoSpaceDN w:val="0"/>
        <w:adjustRightInd w:val="0"/>
        <w:spacing w:line="240" w:lineRule="auto"/>
        <w:contextualSpacing/>
        <w:rPr>
          <w:szCs w:val="22"/>
        </w:rPr>
      </w:pPr>
    </w:p>
    <w:p w14:paraId="01793FA5" w14:textId="64CDDFF6" w:rsidR="00D944C6" w:rsidRPr="00FD767D" w:rsidRDefault="00626DC8" w:rsidP="00B22F47">
      <w:pPr>
        <w:autoSpaceDE w:val="0"/>
        <w:autoSpaceDN w:val="0"/>
        <w:adjustRightInd w:val="0"/>
        <w:spacing w:line="240" w:lineRule="auto"/>
        <w:contextualSpacing/>
        <w:rPr>
          <w:szCs w:val="22"/>
        </w:rPr>
      </w:pPr>
      <w:r w:rsidRPr="00FD767D">
        <w:t>Nuspojave u nastavku navedene su prema MedDRA klasifikaciji organskih sustava i učestalosti</w:t>
      </w:r>
      <w:r w:rsidR="000C20FA" w:rsidRPr="00FD767D">
        <w:t>:</w:t>
      </w:r>
    </w:p>
    <w:p w14:paraId="3DDA39ED" w14:textId="77777777" w:rsidR="006D17B7" w:rsidRPr="00FD767D" w:rsidRDefault="006D17B7" w:rsidP="00B22F47">
      <w:pPr>
        <w:autoSpaceDE w:val="0"/>
        <w:autoSpaceDN w:val="0"/>
        <w:adjustRightInd w:val="0"/>
        <w:spacing w:line="240" w:lineRule="auto"/>
        <w:contextualSpacing/>
        <w:rPr>
          <w:szCs w:val="22"/>
        </w:rPr>
      </w:pPr>
    </w:p>
    <w:p w14:paraId="3D616290" w14:textId="656C68B2" w:rsidR="00CF4DFC" w:rsidRPr="00FD767D" w:rsidRDefault="000C20FA" w:rsidP="00B22F47">
      <w:pPr>
        <w:tabs>
          <w:tab w:val="clear" w:pos="567"/>
        </w:tabs>
        <w:spacing w:line="240" w:lineRule="auto"/>
        <w:contextualSpacing/>
        <w:rPr>
          <w:rFonts w:eastAsia="MS Mincho"/>
          <w:snapToGrid w:val="0"/>
          <w:szCs w:val="22"/>
        </w:rPr>
      </w:pPr>
      <w:r w:rsidRPr="00FD767D">
        <w:rPr>
          <w:snapToGrid w:val="0"/>
        </w:rPr>
        <w:t>v</w:t>
      </w:r>
      <w:r w:rsidR="00CF4DFC" w:rsidRPr="00FD767D">
        <w:rPr>
          <w:snapToGrid w:val="0"/>
        </w:rPr>
        <w:t xml:space="preserve">rlo često </w:t>
      </w:r>
      <w:r w:rsidR="00CF4DFC" w:rsidRPr="00FD767D">
        <w:rPr>
          <w:snapToGrid w:val="0"/>
        </w:rPr>
        <w:tab/>
      </w:r>
      <w:r w:rsidR="00CF4DFC" w:rsidRPr="00FD767D">
        <w:rPr>
          <w:snapToGrid w:val="0"/>
        </w:rPr>
        <w:tab/>
        <w:t>(≥ 1/10)</w:t>
      </w:r>
    </w:p>
    <w:p w14:paraId="5C0EF51E" w14:textId="1AB56BFC" w:rsidR="00CF4DFC" w:rsidRPr="00FD767D" w:rsidRDefault="000C20FA" w:rsidP="00B22F47">
      <w:pPr>
        <w:tabs>
          <w:tab w:val="clear" w:pos="567"/>
        </w:tabs>
        <w:spacing w:line="240" w:lineRule="auto"/>
        <w:contextualSpacing/>
        <w:rPr>
          <w:rFonts w:eastAsia="MS Mincho"/>
          <w:snapToGrid w:val="0"/>
          <w:szCs w:val="22"/>
        </w:rPr>
      </w:pPr>
      <w:r w:rsidRPr="00FD767D">
        <w:rPr>
          <w:snapToGrid w:val="0"/>
        </w:rPr>
        <w:t>č</w:t>
      </w:r>
      <w:r w:rsidR="00CF4DFC" w:rsidRPr="00FD767D">
        <w:rPr>
          <w:snapToGrid w:val="0"/>
        </w:rPr>
        <w:t>esto</w:t>
      </w:r>
      <w:r w:rsidR="00CF4DFC" w:rsidRPr="00FD767D">
        <w:rPr>
          <w:snapToGrid w:val="0"/>
        </w:rPr>
        <w:tab/>
      </w:r>
      <w:r w:rsidR="00CF4DFC" w:rsidRPr="00FD767D">
        <w:rPr>
          <w:snapToGrid w:val="0"/>
        </w:rPr>
        <w:tab/>
      </w:r>
      <w:r w:rsidR="00BE2FE1" w:rsidRPr="00FD767D">
        <w:rPr>
          <w:snapToGrid w:val="0"/>
        </w:rPr>
        <w:tab/>
      </w:r>
      <w:r w:rsidR="00CF4DFC" w:rsidRPr="00FD767D">
        <w:rPr>
          <w:snapToGrid w:val="0"/>
        </w:rPr>
        <w:t>(≥ 1/100 i &lt; 1/10)</w:t>
      </w:r>
    </w:p>
    <w:p w14:paraId="44DE72B0" w14:textId="38DBA613" w:rsidR="00CF4DFC" w:rsidRPr="00FD767D" w:rsidRDefault="000C20FA" w:rsidP="00B22F47">
      <w:pPr>
        <w:tabs>
          <w:tab w:val="clear" w:pos="567"/>
        </w:tabs>
        <w:spacing w:line="240" w:lineRule="auto"/>
        <w:contextualSpacing/>
        <w:rPr>
          <w:rFonts w:eastAsia="MS Mincho"/>
          <w:snapToGrid w:val="0"/>
          <w:szCs w:val="22"/>
        </w:rPr>
      </w:pPr>
      <w:r w:rsidRPr="00FD767D">
        <w:rPr>
          <w:snapToGrid w:val="0"/>
        </w:rPr>
        <w:t>m</w:t>
      </w:r>
      <w:r w:rsidR="00CF4DFC" w:rsidRPr="00FD767D">
        <w:rPr>
          <w:snapToGrid w:val="0"/>
        </w:rPr>
        <w:t xml:space="preserve">anje često </w:t>
      </w:r>
      <w:r w:rsidR="00CF4DFC" w:rsidRPr="00FD767D">
        <w:rPr>
          <w:snapToGrid w:val="0"/>
        </w:rPr>
        <w:tab/>
      </w:r>
      <w:r w:rsidR="00CF4DFC" w:rsidRPr="00FD767D">
        <w:rPr>
          <w:snapToGrid w:val="0"/>
        </w:rPr>
        <w:tab/>
        <w:t>(≥ 1/1000 i &lt; 1/100)</w:t>
      </w:r>
    </w:p>
    <w:p w14:paraId="24E2AE45" w14:textId="6B9FD274" w:rsidR="00CF4DFC" w:rsidRPr="00FD767D" w:rsidRDefault="000C20FA" w:rsidP="00B22F47">
      <w:pPr>
        <w:tabs>
          <w:tab w:val="clear" w:pos="567"/>
        </w:tabs>
        <w:spacing w:line="240" w:lineRule="auto"/>
        <w:contextualSpacing/>
        <w:rPr>
          <w:rFonts w:eastAsia="MS Mincho"/>
          <w:snapToGrid w:val="0"/>
          <w:szCs w:val="22"/>
        </w:rPr>
      </w:pPr>
      <w:r w:rsidRPr="00FD767D">
        <w:rPr>
          <w:snapToGrid w:val="0"/>
        </w:rPr>
        <w:t>r</w:t>
      </w:r>
      <w:r w:rsidR="00CF4DFC" w:rsidRPr="00FD767D">
        <w:rPr>
          <w:snapToGrid w:val="0"/>
        </w:rPr>
        <w:t>ijetko</w:t>
      </w:r>
      <w:r w:rsidR="00CF4DFC" w:rsidRPr="00FD767D">
        <w:rPr>
          <w:snapToGrid w:val="0"/>
        </w:rPr>
        <w:tab/>
      </w:r>
      <w:r w:rsidR="00CF4DFC" w:rsidRPr="00FD767D">
        <w:rPr>
          <w:snapToGrid w:val="0"/>
        </w:rPr>
        <w:tab/>
      </w:r>
      <w:r w:rsidR="00CF4DFC" w:rsidRPr="00FD767D">
        <w:rPr>
          <w:snapToGrid w:val="0"/>
        </w:rPr>
        <w:tab/>
        <w:t>(≥ 1/10 000 i &lt; 1/1000)</w:t>
      </w:r>
    </w:p>
    <w:p w14:paraId="274448DC" w14:textId="20F3E339" w:rsidR="00CF4DFC" w:rsidRDefault="000C20FA" w:rsidP="00B22F47">
      <w:pPr>
        <w:tabs>
          <w:tab w:val="clear" w:pos="567"/>
        </w:tabs>
        <w:spacing w:line="240" w:lineRule="auto"/>
        <w:contextualSpacing/>
        <w:rPr>
          <w:ins w:id="8" w:author="Author"/>
          <w:snapToGrid w:val="0"/>
        </w:rPr>
      </w:pPr>
      <w:r w:rsidRPr="00FD767D">
        <w:rPr>
          <w:snapToGrid w:val="0"/>
        </w:rPr>
        <w:t>v</w:t>
      </w:r>
      <w:r w:rsidR="00CF4DFC" w:rsidRPr="00FD767D">
        <w:rPr>
          <w:snapToGrid w:val="0"/>
        </w:rPr>
        <w:t>rlo rijetko</w:t>
      </w:r>
      <w:r w:rsidR="00CF4DFC" w:rsidRPr="00FD767D">
        <w:rPr>
          <w:snapToGrid w:val="0"/>
        </w:rPr>
        <w:tab/>
      </w:r>
      <w:r w:rsidR="00CF4DFC" w:rsidRPr="00FD767D">
        <w:rPr>
          <w:snapToGrid w:val="0"/>
        </w:rPr>
        <w:tab/>
        <w:t>(&lt; 1/10 000)</w:t>
      </w:r>
    </w:p>
    <w:p w14:paraId="6691A222" w14:textId="15EF3E35" w:rsidR="004D3304" w:rsidRDefault="004D3304" w:rsidP="00B22F47">
      <w:pPr>
        <w:tabs>
          <w:tab w:val="clear" w:pos="567"/>
        </w:tabs>
        <w:spacing w:line="240" w:lineRule="auto"/>
        <w:contextualSpacing/>
        <w:rPr>
          <w:ins w:id="9" w:author="Author"/>
          <w:snapToGrid w:val="0"/>
        </w:rPr>
      </w:pPr>
      <w:ins w:id="10" w:author="Author">
        <w:r>
          <w:rPr>
            <w:snapToGrid w:val="0"/>
          </w:rPr>
          <w:t>nepoznato</w:t>
        </w:r>
        <w:r>
          <w:rPr>
            <w:snapToGrid w:val="0"/>
          </w:rPr>
          <w:tab/>
        </w:r>
        <w:r>
          <w:rPr>
            <w:snapToGrid w:val="0"/>
          </w:rPr>
          <w:tab/>
          <w:t>(ne može se procijeniti iz dostupnih podataka)</w:t>
        </w:r>
      </w:ins>
    </w:p>
    <w:p w14:paraId="03E56E79" w14:textId="77777777" w:rsidR="004D3304" w:rsidRDefault="004D3304" w:rsidP="00B22F47">
      <w:pPr>
        <w:tabs>
          <w:tab w:val="clear" w:pos="567"/>
        </w:tabs>
        <w:spacing w:line="240" w:lineRule="auto"/>
        <w:contextualSpacing/>
        <w:rPr>
          <w:ins w:id="11" w:author="Author"/>
          <w:snapToGrid w:val="0"/>
        </w:rPr>
      </w:pPr>
    </w:p>
    <w:p w14:paraId="43676E0C" w14:textId="598E9068" w:rsidR="004D3304" w:rsidRPr="00FD767D" w:rsidRDefault="004D3304" w:rsidP="00B22F47">
      <w:pPr>
        <w:tabs>
          <w:tab w:val="clear" w:pos="567"/>
        </w:tabs>
        <w:spacing w:line="240" w:lineRule="auto"/>
        <w:contextualSpacing/>
        <w:rPr>
          <w:rFonts w:eastAsia="MS Mincho"/>
          <w:snapToGrid w:val="0"/>
          <w:szCs w:val="22"/>
        </w:rPr>
      </w:pPr>
      <w:ins w:id="12" w:author="Author">
        <w:r>
          <w:rPr>
            <w:snapToGrid w:val="0"/>
          </w:rPr>
          <w:t>U Tablici 1 prikazane su nuspojave opažene u kliničkim ispitivanjima kao i nuspojave koje su spontano prijavljene diljem svijeta tijekom primjene cjepiva Arexvy nakon njegova stavljanja u promet.</w:t>
        </w:r>
      </w:ins>
    </w:p>
    <w:p w14:paraId="11BC4986" w14:textId="77777777" w:rsidR="008C17FD" w:rsidRPr="00FD767D" w:rsidRDefault="008C17FD" w:rsidP="00B22F47">
      <w:pPr>
        <w:tabs>
          <w:tab w:val="clear" w:pos="567"/>
        </w:tabs>
        <w:spacing w:line="240" w:lineRule="auto"/>
        <w:contextualSpacing/>
        <w:rPr>
          <w:rFonts w:eastAsia="MS Mincho"/>
          <w:szCs w:val="22"/>
          <w:lang w:eastAsia="ja-JP"/>
        </w:rPr>
      </w:pPr>
    </w:p>
    <w:p w14:paraId="1538434C" w14:textId="06879D2B" w:rsidR="00D944C6" w:rsidRPr="00FD767D" w:rsidRDefault="008C17FD" w:rsidP="00900AD7">
      <w:pPr>
        <w:keepNext/>
        <w:autoSpaceDE w:val="0"/>
        <w:autoSpaceDN w:val="0"/>
        <w:adjustRightInd w:val="0"/>
        <w:spacing w:line="240" w:lineRule="auto"/>
        <w:contextualSpacing/>
        <w:rPr>
          <w:b/>
          <w:bCs/>
          <w:szCs w:val="22"/>
        </w:rPr>
      </w:pPr>
      <w:r w:rsidRPr="00FD767D">
        <w:rPr>
          <w:b/>
        </w:rPr>
        <w:lastRenderedPageBreak/>
        <w:t>Tablica 1: Nuspojave</w:t>
      </w:r>
    </w:p>
    <w:p w14:paraId="1EA7CCE4" w14:textId="77777777" w:rsidR="008C17FD" w:rsidRPr="00FD767D" w:rsidRDefault="008C17FD" w:rsidP="00900AD7">
      <w:pPr>
        <w:keepNext/>
        <w:autoSpaceDE w:val="0"/>
        <w:autoSpaceDN w:val="0"/>
        <w:adjustRightInd w:val="0"/>
        <w:spacing w:line="240" w:lineRule="auto"/>
        <w:contextualSpacing/>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078"/>
        <w:gridCol w:w="3146"/>
        <w:tblGridChange w:id="13">
          <w:tblGrid>
            <w:gridCol w:w="3387"/>
            <w:gridCol w:w="2078"/>
            <w:gridCol w:w="3146"/>
          </w:tblGrid>
        </w:tblGridChange>
      </w:tblGrid>
      <w:tr w:rsidR="00697BDA" w:rsidRPr="00FD767D" w14:paraId="5D23EEB9" w14:textId="77777777" w:rsidTr="00900AD7">
        <w:trPr>
          <w:cantSplit/>
          <w:trHeight w:val="252"/>
        </w:trPr>
        <w:tc>
          <w:tcPr>
            <w:tcW w:w="3387" w:type="dxa"/>
            <w:shd w:val="clear" w:color="auto" w:fill="auto"/>
            <w:vAlign w:val="center"/>
          </w:tcPr>
          <w:p w14:paraId="68DA98D6" w14:textId="6F29B8B4" w:rsidR="00697BDA" w:rsidRPr="00FD767D" w:rsidRDefault="00697BDA" w:rsidP="00900AD7">
            <w:pPr>
              <w:keepNext/>
              <w:tabs>
                <w:tab w:val="clear" w:pos="567"/>
              </w:tabs>
              <w:spacing w:line="240" w:lineRule="auto"/>
              <w:contextualSpacing/>
              <w:jc w:val="center"/>
              <w:outlineLvl w:val="0"/>
              <w:rPr>
                <w:b/>
                <w:szCs w:val="22"/>
              </w:rPr>
            </w:pPr>
            <w:r w:rsidRPr="00FD767D">
              <w:rPr>
                <w:b/>
              </w:rPr>
              <w:t>Klasifikacija organskih sustava</w:t>
            </w:r>
            <w:r w:rsidR="00A16620" w:rsidRPr="00FD767D">
              <w:rPr>
                <w:b/>
              </w:rPr>
              <w:fldChar w:fldCharType="begin"/>
            </w:r>
            <w:r w:rsidR="00A16620" w:rsidRPr="00FD767D">
              <w:rPr>
                <w:b/>
              </w:rPr>
              <w:instrText xml:space="preserve"> DOCVARIABLE vault_nd_9a8f0dfb-7a25-4dac-97a8-2aeaac436b14 \* MERGEFORMAT </w:instrText>
            </w:r>
            <w:r w:rsidR="00A16620" w:rsidRPr="00FD767D">
              <w:rPr>
                <w:b/>
              </w:rPr>
              <w:fldChar w:fldCharType="separate"/>
            </w:r>
            <w:r w:rsidR="00A16620" w:rsidRPr="00FD767D">
              <w:rPr>
                <w:b/>
              </w:rPr>
              <w:t xml:space="preserve"> </w:t>
            </w:r>
            <w:r w:rsidR="00A16620" w:rsidRPr="00FD767D">
              <w:rPr>
                <w:b/>
              </w:rPr>
              <w:fldChar w:fldCharType="end"/>
            </w:r>
          </w:p>
        </w:tc>
        <w:tc>
          <w:tcPr>
            <w:tcW w:w="2078" w:type="dxa"/>
            <w:shd w:val="clear" w:color="auto" w:fill="auto"/>
            <w:vAlign w:val="center"/>
          </w:tcPr>
          <w:p w14:paraId="2526271B" w14:textId="20356165" w:rsidR="00697BDA" w:rsidRPr="00FD767D" w:rsidRDefault="00697BDA" w:rsidP="00900AD7">
            <w:pPr>
              <w:keepNext/>
              <w:tabs>
                <w:tab w:val="clear" w:pos="567"/>
              </w:tabs>
              <w:spacing w:line="240" w:lineRule="auto"/>
              <w:contextualSpacing/>
              <w:jc w:val="center"/>
              <w:outlineLvl w:val="0"/>
              <w:rPr>
                <w:b/>
                <w:szCs w:val="22"/>
              </w:rPr>
            </w:pPr>
            <w:r w:rsidRPr="00FD767D">
              <w:rPr>
                <w:b/>
                <w:bCs/>
              </w:rPr>
              <w:t>Učestalost</w:t>
            </w:r>
            <w:r w:rsidR="00A16620" w:rsidRPr="00FD767D">
              <w:rPr>
                <w:b/>
                <w:bCs/>
              </w:rPr>
              <w:fldChar w:fldCharType="begin"/>
            </w:r>
            <w:r w:rsidR="00A16620" w:rsidRPr="00FD767D">
              <w:rPr>
                <w:b/>
                <w:bCs/>
              </w:rPr>
              <w:instrText xml:space="preserve"> DOCVARIABLE vault_nd_185d2971-3909-4c2a-ac3d-0380cf9026a1 \* MERGEFORMAT </w:instrText>
            </w:r>
            <w:r w:rsidR="00A16620" w:rsidRPr="00FD767D">
              <w:rPr>
                <w:b/>
                <w:bCs/>
              </w:rPr>
              <w:fldChar w:fldCharType="separate"/>
            </w:r>
            <w:r w:rsidR="00A16620" w:rsidRPr="00FD767D">
              <w:rPr>
                <w:b/>
                <w:bCs/>
              </w:rPr>
              <w:t xml:space="preserve"> </w:t>
            </w:r>
            <w:r w:rsidR="00A16620" w:rsidRPr="00FD767D">
              <w:rPr>
                <w:b/>
                <w:bCs/>
              </w:rPr>
              <w:fldChar w:fldCharType="end"/>
            </w:r>
          </w:p>
        </w:tc>
        <w:tc>
          <w:tcPr>
            <w:tcW w:w="3146" w:type="dxa"/>
            <w:shd w:val="clear" w:color="auto" w:fill="auto"/>
            <w:vAlign w:val="center"/>
          </w:tcPr>
          <w:p w14:paraId="43B6F6B9" w14:textId="29142B64" w:rsidR="00697BDA" w:rsidRPr="00FD767D" w:rsidRDefault="00697BDA" w:rsidP="00900AD7">
            <w:pPr>
              <w:keepNext/>
              <w:tabs>
                <w:tab w:val="clear" w:pos="567"/>
              </w:tabs>
              <w:spacing w:line="240" w:lineRule="auto"/>
              <w:contextualSpacing/>
              <w:jc w:val="center"/>
              <w:outlineLvl w:val="0"/>
              <w:rPr>
                <w:b/>
                <w:szCs w:val="22"/>
              </w:rPr>
            </w:pPr>
            <w:r w:rsidRPr="00FD767D">
              <w:rPr>
                <w:b/>
                <w:bCs/>
              </w:rPr>
              <w:t>Nuspojave</w:t>
            </w:r>
            <w:r w:rsidR="00A16620" w:rsidRPr="00FD767D">
              <w:rPr>
                <w:b/>
                <w:bCs/>
              </w:rPr>
              <w:fldChar w:fldCharType="begin"/>
            </w:r>
            <w:r w:rsidR="00A16620" w:rsidRPr="00FD767D">
              <w:rPr>
                <w:b/>
                <w:bCs/>
              </w:rPr>
              <w:instrText xml:space="preserve"> DOCVARIABLE vault_nd_75fdcb48-e09a-4fe1-94e0-0425830ce6a1 \* MERGEFORMAT </w:instrText>
            </w:r>
            <w:r w:rsidR="00A16620" w:rsidRPr="00FD767D">
              <w:rPr>
                <w:b/>
                <w:bCs/>
              </w:rPr>
              <w:fldChar w:fldCharType="separate"/>
            </w:r>
            <w:r w:rsidR="00A16620" w:rsidRPr="00FD767D">
              <w:rPr>
                <w:b/>
                <w:bCs/>
              </w:rPr>
              <w:t xml:space="preserve"> </w:t>
            </w:r>
            <w:r w:rsidR="00A16620" w:rsidRPr="00FD767D">
              <w:rPr>
                <w:b/>
                <w:bCs/>
              </w:rPr>
              <w:fldChar w:fldCharType="end"/>
            </w:r>
          </w:p>
        </w:tc>
      </w:tr>
      <w:tr w:rsidR="00697BDA" w:rsidRPr="00FD767D" w14:paraId="1AADD90F" w14:textId="77777777" w:rsidTr="00900AD7">
        <w:trPr>
          <w:cantSplit/>
          <w:trHeight w:val="252"/>
        </w:trPr>
        <w:tc>
          <w:tcPr>
            <w:tcW w:w="3387" w:type="dxa"/>
            <w:shd w:val="clear" w:color="auto" w:fill="auto"/>
            <w:vAlign w:val="center"/>
          </w:tcPr>
          <w:p w14:paraId="7F6AEFD0" w14:textId="2F75048C" w:rsidR="00697BDA" w:rsidRPr="00FD767D" w:rsidRDefault="00697BDA" w:rsidP="00900AD7">
            <w:pPr>
              <w:keepNext/>
              <w:tabs>
                <w:tab w:val="clear" w:pos="567"/>
              </w:tabs>
              <w:spacing w:line="240" w:lineRule="auto"/>
              <w:contextualSpacing/>
              <w:jc w:val="center"/>
              <w:outlineLvl w:val="0"/>
            </w:pPr>
            <w:r w:rsidRPr="00FD767D">
              <w:t>Poremećaji krvi i limfnog sustava</w:t>
            </w:r>
            <w:r w:rsidR="007F654D">
              <w:fldChar w:fldCharType="begin"/>
            </w:r>
            <w:r w:rsidR="007F654D">
              <w:instrText xml:space="preserve"> DOCVARIABLE vault_nd_016a84a6-70d0-4d4b-a300-8ae753e2bb0f \* MERGEFORMAT </w:instrText>
            </w:r>
            <w:r w:rsidR="007F654D">
              <w:fldChar w:fldCharType="separate"/>
            </w:r>
            <w:r w:rsidR="00A16620" w:rsidRPr="00FD767D">
              <w:t xml:space="preserve"> </w:t>
            </w:r>
            <w:r w:rsidR="007F654D">
              <w:fldChar w:fldCharType="end"/>
            </w:r>
          </w:p>
          <w:p w14:paraId="468A0F0A" w14:textId="7A433591" w:rsidR="00071690" w:rsidRPr="00FD767D" w:rsidRDefault="00071690" w:rsidP="00900AD7">
            <w:pPr>
              <w:keepNext/>
              <w:tabs>
                <w:tab w:val="clear" w:pos="567"/>
              </w:tabs>
              <w:spacing w:line="240" w:lineRule="auto"/>
              <w:contextualSpacing/>
              <w:jc w:val="center"/>
              <w:outlineLvl w:val="0"/>
              <w:rPr>
                <w:szCs w:val="22"/>
              </w:rPr>
            </w:pPr>
          </w:p>
        </w:tc>
        <w:tc>
          <w:tcPr>
            <w:tcW w:w="2078" w:type="dxa"/>
            <w:shd w:val="clear" w:color="auto" w:fill="auto"/>
            <w:vAlign w:val="center"/>
          </w:tcPr>
          <w:p w14:paraId="2FB4B86C" w14:textId="415271DE" w:rsidR="00697BDA" w:rsidRPr="00FD767D" w:rsidRDefault="00697BDA" w:rsidP="00900AD7">
            <w:pPr>
              <w:keepNext/>
              <w:tabs>
                <w:tab w:val="clear" w:pos="567"/>
              </w:tabs>
              <w:spacing w:line="240" w:lineRule="auto"/>
              <w:contextualSpacing/>
              <w:jc w:val="center"/>
              <w:outlineLvl w:val="0"/>
            </w:pPr>
            <w:r w:rsidRPr="00FD767D">
              <w:t>manje često</w:t>
            </w:r>
            <w:r w:rsidR="007F654D">
              <w:fldChar w:fldCharType="begin"/>
            </w:r>
            <w:r w:rsidR="007F654D">
              <w:instrText xml:space="preserve"> DOCVARIABLE vault_nd_f71ca009-e13a-4c77-8210-b65ba439201c \* MERGEFORMAT </w:instrText>
            </w:r>
            <w:r w:rsidR="007F654D">
              <w:fldChar w:fldCharType="separate"/>
            </w:r>
            <w:r w:rsidR="00A16620" w:rsidRPr="00FD767D">
              <w:t xml:space="preserve"> </w:t>
            </w:r>
            <w:r w:rsidR="007F654D">
              <w:fldChar w:fldCharType="end"/>
            </w:r>
          </w:p>
          <w:p w14:paraId="396FD8B0" w14:textId="45A395C0" w:rsidR="00071690" w:rsidRPr="00FD767D" w:rsidRDefault="00071690" w:rsidP="00900AD7">
            <w:pPr>
              <w:keepNext/>
              <w:tabs>
                <w:tab w:val="clear" w:pos="567"/>
              </w:tabs>
              <w:spacing w:line="240" w:lineRule="auto"/>
              <w:contextualSpacing/>
              <w:jc w:val="center"/>
              <w:outlineLvl w:val="0"/>
              <w:rPr>
                <w:szCs w:val="22"/>
              </w:rPr>
            </w:pPr>
          </w:p>
        </w:tc>
        <w:tc>
          <w:tcPr>
            <w:tcW w:w="3146" w:type="dxa"/>
            <w:shd w:val="clear" w:color="auto" w:fill="auto"/>
            <w:vAlign w:val="center"/>
          </w:tcPr>
          <w:p w14:paraId="62EDCA23" w14:textId="7B4C7288" w:rsidR="00697BDA" w:rsidRPr="00FD767D" w:rsidRDefault="00697BDA" w:rsidP="00900AD7">
            <w:pPr>
              <w:keepNext/>
              <w:tabs>
                <w:tab w:val="clear" w:pos="567"/>
              </w:tabs>
              <w:spacing w:line="240" w:lineRule="auto"/>
              <w:contextualSpacing/>
              <w:jc w:val="center"/>
              <w:outlineLvl w:val="0"/>
            </w:pPr>
            <w:r w:rsidRPr="00FD767D">
              <w:t>limfadenopatija</w:t>
            </w:r>
            <w:r w:rsidR="00A16620">
              <w:fldChar w:fldCharType="begin"/>
            </w:r>
            <w:r w:rsidR="00A16620">
              <w:instrText xml:space="preserve"> DOCVARIABLE vault_nd_af2a4f3d-5140-4dc5-97b8-a8f1b10245e9 \* MERGEFORMAT </w:instrText>
            </w:r>
            <w:r w:rsidR="00A16620">
              <w:fldChar w:fldCharType="separate"/>
            </w:r>
            <w:r w:rsidR="00A16620" w:rsidRPr="00FD767D">
              <w:t xml:space="preserve"> </w:t>
            </w:r>
            <w:r w:rsidR="00A16620">
              <w:fldChar w:fldCharType="end"/>
            </w:r>
          </w:p>
          <w:p w14:paraId="12D89A8D" w14:textId="2FE0ECEB" w:rsidR="00071690" w:rsidRPr="00FD767D" w:rsidRDefault="00071690" w:rsidP="00900AD7">
            <w:pPr>
              <w:keepNext/>
              <w:tabs>
                <w:tab w:val="clear" w:pos="567"/>
              </w:tabs>
              <w:spacing w:line="240" w:lineRule="auto"/>
              <w:contextualSpacing/>
              <w:jc w:val="center"/>
              <w:outlineLvl w:val="0"/>
              <w:rPr>
                <w:szCs w:val="22"/>
              </w:rPr>
            </w:pPr>
          </w:p>
        </w:tc>
      </w:tr>
      <w:tr w:rsidR="00697BDA" w:rsidRPr="00FD767D" w14:paraId="22F3A93E" w14:textId="77777777" w:rsidTr="00900AD7">
        <w:trPr>
          <w:cantSplit/>
          <w:trHeight w:val="252"/>
        </w:trPr>
        <w:tc>
          <w:tcPr>
            <w:tcW w:w="3387" w:type="dxa"/>
            <w:shd w:val="clear" w:color="auto" w:fill="auto"/>
            <w:vAlign w:val="center"/>
          </w:tcPr>
          <w:p w14:paraId="546594F4" w14:textId="41A12A13" w:rsidR="00697BDA" w:rsidRPr="00FD767D" w:rsidRDefault="00697BDA" w:rsidP="00900AD7">
            <w:pPr>
              <w:keepNext/>
              <w:tabs>
                <w:tab w:val="clear" w:pos="567"/>
              </w:tabs>
              <w:spacing w:line="240" w:lineRule="auto"/>
              <w:contextualSpacing/>
              <w:jc w:val="center"/>
              <w:outlineLvl w:val="0"/>
            </w:pPr>
            <w:r w:rsidRPr="00FD767D">
              <w:t>Poremećaji imunološkog sustava</w:t>
            </w:r>
            <w:r w:rsidR="007F654D">
              <w:fldChar w:fldCharType="begin"/>
            </w:r>
            <w:r w:rsidR="007F654D">
              <w:instrText xml:space="preserve"> DOCVARIABLE vault_nd_c5f495e6-858e-4103-9fe5-83417b168b32 \* MERGEFORMAT </w:instrText>
            </w:r>
            <w:r w:rsidR="007F654D">
              <w:fldChar w:fldCharType="separate"/>
            </w:r>
            <w:r w:rsidR="00A16620" w:rsidRPr="00FD767D">
              <w:t xml:space="preserve"> </w:t>
            </w:r>
            <w:r w:rsidR="007F654D">
              <w:fldChar w:fldCharType="end"/>
            </w:r>
          </w:p>
          <w:p w14:paraId="1A6CD304" w14:textId="447EED62" w:rsidR="00071690" w:rsidRPr="00FD767D" w:rsidRDefault="00071690" w:rsidP="00900AD7">
            <w:pPr>
              <w:keepNext/>
              <w:tabs>
                <w:tab w:val="clear" w:pos="567"/>
              </w:tabs>
              <w:spacing w:line="240" w:lineRule="auto"/>
              <w:contextualSpacing/>
              <w:jc w:val="center"/>
              <w:outlineLvl w:val="0"/>
              <w:rPr>
                <w:bCs/>
                <w:szCs w:val="22"/>
              </w:rPr>
            </w:pPr>
          </w:p>
        </w:tc>
        <w:tc>
          <w:tcPr>
            <w:tcW w:w="2078" w:type="dxa"/>
            <w:shd w:val="clear" w:color="auto" w:fill="auto"/>
            <w:vAlign w:val="center"/>
          </w:tcPr>
          <w:p w14:paraId="50B36405" w14:textId="27F70D59" w:rsidR="00697BDA" w:rsidRPr="00FD767D" w:rsidRDefault="00697BDA" w:rsidP="00900AD7">
            <w:pPr>
              <w:keepNext/>
              <w:tabs>
                <w:tab w:val="clear" w:pos="567"/>
              </w:tabs>
              <w:spacing w:line="240" w:lineRule="auto"/>
              <w:contextualSpacing/>
              <w:jc w:val="center"/>
              <w:outlineLvl w:val="0"/>
            </w:pPr>
            <w:r w:rsidRPr="00FD767D">
              <w:t>manje često</w:t>
            </w:r>
            <w:r w:rsidR="007F654D">
              <w:fldChar w:fldCharType="begin"/>
            </w:r>
            <w:r w:rsidR="007F654D">
              <w:instrText xml:space="preserve"> DOCVARIABLE vault_nd_99f2a06f-cc52-456c-b075-a9e0b5457dc8 \* MERGEFORMAT </w:instrText>
            </w:r>
            <w:r w:rsidR="007F654D">
              <w:fldChar w:fldCharType="separate"/>
            </w:r>
            <w:r w:rsidR="00A16620" w:rsidRPr="00FD767D">
              <w:t xml:space="preserve"> </w:t>
            </w:r>
            <w:r w:rsidR="007F654D">
              <w:fldChar w:fldCharType="end"/>
            </w:r>
          </w:p>
          <w:p w14:paraId="5BE80DA1" w14:textId="18A6C3D4" w:rsidR="00071690" w:rsidRPr="00FD767D" w:rsidRDefault="00071690" w:rsidP="00900AD7">
            <w:pPr>
              <w:keepNext/>
              <w:tabs>
                <w:tab w:val="clear" w:pos="567"/>
              </w:tabs>
              <w:spacing w:line="240" w:lineRule="auto"/>
              <w:contextualSpacing/>
              <w:jc w:val="center"/>
              <w:outlineLvl w:val="0"/>
              <w:rPr>
                <w:szCs w:val="22"/>
              </w:rPr>
            </w:pPr>
          </w:p>
        </w:tc>
        <w:tc>
          <w:tcPr>
            <w:tcW w:w="3146" w:type="dxa"/>
            <w:shd w:val="clear" w:color="auto" w:fill="auto"/>
            <w:vAlign w:val="center"/>
          </w:tcPr>
          <w:p w14:paraId="4338D8D0" w14:textId="5A731D65" w:rsidR="00697BDA" w:rsidRPr="00FD767D" w:rsidRDefault="00697BDA" w:rsidP="00900AD7">
            <w:pPr>
              <w:keepNext/>
              <w:tabs>
                <w:tab w:val="clear" w:pos="567"/>
              </w:tabs>
              <w:spacing w:line="240" w:lineRule="auto"/>
              <w:contextualSpacing/>
              <w:jc w:val="center"/>
              <w:outlineLvl w:val="0"/>
            </w:pPr>
            <w:r w:rsidRPr="00FD767D">
              <w:t>reakcije preosjetljivosti (</w:t>
            </w:r>
            <w:r w:rsidR="0004635E" w:rsidRPr="00FD767D">
              <w:t>kao što je</w:t>
            </w:r>
            <w:r w:rsidRPr="00FD767D">
              <w:t xml:space="preserve"> osip)</w:t>
            </w:r>
            <w:r w:rsidR="007F654D">
              <w:fldChar w:fldCharType="begin"/>
            </w:r>
            <w:r w:rsidR="007F654D">
              <w:instrText xml:space="preserve"> DOCVARIABLE vault_nd_1c103d76-ea9f-46e1-a544-73c637045b13 \* MERGEFORMAT </w:instrText>
            </w:r>
            <w:r w:rsidR="007F654D">
              <w:fldChar w:fldCharType="separate"/>
            </w:r>
            <w:r w:rsidR="00A16620" w:rsidRPr="00FD767D">
              <w:t xml:space="preserve"> </w:t>
            </w:r>
            <w:r w:rsidR="007F654D">
              <w:fldChar w:fldCharType="end"/>
            </w:r>
          </w:p>
          <w:p w14:paraId="705FB6C5" w14:textId="62B13486" w:rsidR="00071690" w:rsidRPr="00FD767D" w:rsidRDefault="00071690" w:rsidP="00900AD7">
            <w:pPr>
              <w:keepNext/>
              <w:tabs>
                <w:tab w:val="clear" w:pos="567"/>
              </w:tabs>
              <w:spacing w:line="240" w:lineRule="auto"/>
              <w:contextualSpacing/>
              <w:jc w:val="center"/>
              <w:outlineLvl w:val="0"/>
              <w:rPr>
                <w:szCs w:val="22"/>
              </w:rPr>
            </w:pPr>
          </w:p>
        </w:tc>
      </w:tr>
      <w:tr w:rsidR="00697BDA" w:rsidRPr="00FD767D" w14:paraId="67246F35" w14:textId="77777777" w:rsidTr="00900AD7">
        <w:trPr>
          <w:cantSplit/>
          <w:trHeight w:val="252"/>
        </w:trPr>
        <w:tc>
          <w:tcPr>
            <w:tcW w:w="3387" w:type="dxa"/>
            <w:shd w:val="clear" w:color="auto" w:fill="auto"/>
            <w:vAlign w:val="center"/>
          </w:tcPr>
          <w:p w14:paraId="005B1048" w14:textId="60C88D6E" w:rsidR="00697BDA" w:rsidRPr="00FD767D" w:rsidRDefault="00697BDA" w:rsidP="00900AD7">
            <w:pPr>
              <w:keepNext/>
              <w:tabs>
                <w:tab w:val="clear" w:pos="567"/>
              </w:tabs>
              <w:spacing w:line="240" w:lineRule="auto"/>
              <w:contextualSpacing/>
              <w:jc w:val="center"/>
              <w:outlineLvl w:val="0"/>
            </w:pPr>
            <w:r w:rsidRPr="00FD767D">
              <w:t>Poremećaji živčanog sustava</w:t>
            </w:r>
            <w:r w:rsidR="007F654D">
              <w:fldChar w:fldCharType="begin"/>
            </w:r>
            <w:r w:rsidR="007F654D">
              <w:instrText xml:space="preserve"> DOCVARIABLE vault_nd_270481bf-b591-47d4-8869-5fabbcd641a7 \* MERGEFORMAT </w:instrText>
            </w:r>
            <w:r w:rsidR="007F654D">
              <w:fldChar w:fldCharType="separate"/>
            </w:r>
            <w:r w:rsidR="00A16620" w:rsidRPr="00FD767D">
              <w:t xml:space="preserve"> </w:t>
            </w:r>
            <w:r w:rsidR="007F654D">
              <w:fldChar w:fldCharType="end"/>
            </w:r>
          </w:p>
          <w:p w14:paraId="78B064CB" w14:textId="58103200" w:rsidR="00071690" w:rsidRPr="00FD767D" w:rsidRDefault="00071690" w:rsidP="00900AD7">
            <w:pPr>
              <w:keepNext/>
              <w:tabs>
                <w:tab w:val="clear" w:pos="567"/>
              </w:tabs>
              <w:spacing w:line="240" w:lineRule="auto"/>
              <w:contextualSpacing/>
              <w:jc w:val="center"/>
              <w:outlineLvl w:val="0"/>
              <w:rPr>
                <w:bCs/>
                <w:szCs w:val="22"/>
              </w:rPr>
            </w:pPr>
          </w:p>
        </w:tc>
        <w:tc>
          <w:tcPr>
            <w:tcW w:w="2078" w:type="dxa"/>
            <w:shd w:val="clear" w:color="auto" w:fill="auto"/>
            <w:vAlign w:val="center"/>
          </w:tcPr>
          <w:p w14:paraId="60AD52D8" w14:textId="7906AA00" w:rsidR="00697BDA" w:rsidRPr="00FD767D" w:rsidRDefault="00697BDA" w:rsidP="00900AD7">
            <w:pPr>
              <w:keepNext/>
              <w:tabs>
                <w:tab w:val="clear" w:pos="567"/>
              </w:tabs>
              <w:spacing w:line="240" w:lineRule="auto"/>
              <w:contextualSpacing/>
              <w:jc w:val="center"/>
              <w:outlineLvl w:val="0"/>
            </w:pPr>
            <w:r w:rsidRPr="00FD767D">
              <w:t>vrlo često</w:t>
            </w:r>
            <w:r w:rsidR="007F654D">
              <w:fldChar w:fldCharType="begin"/>
            </w:r>
            <w:r w:rsidR="007F654D">
              <w:instrText xml:space="preserve"> DOCVARIABLE vault_nd_d9c11ca2-66c5-4e8a-9ea0-bf943744b1a3 \* MERGEFORMAT </w:instrText>
            </w:r>
            <w:r w:rsidR="007F654D">
              <w:fldChar w:fldCharType="separate"/>
            </w:r>
            <w:r w:rsidR="00A16620" w:rsidRPr="00FD767D">
              <w:t xml:space="preserve"> </w:t>
            </w:r>
            <w:r w:rsidR="007F654D">
              <w:fldChar w:fldCharType="end"/>
            </w:r>
          </w:p>
          <w:p w14:paraId="2217C592" w14:textId="0D110303" w:rsidR="00071690" w:rsidRPr="00FD767D" w:rsidRDefault="00071690" w:rsidP="00900AD7">
            <w:pPr>
              <w:keepNext/>
              <w:tabs>
                <w:tab w:val="clear" w:pos="567"/>
              </w:tabs>
              <w:spacing w:line="240" w:lineRule="auto"/>
              <w:contextualSpacing/>
              <w:jc w:val="center"/>
              <w:outlineLvl w:val="0"/>
              <w:rPr>
                <w:szCs w:val="22"/>
              </w:rPr>
            </w:pPr>
          </w:p>
        </w:tc>
        <w:tc>
          <w:tcPr>
            <w:tcW w:w="3146" w:type="dxa"/>
            <w:shd w:val="clear" w:color="auto" w:fill="auto"/>
            <w:vAlign w:val="center"/>
          </w:tcPr>
          <w:p w14:paraId="6A33C71D" w14:textId="2A3DBBC7" w:rsidR="00697BDA" w:rsidRPr="00FD767D" w:rsidRDefault="00697BDA" w:rsidP="00900AD7">
            <w:pPr>
              <w:keepNext/>
              <w:tabs>
                <w:tab w:val="clear" w:pos="567"/>
              </w:tabs>
              <w:spacing w:line="240" w:lineRule="auto"/>
              <w:contextualSpacing/>
              <w:jc w:val="center"/>
              <w:outlineLvl w:val="0"/>
            </w:pPr>
            <w:r w:rsidRPr="00FD767D">
              <w:t>glavobolja</w:t>
            </w:r>
            <w:r w:rsidR="007F654D">
              <w:fldChar w:fldCharType="begin"/>
            </w:r>
            <w:r w:rsidR="007F654D">
              <w:instrText xml:space="preserve"> DOCVARIABLE vault_nd_3ad98b0a-4123-436b-8372-04d82ab213c2 \* MERGEFORMAT </w:instrText>
            </w:r>
            <w:r w:rsidR="007F654D">
              <w:fldChar w:fldCharType="separate"/>
            </w:r>
            <w:r w:rsidR="00A16620" w:rsidRPr="00FD767D">
              <w:t xml:space="preserve"> </w:t>
            </w:r>
            <w:r w:rsidR="007F654D">
              <w:fldChar w:fldCharType="end"/>
            </w:r>
          </w:p>
          <w:p w14:paraId="05033567" w14:textId="76E27F1F" w:rsidR="00071690" w:rsidRPr="00FD767D" w:rsidRDefault="00071690" w:rsidP="00900AD7">
            <w:pPr>
              <w:keepNext/>
              <w:tabs>
                <w:tab w:val="clear" w:pos="567"/>
              </w:tabs>
              <w:spacing w:line="240" w:lineRule="auto"/>
              <w:contextualSpacing/>
              <w:jc w:val="center"/>
              <w:outlineLvl w:val="0"/>
              <w:rPr>
                <w:szCs w:val="22"/>
              </w:rPr>
            </w:pPr>
          </w:p>
        </w:tc>
      </w:tr>
      <w:tr w:rsidR="00697BDA" w:rsidRPr="00FD767D" w14:paraId="549F5AEA" w14:textId="77777777" w:rsidTr="00900AD7">
        <w:trPr>
          <w:cantSplit/>
          <w:trHeight w:val="252"/>
        </w:trPr>
        <w:tc>
          <w:tcPr>
            <w:tcW w:w="3387" w:type="dxa"/>
            <w:shd w:val="clear" w:color="auto" w:fill="auto"/>
            <w:vAlign w:val="center"/>
          </w:tcPr>
          <w:p w14:paraId="6131F588" w14:textId="42F40501" w:rsidR="00697BDA" w:rsidRPr="00FD767D" w:rsidRDefault="00697BDA" w:rsidP="00900AD7">
            <w:pPr>
              <w:keepNext/>
              <w:tabs>
                <w:tab w:val="clear" w:pos="567"/>
              </w:tabs>
              <w:spacing w:line="240" w:lineRule="auto"/>
              <w:contextualSpacing/>
              <w:jc w:val="center"/>
              <w:outlineLvl w:val="0"/>
            </w:pPr>
            <w:r w:rsidRPr="00FD767D">
              <w:t>Poremećaji probavnog sustava</w:t>
            </w:r>
            <w:r w:rsidR="007F654D">
              <w:fldChar w:fldCharType="begin"/>
            </w:r>
            <w:r w:rsidR="007F654D">
              <w:instrText xml:space="preserve"> DOCVARIABLE vault_nd_796c9f8f-a51f-4c59-9c5c-6009bcde702d \* MERGEFORMAT </w:instrText>
            </w:r>
            <w:r w:rsidR="007F654D">
              <w:fldChar w:fldCharType="separate"/>
            </w:r>
            <w:r w:rsidR="00A16620" w:rsidRPr="00FD767D">
              <w:t xml:space="preserve"> </w:t>
            </w:r>
            <w:r w:rsidR="007F654D">
              <w:fldChar w:fldCharType="end"/>
            </w:r>
          </w:p>
          <w:p w14:paraId="526012E1" w14:textId="408C4B4F" w:rsidR="00071690" w:rsidRPr="00FD767D" w:rsidRDefault="00071690" w:rsidP="00900AD7">
            <w:pPr>
              <w:keepNext/>
              <w:tabs>
                <w:tab w:val="clear" w:pos="567"/>
              </w:tabs>
              <w:spacing w:line="240" w:lineRule="auto"/>
              <w:contextualSpacing/>
              <w:jc w:val="center"/>
              <w:outlineLvl w:val="0"/>
              <w:rPr>
                <w:bCs/>
                <w:szCs w:val="22"/>
              </w:rPr>
            </w:pPr>
          </w:p>
        </w:tc>
        <w:tc>
          <w:tcPr>
            <w:tcW w:w="2078" w:type="dxa"/>
            <w:shd w:val="clear" w:color="auto" w:fill="auto"/>
            <w:vAlign w:val="center"/>
          </w:tcPr>
          <w:p w14:paraId="3E9A69AC" w14:textId="470BC02F" w:rsidR="00697BDA" w:rsidRPr="00FD767D" w:rsidRDefault="00697BDA" w:rsidP="00900AD7">
            <w:pPr>
              <w:keepNext/>
              <w:tabs>
                <w:tab w:val="clear" w:pos="567"/>
              </w:tabs>
              <w:spacing w:line="240" w:lineRule="auto"/>
              <w:contextualSpacing/>
              <w:jc w:val="center"/>
              <w:outlineLvl w:val="0"/>
            </w:pPr>
            <w:r w:rsidRPr="00FD767D">
              <w:t>manje često</w:t>
            </w:r>
            <w:r w:rsidR="007F654D">
              <w:fldChar w:fldCharType="begin"/>
            </w:r>
            <w:r w:rsidR="007F654D">
              <w:instrText xml:space="preserve"> DOCVARIABLE vault_nd_aa0dee6b-59e4-47ac-aa6b-1e5f7ac63a97 \* MERGEFORMAT </w:instrText>
            </w:r>
            <w:r w:rsidR="007F654D">
              <w:fldChar w:fldCharType="separate"/>
            </w:r>
            <w:r w:rsidR="00A16620" w:rsidRPr="00FD767D">
              <w:t xml:space="preserve"> </w:t>
            </w:r>
            <w:r w:rsidR="007F654D">
              <w:fldChar w:fldCharType="end"/>
            </w:r>
          </w:p>
          <w:p w14:paraId="4AC130EE" w14:textId="7450109E" w:rsidR="00071690" w:rsidRPr="00FD767D" w:rsidRDefault="00071690" w:rsidP="00900AD7">
            <w:pPr>
              <w:keepNext/>
              <w:tabs>
                <w:tab w:val="clear" w:pos="567"/>
              </w:tabs>
              <w:spacing w:line="240" w:lineRule="auto"/>
              <w:contextualSpacing/>
              <w:jc w:val="center"/>
              <w:outlineLvl w:val="0"/>
              <w:rPr>
                <w:bCs/>
                <w:szCs w:val="22"/>
              </w:rPr>
            </w:pPr>
          </w:p>
        </w:tc>
        <w:tc>
          <w:tcPr>
            <w:tcW w:w="3146" w:type="dxa"/>
            <w:shd w:val="clear" w:color="auto" w:fill="auto"/>
            <w:vAlign w:val="center"/>
          </w:tcPr>
          <w:p w14:paraId="1B26859F" w14:textId="731E7B21" w:rsidR="00697BDA" w:rsidRPr="00FD767D" w:rsidRDefault="00697BDA" w:rsidP="00900AD7">
            <w:pPr>
              <w:keepNext/>
              <w:tabs>
                <w:tab w:val="clear" w:pos="567"/>
              </w:tabs>
              <w:spacing w:line="240" w:lineRule="auto"/>
              <w:contextualSpacing/>
              <w:jc w:val="center"/>
              <w:outlineLvl w:val="0"/>
            </w:pPr>
            <w:r w:rsidRPr="00FD767D">
              <w:t>mučnina, bol u abdomenu, povraćanje</w:t>
            </w:r>
            <w:r w:rsidR="007F654D">
              <w:fldChar w:fldCharType="begin"/>
            </w:r>
            <w:r w:rsidR="007F654D">
              <w:instrText xml:space="preserve"> DOCVARIABLE vault_nd_973626b2-f517-4bdd-bc9a-8a7f5ae06543 \* MERGEFORMAT </w:instrText>
            </w:r>
            <w:r w:rsidR="007F654D">
              <w:fldChar w:fldCharType="separate"/>
            </w:r>
            <w:r w:rsidR="00A16620" w:rsidRPr="00FD767D">
              <w:t xml:space="preserve"> </w:t>
            </w:r>
            <w:r w:rsidR="007F654D">
              <w:fldChar w:fldCharType="end"/>
            </w:r>
          </w:p>
          <w:p w14:paraId="707F0994" w14:textId="7FAC96EA" w:rsidR="00071690" w:rsidRPr="00FD767D" w:rsidRDefault="00071690" w:rsidP="00900AD7">
            <w:pPr>
              <w:keepNext/>
              <w:tabs>
                <w:tab w:val="clear" w:pos="567"/>
              </w:tabs>
              <w:spacing w:line="240" w:lineRule="auto"/>
              <w:contextualSpacing/>
              <w:jc w:val="center"/>
              <w:outlineLvl w:val="0"/>
              <w:rPr>
                <w:bCs/>
                <w:szCs w:val="22"/>
              </w:rPr>
            </w:pPr>
          </w:p>
        </w:tc>
      </w:tr>
      <w:tr w:rsidR="00697BDA" w:rsidRPr="00FD767D" w14:paraId="2FAD9197" w14:textId="77777777" w:rsidTr="00900AD7">
        <w:trPr>
          <w:cantSplit/>
          <w:trHeight w:val="252"/>
        </w:trPr>
        <w:tc>
          <w:tcPr>
            <w:tcW w:w="3387" w:type="dxa"/>
            <w:shd w:val="clear" w:color="auto" w:fill="auto"/>
            <w:vAlign w:val="center"/>
          </w:tcPr>
          <w:p w14:paraId="660180A5" w14:textId="5584FF89" w:rsidR="00697BDA" w:rsidRPr="00FD767D" w:rsidRDefault="00697BDA" w:rsidP="00900AD7">
            <w:pPr>
              <w:keepNext/>
              <w:tabs>
                <w:tab w:val="clear" w:pos="567"/>
              </w:tabs>
              <w:spacing w:line="240" w:lineRule="auto"/>
              <w:contextualSpacing/>
              <w:jc w:val="center"/>
              <w:outlineLvl w:val="0"/>
            </w:pPr>
            <w:r w:rsidRPr="00FD767D">
              <w:t>Poremećaji mišićno</w:t>
            </w:r>
            <w:r w:rsidRPr="00FD767D">
              <w:noBreakHyphen/>
              <w:t>koštanog sustava i vezivnog tkiva</w:t>
            </w:r>
            <w:r w:rsidR="007F654D">
              <w:fldChar w:fldCharType="begin"/>
            </w:r>
            <w:r w:rsidR="007F654D">
              <w:instrText xml:space="preserve"> DOCVARIABLE vault_nd_16e2bf96-d132-4b1d-b27e-c94e84e46d1a \* MERGEFORMAT </w:instrText>
            </w:r>
            <w:r w:rsidR="007F654D">
              <w:fldChar w:fldCharType="separate"/>
            </w:r>
            <w:r w:rsidR="00A16620" w:rsidRPr="00FD767D">
              <w:t xml:space="preserve"> </w:t>
            </w:r>
            <w:r w:rsidR="007F654D">
              <w:fldChar w:fldCharType="end"/>
            </w:r>
          </w:p>
          <w:p w14:paraId="006FAF6F" w14:textId="54A556D8" w:rsidR="00071690" w:rsidRPr="00FD767D" w:rsidRDefault="00071690" w:rsidP="00900AD7">
            <w:pPr>
              <w:keepNext/>
              <w:tabs>
                <w:tab w:val="clear" w:pos="567"/>
              </w:tabs>
              <w:spacing w:line="240" w:lineRule="auto"/>
              <w:contextualSpacing/>
              <w:jc w:val="center"/>
              <w:outlineLvl w:val="0"/>
              <w:rPr>
                <w:bCs/>
                <w:szCs w:val="22"/>
              </w:rPr>
            </w:pPr>
          </w:p>
        </w:tc>
        <w:tc>
          <w:tcPr>
            <w:tcW w:w="2078" w:type="dxa"/>
            <w:shd w:val="clear" w:color="auto" w:fill="auto"/>
            <w:vAlign w:val="center"/>
          </w:tcPr>
          <w:p w14:paraId="2E9AB5BE" w14:textId="5E557BBB" w:rsidR="00697BDA" w:rsidRPr="00FD767D" w:rsidRDefault="00697BDA" w:rsidP="00900AD7">
            <w:pPr>
              <w:keepNext/>
              <w:tabs>
                <w:tab w:val="clear" w:pos="567"/>
              </w:tabs>
              <w:spacing w:line="240" w:lineRule="auto"/>
              <w:contextualSpacing/>
              <w:jc w:val="center"/>
              <w:outlineLvl w:val="0"/>
            </w:pPr>
            <w:r w:rsidRPr="00FD767D">
              <w:t>vrlo često</w:t>
            </w:r>
            <w:r w:rsidR="007F654D">
              <w:fldChar w:fldCharType="begin"/>
            </w:r>
            <w:r w:rsidR="007F654D">
              <w:instrText xml:space="preserve"> DOCVARIABLE vault_nd_fe42eef6-f476-4a0e-9470-d560b59884d2 \* MERGEFORMAT </w:instrText>
            </w:r>
            <w:r w:rsidR="007F654D">
              <w:fldChar w:fldCharType="separate"/>
            </w:r>
            <w:r w:rsidR="00A16620" w:rsidRPr="00FD767D">
              <w:t xml:space="preserve"> </w:t>
            </w:r>
            <w:r w:rsidR="007F654D">
              <w:fldChar w:fldCharType="end"/>
            </w:r>
          </w:p>
          <w:p w14:paraId="57A9E26E" w14:textId="44D4B118" w:rsidR="00071690" w:rsidRPr="00FD767D" w:rsidRDefault="00071690" w:rsidP="00900AD7">
            <w:pPr>
              <w:keepNext/>
              <w:tabs>
                <w:tab w:val="clear" w:pos="567"/>
              </w:tabs>
              <w:spacing w:line="240" w:lineRule="auto"/>
              <w:contextualSpacing/>
              <w:jc w:val="center"/>
              <w:outlineLvl w:val="0"/>
              <w:rPr>
                <w:bCs/>
                <w:szCs w:val="22"/>
              </w:rPr>
            </w:pPr>
          </w:p>
        </w:tc>
        <w:tc>
          <w:tcPr>
            <w:tcW w:w="3146" w:type="dxa"/>
            <w:shd w:val="clear" w:color="auto" w:fill="auto"/>
            <w:vAlign w:val="center"/>
          </w:tcPr>
          <w:p w14:paraId="2B607D24" w14:textId="54E472DB" w:rsidR="00697BDA" w:rsidRPr="00FD767D" w:rsidRDefault="00697BDA" w:rsidP="00900AD7">
            <w:pPr>
              <w:keepNext/>
              <w:tabs>
                <w:tab w:val="clear" w:pos="567"/>
              </w:tabs>
              <w:spacing w:line="240" w:lineRule="auto"/>
              <w:contextualSpacing/>
              <w:jc w:val="center"/>
              <w:outlineLvl w:val="0"/>
              <w:rPr>
                <w:bCs/>
                <w:szCs w:val="22"/>
              </w:rPr>
            </w:pPr>
            <w:r w:rsidRPr="00FD767D">
              <w:t>mialgija, artralgija</w:t>
            </w:r>
            <w:r w:rsidR="008F7A51">
              <w:fldChar w:fldCharType="begin"/>
            </w:r>
            <w:r w:rsidR="008F7A51">
              <w:instrText xml:space="preserve"> DOCVARIABLE vault_nd_bd2757b7-f19e-4366-86fa-2503be7d31ef \* MERGEFORMAT </w:instrText>
            </w:r>
            <w:r w:rsidR="008F7A51">
              <w:fldChar w:fldCharType="separate"/>
            </w:r>
            <w:r w:rsidR="00A16620" w:rsidRPr="00FD767D">
              <w:t xml:space="preserve"> </w:t>
            </w:r>
            <w:r w:rsidR="008F7A51">
              <w:fldChar w:fldCharType="end"/>
            </w:r>
          </w:p>
        </w:tc>
      </w:tr>
      <w:tr w:rsidR="004D3304" w:rsidRPr="00FD767D" w14:paraId="2F4F3EBE" w14:textId="77777777" w:rsidTr="00900AD7">
        <w:trPr>
          <w:cantSplit/>
          <w:trHeight w:val="252"/>
        </w:trPr>
        <w:tc>
          <w:tcPr>
            <w:tcW w:w="3387" w:type="dxa"/>
            <w:vMerge w:val="restart"/>
            <w:shd w:val="clear" w:color="auto" w:fill="auto"/>
            <w:vAlign w:val="center"/>
          </w:tcPr>
          <w:p w14:paraId="30B71A95" w14:textId="65C97032" w:rsidR="004D3304" w:rsidRPr="00FD767D" w:rsidRDefault="004D3304" w:rsidP="00900AD7">
            <w:pPr>
              <w:keepNext/>
              <w:tabs>
                <w:tab w:val="clear" w:pos="567"/>
              </w:tabs>
              <w:spacing w:line="240" w:lineRule="auto"/>
              <w:contextualSpacing/>
              <w:jc w:val="center"/>
              <w:outlineLvl w:val="0"/>
              <w:rPr>
                <w:bCs/>
                <w:szCs w:val="22"/>
              </w:rPr>
            </w:pPr>
            <w:r w:rsidRPr="00FD767D">
              <w:t>Opći poremećaji i reakcije na mjestu primjene</w:t>
            </w:r>
            <w:r w:rsidR="007F654D">
              <w:fldChar w:fldCharType="begin"/>
            </w:r>
            <w:r w:rsidR="007F654D">
              <w:instrText xml:space="preserve"> DOCVARIABLE vault_nd_3ac20fee-c6f1-4cc0-bd35-0f224be90d87 \* MERGEFORMAT </w:instrText>
            </w:r>
            <w:r w:rsidR="007F654D">
              <w:fldChar w:fldCharType="separate"/>
            </w:r>
            <w:r w:rsidRPr="00FD767D">
              <w:t xml:space="preserve"> </w:t>
            </w:r>
            <w:r w:rsidR="007F654D">
              <w:fldChar w:fldCharType="end"/>
            </w:r>
          </w:p>
        </w:tc>
        <w:tc>
          <w:tcPr>
            <w:tcW w:w="2078" w:type="dxa"/>
            <w:shd w:val="clear" w:color="auto" w:fill="auto"/>
            <w:vAlign w:val="center"/>
          </w:tcPr>
          <w:p w14:paraId="756A5779" w14:textId="44F2042E" w:rsidR="004D3304" w:rsidRPr="00FD767D" w:rsidRDefault="004D3304" w:rsidP="00900AD7">
            <w:pPr>
              <w:keepNext/>
              <w:tabs>
                <w:tab w:val="clear" w:pos="567"/>
              </w:tabs>
              <w:spacing w:line="240" w:lineRule="auto"/>
              <w:contextualSpacing/>
              <w:jc w:val="center"/>
              <w:outlineLvl w:val="0"/>
            </w:pPr>
            <w:r w:rsidRPr="00FD767D">
              <w:t>vrlo često</w:t>
            </w:r>
            <w:r w:rsidR="007F654D">
              <w:fldChar w:fldCharType="begin"/>
            </w:r>
            <w:r w:rsidR="007F654D">
              <w:instrText xml:space="preserve"> DOCVARIABLE vault_nd_973f0753-2654-43b4-bb4f-def914d7b7b4 \* MERGEFORMAT </w:instrText>
            </w:r>
            <w:r w:rsidR="007F654D">
              <w:fldChar w:fldCharType="separate"/>
            </w:r>
            <w:r w:rsidRPr="00FD767D">
              <w:t xml:space="preserve"> </w:t>
            </w:r>
            <w:r w:rsidR="007F654D">
              <w:fldChar w:fldCharType="end"/>
            </w:r>
          </w:p>
          <w:p w14:paraId="7B839FF7" w14:textId="003B1391" w:rsidR="004D3304" w:rsidRPr="00FD767D" w:rsidRDefault="004D3304" w:rsidP="00900AD7">
            <w:pPr>
              <w:keepNext/>
              <w:tabs>
                <w:tab w:val="clear" w:pos="567"/>
              </w:tabs>
              <w:spacing w:line="240" w:lineRule="auto"/>
              <w:contextualSpacing/>
              <w:jc w:val="center"/>
              <w:outlineLvl w:val="0"/>
              <w:rPr>
                <w:bCs/>
                <w:szCs w:val="22"/>
              </w:rPr>
            </w:pPr>
          </w:p>
        </w:tc>
        <w:tc>
          <w:tcPr>
            <w:tcW w:w="3146" w:type="dxa"/>
            <w:shd w:val="clear" w:color="auto" w:fill="auto"/>
            <w:vAlign w:val="center"/>
          </w:tcPr>
          <w:p w14:paraId="57F131F7" w14:textId="67706BAB" w:rsidR="004D3304" w:rsidRPr="00FD767D" w:rsidRDefault="004D3304" w:rsidP="00900AD7">
            <w:pPr>
              <w:keepNext/>
              <w:tabs>
                <w:tab w:val="clear" w:pos="567"/>
              </w:tabs>
              <w:spacing w:line="240" w:lineRule="auto"/>
              <w:contextualSpacing/>
              <w:jc w:val="center"/>
              <w:outlineLvl w:val="0"/>
            </w:pPr>
            <w:r w:rsidRPr="00FD767D">
              <w:t xml:space="preserve">bol na mjestu injiciranja, </w:t>
            </w:r>
            <w:r>
              <w:t xml:space="preserve">eritem </w:t>
            </w:r>
            <w:r w:rsidRPr="00FD767D">
              <w:t>na mjestu injiciranja</w:t>
            </w:r>
            <w:r>
              <w:t>,</w:t>
            </w:r>
            <w:r w:rsidRPr="00FD767D">
              <w:t xml:space="preserve"> umor</w:t>
            </w:r>
            <w:r w:rsidR="007F654D">
              <w:fldChar w:fldCharType="begin"/>
            </w:r>
            <w:r w:rsidR="007F654D">
              <w:instrText xml:space="preserve"> DOCVARIABLE vault_nd_9c272155-3011-4ef0-bee4-356c9e8fec9f \* MERGEFORMAT </w:instrText>
            </w:r>
            <w:r w:rsidR="007F654D">
              <w:fldChar w:fldCharType="separate"/>
            </w:r>
            <w:r w:rsidRPr="00FD767D">
              <w:t xml:space="preserve"> </w:t>
            </w:r>
            <w:r w:rsidR="007F654D">
              <w:fldChar w:fldCharType="end"/>
            </w:r>
          </w:p>
          <w:p w14:paraId="039CBEC5" w14:textId="135250C4" w:rsidR="004D3304" w:rsidRPr="00FD767D" w:rsidRDefault="004D3304" w:rsidP="00900AD7">
            <w:pPr>
              <w:keepNext/>
              <w:tabs>
                <w:tab w:val="clear" w:pos="567"/>
              </w:tabs>
              <w:spacing w:line="240" w:lineRule="auto"/>
              <w:contextualSpacing/>
              <w:jc w:val="center"/>
              <w:outlineLvl w:val="0"/>
              <w:rPr>
                <w:bCs/>
                <w:szCs w:val="22"/>
              </w:rPr>
            </w:pPr>
          </w:p>
        </w:tc>
      </w:tr>
      <w:tr w:rsidR="004D3304" w:rsidRPr="00FD767D" w14:paraId="76C0D633" w14:textId="77777777" w:rsidTr="00900AD7">
        <w:trPr>
          <w:cantSplit/>
          <w:trHeight w:val="252"/>
        </w:trPr>
        <w:tc>
          <w:tcPr>
            <w:tcW w:w="3387" w:type="dxa"/>
            <w:vMerge/>
            <w:vAlign w:val="center"/>
          </w:tcPr>
          <w:p w14:paraId="0E26DB30" w14:textId="77777777" w:rsidR="004D3304" w:rsidRPr="00FD767D" w:rsidRDefault="004D3304" w:rsidP="00B22F47">
            <w:pPr>
              <w:keepNext/>
              <w:keepLines/>
              <w:tabs>
                <w:tab w:val="clear" w:pos="567"/>
              </w:tabs>
              <w:spacing w:line="240" w:lineRule="auto"/>
              <w:contextualSpacing/>
              <w:jc w:val="center"/>
              <w:outlineLvl w:val="0"/>
              <w:rPr>
                <w:bCs/>
                <w:szCs w:val="22"/>
                <w:lang w:eastAsia="fr-BE"/>
              </w:rPr>
            </w:pPr>
          </w:p>
        </w:tc>
        <w:tc>
          <w:tcPr>
            <w:tcW w:w="2078" w:type="dxa"/>
            <w:shd w:val="clear" w:color="auto" w:fill="auto"/>
            <w:vAlign w:val="center"/>
          </w:tcPr>
          <w:p w14:paraId="2CCF1491" w14:textId="34EADF44" w:rsidR="004D3304" w:rsidRPr="00FD767D" w:rsidRDefault="004D3304" w:rsidP="00B22F47">
            <w:pPr>
              <w:keepNext/>
              <w:keepLines/>
              <w:tabs>
                <w:tab w:val="clear" w:pos="567"/>
              </w:tabs>
              <w:spacing w:line="240" w:lineRule="auto"/>
              <w:contextualSpacing/>
              <w:jc w:val="center"/>
              <w:outlineLvl w:val="0"/>
            </w:pPr>
            <w:r w:rsidRPr="00FD767D">
              <w:t>često</w:t>
            </w:r>
            <w:r w:rsidR="007F654D">
              <w:fldChar w:fldCharType="begin"/>
            </w:r>
            <w:r w:rsidR="007F654D">
              <w:instrText xml:space="preserve"> DOCVARIABLE vault_nd_60bf108f-9eb7-4a82-b4a5-c0a86ee46072 \* MERGEFORMAT </w:instrText>
            </w:r>
            <w:r w:rsidR="007F654D">
              <w:fldChar w:fldCharType="separate"/>
            </w:r>
            <w:r w:rsidRPr="00FD767D">
              <w:t xml:space="preserve"> </w:t>
            </w:r>
            <w:r w:rsidR="007F654D">
              <w:fldChar w:fldCharType="end"/>
            </w:r>
          </w:p>
          <w:p w14:paraId="03B383F4" w14:textId="0BAAA6D6" w:rsidR="004D3304" w:rsidRPr="00FD767D" w:rsidRDefault="004D3304" w:rsidP="00B22F47">
            <w:pPr>
              <w:keepNext/>
              <w:keepLines/>
              <w:tabs>
                <w:tab w:val="clear" w:pos="567"/>
              </w:tabs>
              <w:spacing w:line="240" w:lineRule="auto"/>
              <w:contextualSpacing/>
              <w:jc w:val="center"/>
              <w:outlineLvl w:val="0"/>
              <w:rPr>
                <w:bCs/>
                <w:szCs w:val="22"/>
              </w:rPr>
            </w:pPr>
          </w:p>
        </w:tc>
        <w:tc>
          <w:tcPr>
            <w:tcW w:w="3146" w:type="dxa"/>
            <w:shd w:val="clear" w:color="auto" w:fill="auto"/>
            <w:vAlign w:val="center"/>
          </w:tcPr>
          <w:p w14:paraId="0EB19F31" w14:textId="1A2EDB46" w:rsidR="004D3304" w:rsidRPr="00FD767D" w:rsidRDefault="004D3304" w:rsidP="00B22F47">
            <w:pPr>
              <w:keepNext/>
              <w:keepLines/>
              <w:tabs>
                <w:tab w:val="clear" w:pos="567"/>
              </w:tabs>
              <w:spacing w:line="240" w:lineRule="auto"/>
              <w:contextualSpacing/>
              <w:jc w:val="center"/>
              <w:outlineLvl w:val="0"/>
            </w:pPr>
            <w:r w:rsidRPr="00FD767D">
              <w:t>oticanje na mjestu injiciranja, vrućica, zimica</w:t>
            </w:r>
            <w:r w:rsidR="007F654D">
              <w:fldChar w:fldCharType="begin"/>
            </w:r>
            <w:r w:rsidR="007F654D">
              <w:instrText xml:space="preserve"> DOCVARIABLE vault_nd_67f4a5eb-c427-48fa-a509-764c08e5d595 \* MERGEFORMAT </w:instrText>
            </w:r>
            <w:r w:rsidR="007F654D">
              <w:fldChar w:fldCharType="separate"/>
            </w:r>
            <w:r w:rsidRPr="00FD767D">
              <w:t xml:space="preserve"> </w:t>
            </w:r>
            <w:r w:rsidR="007F654D">
              <w:fldChar w:fldCharType="end"/>
            </w:r>
          </w:p>
          <w:p w14:paraId="18D9CE02" w14:textId="5B16A480" w:rsidR="004D3304" w:rsidRPr="00FD767D" w:rsidRDefault="004D3304" w:rsidP="00B22F47">
            <w:pPr>
              <w:keepNext/>
              <w:keepLines/>
              <w:tabs>
                <w:tab w:val="clear" w:pos="567"/>
              </w:tabs>
              <w:spacing w:line="240" w:lineRule="auto"/>
              <w:contextualSpacing/>
              <w:jc w:val="center"/>
              <w:outlineLvl w:val="0"/>
              <w:rPr>
                <w:bCs/>
                <w:szCs w:val="22"/>
              </w:rPr>
            </w:pPr>
          </w:p>
        </w:tc>
      </w:tr>
      <w:tr w:rsidR="004D3304" w:rsidRPr="00FD767D" w14:paraId="3D21138D" w14:textId="77777777" w:rsidTr="00900AD7">
        <w:trPr>
          <w:cantSplit/>
          <w:trHeight w:val="252"/>
        </w:trPr>
        <w:tc>
          <w:tcPr>
            <w:tcW w:w="3387" w:type="dxa"/>
            <w:vMerge/>
            <w:vAlign w:val="center"/>
          </w:tcPr>
          <w:p w14:paraId="5EE65A90" w14:textId="77777777" w:rsidR="004D3304" w:rsidRPr="00FD767D" w:rsidRDefault="004D3304" w:rsidP="00B22F47">
            <w:pPr>
              <w:keepNext/>
              <w:keepLines/>
              <w:tabs>
                <w:tab w:val="clear" w:pos="567"/>
              </w:tabs>
              <w:spacing w:line="240" w:lineRule="auto"/>
              <w:contextualSpacing/>
              <w:jc w:val="center"/>
              <w:outlineLvl w:val="0"/>
              <w:rPr>
                <w:bCs/>
                <w:szCs w:val="22"/>
                <w:lang w:eastAsia="fr-BE"/>
              </w:rPr>
            </w:pPr>
          </w:p>
        </w:tc>
        <w:tc>
          <w:tcPr>
            <w:tcW w:w="2078" w:type="dxa"/>
            <w:vMerge w:val="restart"/>
            <w:shd w:val="clear" w:color="auto" w:fill="auto"/>
            <w:vAlign w:val="center"/>
          </w:tcPr>
          <w:p w14:paraId="462D1FDA" w14:textId="64176571" w:rsidR="004D3304" w:rsidRPr="00FD767D" w:rsidRDefault="004D3304" w:rsidP="00B22F47">
            <w:pPr>
              <w:keepNext/>
              <w:keepLines/>
              <w:tabs>
                <w:tab w:val="clear" w:pos="567"/>
              </w:tabs>
              <w:spacing w:line="240" w:lineRule="auto"/>
              <w:contextualSpacing/>
              <w:jc w:val="center"/>
              <w:outlineLvl w:val="0"/>
            </w:pPr>
            <w:r w:rsidRPr="00FD767D">
              <w:t>manje često</w:t>
            </w:r>
            <w:r w:rsidR="007F654D">
              <w:fldChar w:fldCharType="begin"/>
            </w:r>
            <w:r w:rsidR="007F654D">
              <w:instrText xml:space="preserve"> DOCVARIABLE vault_nd_890fc411-df4c-4273-9218-06137cd66a88 \* MERGEFORMAT </w:instrText>
            </w:r>
            <w:r w:rsidR="007F654D">
              <w:fldChar w:fldCharType="separate"/>
            </w:r>
            <w:r w:rsidRPr="00FD767D">
              <w:t xml:space="preserve"> </w:t>
            </w:r>
            <w:r w:rsidR="007F654D">
              <w:fldChar w:fldCharType="end"/>
            </w:r>
          </w:p>
          <w:p w14:paraId="3D805794" w14:textId="77777777" w:rsidR="004D3304" w:rsidRPr="00FD767D" w:rsidRDefault="004D3304" w:rsidP="00B22F47">
            <w:pPr>
              <w:keepNext/>
              <w:keepLines/>
              <w:tabs>
                <w:tab w:val="clear" w:pos="567"/>
              </w:tabs>
              <w:spacing w:line="240" w:lineRule="auto"/>
              <w:contextualSpacing/>
              <w:jc w:val="center"/>
              <w:outlineLvl w:val="0"/>
              <w:rPr>
                <w:szCs w:val="22"/>
              </w:rPr>
            </w:pPr>
          </w:p>
          <w:p w14:paraId="4C2BCA5B" w14:textId="77777777" w:rsidR="004D3304" w:rsidRPr="00FD767D" w:rsidRDefault="004D3304" w:rsidP="00B22F47">
            <w:pPr>
              <w:keepNext/>
              <w:keepLines/>
              <w:tabs>
                <w:tab w:val="clear" w:pos="567"/>
              </w:tabs>
              <w:spacing w:line="240" w:lineRule="auto"/>
              <w:contextualSpacing/>
              <w:jc w:val="center"/>
              <w:outlineLvl w:val="0"/>
              <w:rPr>
                <w:szCs w:val="22"/>
                <w:lang w:eastAsia="fr-BE"/>
              </w:rPr>
            </w:pPr>
          </w:p>
        </w:tc>
        <w:tc>
          <w:tcPr>
            <w:tcW w:w="3146" w:type="dxa"/>
            <w:shd w:val="clear" w:color="auto" w:fill="auto"/>
            <w:vAlign w:val="center"/>
          </w:tcPr>
          <w:p w14:paraId="36114007" w14:textId="39EAB5CF" w:rsidR="004D3304" w:rsidRPr="00FD767D" w:rsidRDefault="004D3304" w:rsidP="00B22F47">
            <w:pPr>
              <w:keepNext/>
              <w:keepLines/>
              <w:tabs>
                <w:tab w:val="clear" w:pos="567"/>
              </w:tabs>
              <w:spacing w:line="240" w:lineRule="auto"/>
              <w:contextualSpacing/>
              <w:jc w:val="center"/>
              <w:outlineLvl w:val="0"/>
            </w:pPr>
            <w:r w:rsidRPr="00FD767D">
              <w:t>pruritus na mjestu injiciranja</w:t>
            </w:r>
            <w:r w:rsidR="008F7A51">
              <w:fldChar w:fldCharType="begin"/>
            </w:r>
            <w:r w:rsidR="008F7A51">
              <w:instrText xml:space="preserve"> DOCVARIABLE vault_nd_9cc1b6ae-4e4a-44a6-95df-ae64d23b38ee \* MERGEFORMAT </w:instrText>
            </w:r>
            <w:r w:rsidR="008F7A51">
              <w:fldChar w:fldCharType="separate"/>
            </w:r>
            <w:r w:rsidRPr="00FD767D">
              <w:t xml:space="preserve"> </w:t>
            </w:r>
            <w:r w:rsidR="008F7A51">
              <w:fldChar w:fldCharType="end"/>
            </w:r>
          </w:p>
          <w:p w14:paraId="46FEEEEF" w14:textId="4F34C25D" w:rsidR="004D3304" w:rsidRPr="00FD767D" w:rsidRDefault="004D3304" w:rsidP="00B22F47">
            <w:pPr>
              <w:keepNext/>
              <w:keepLines/>
              <w:tabs>
                <w:tab w:val="clear" w:pos="567"/>
              </w:tabs>
              <w:spacing w:line="240" w:lineRule="auto"/>
              <w:contextualSpacing/>
              <w:jc w:val="center"/>
              <w:outlineLvl w:val="0"/>
              <w:rPr>
                <w:szCs w:val="22"/>
              </w:rPr>
            </w:pPr>
          </w:p>
        </w:tc>
      </w:tr>
      <w:tr w:rsidR="004D3304" w:rsidRPr="00FD767D" w14:paraId="2ED125EA" w14:textId="77777777" w:rsidTr="00900AD7">
        <w:trPr>
          <w:cantSplit/>
          <w:trHeight w:val="252"/>
        </w:trPr>
        <w:tc>
          <w:tcPr>
            <w:tcW w:w="3387" w:type="dxa"/>
            <w:vMerge/>
            <w:vAlign w:val="center"/>
          </w:tcPr>
          <w:p w14:paraId="38F7E210" w14:textId="77777777" w:rsidR="004D3304" w:rsidRPr="00FD767D" w:rsidRDefault="004D3304" w:rsidP="00B22F47">
            <w:pPr>
              <w:keepNext/>
              <w:keepLines/>
              <w:tabs>
                <w:tab w:val="clear" w:pos="567"/>
              </w:tabs>
              <w:spacing w:line="240" w:lineRule="auto"/>
              <w:contextualSpacing/>
              <w:jc w:val="center"/>
              <w:outlineLvl w:val="0"/>
              <w:rPr>
                <w:szCs w:val="22"/>
                <w:lang w:eastAsia="fr-BE"/>
              </w:rPr>
            </w:pPr>
          </w:p>
        </w:tc>
        <w:tc>
          <w:tcPr>
            <w:tcW w:w="2078" w:type="dxa"/>
            <w:vMerge/>
            <w:shd w:val="clear" w:color="auto" w:fill="auto"/>
            <w:vAlign w:val="center"/>
          </w:tcPr>
          <w:p w14:paraId="18A8517D" w14:textId="77777777" w:rsidR="004D3304" w:rsidRPr="00FD767D" w:rsidRDefault="004D3304" w:rsidP="00B22F47">
            <w:pPr>
              <w:keepNext/>
              <w:keepLines/>
              <w:tabs>
                <w:tab w:val="clear" w:pos="567"/>
              </w:tabs>
              <w:spacing w:line="240" w:lineRule="auto"/>
              <w:contextualSpacing/>
              <w:jc w:val="center"/>
              <w:outlineLvl w:val="0"/>
              <w:rPr>
                <w:szCs w:val="22"/>
                <w:lang w:eastAsia="fr-BE"/>
              </w:rPr>
            </w:pPr>
          </w:p>
        </w:tc>
        <w:tc>
          <w:tcPr>
            <w:tcW w:w="3146" w:type="dxa"/>
            <w:shd w:val="clear" w:color="auto" w:fill="auto"/>
            <w:vAlign w:val="center"/>
          </w:tcPr>
          <w:p w14:paraId="6F7BEABF" w14:textId="00C5DB73" w:rsidR="004D3304" w:rsidRPr="00FD767D" w:rsidRDefault="004D3304" w:rsidP="00B22F47">
            <w:pPr>
              <w:keepNext/>
              <w:keepLines/>
              <w:tabs>
                <w:tab w:val="clear" w:pos="567"/>
              </w:tabs>
              <w:spacing w:line="240" w:lineRule="auto"/>
              <w:contextualSpacing/>
              <w:jc w:val="center"/>
              <w:outlineLvl w:val="0"/>
            </w:pPr>
            <w:r w:rsidRPr="00FD767D">
              <w:t>bol, malaksalost</w:t>
            </w:r>
            <w:r w:rsidR="007F654D">
              <w:fldChar w:fldCharType="begin"/>
            </w:r>
            <w:r w:rsidR="007F654D">
              <w:instrText xml:space="preserve"> DOCVARIABLE vault_nd_cc3d1cd4-3e0f-451b-8de7-0e75b970d98c \* MERGEFORMAT </w:instrText>
            </w:r>
            <w:r w:rsidR="007F654D">
              <w:fldChar w:fldCharType="separate"/>
            </w:r>
            <w:r w:rsidRPr="00FD767D">
              <w:t xml:space="preserve"> </w:t>
            </w:r>
            <w:r w:rsidR="007F654D">
              <w:fldChar w:fldCharType="end"/>
            </w:r>
          </w:p>
          <w:p w14:paraId="0C4ADB71" w14:textId="4ED22901" w:rsidR="004D3304" w:rsidRPr="00FD767D" w:rsidRDefault="004D3304" w:rsidP="00B22F47">
            <w:pPr>
              <w:keepNext/>
              <w:keepLines/>
              <w:tabs>
                <w:tab w:val="clear" w:pos="567"/>
              </w:tabs>
              <w:spacing w:line="240" w:lineRule="auto"/>
              <w:contextualSpacing/>
              <w:jc w:val="center"/>
              <w:outlineLvl w:val="0"/>
              <w:rPr>
                <w:szCs w:val="22"/>
              </w:rPr>
            </w:pPr>
          </w:p>
        </w:tc>
      </w:tr>
      <w:tr w:rsidR="004D3304" w:rsidRPr="00FD767D" w14:paraId="102D411E" w14:textId="77777777" w:rsidTr="0017700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 w:author="Autho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551"/>
          <w:ins w:id="15" w:author="Author"/>
          <w:trPrChange w:id="16" w:author="Author">
            <w:trPr>
              <w:cantSplit/>
              <w:trHeight w:val="252"/>
            </w:trPr>
          </w:trPrChange>
        </w:trPr>
        <w:tc>
          <w:tcPr>
            <w:tcW w:w="3387" w:type="dxa"/>
            <w:vMerge/>
            <w:vAlign w:val="center"/>
            <w:tcPrChange w:id="17" w:author="Author">
              <w:tcPr>
                <w:tcW w:w="3387" w:type="dxa"/>
                <w:vMerge/>
                <w:vAlign w:val="center"/>
              </w:tcPr>
            </w:tcPrChange>
          </w:tcPr>
          <w:p w14:paraId="440C4CF8" w14:textId="77777777" w:rsidR="004D3304" w:rsidRPr="00FD767D" w:rsidRDefault="004D3304" w:rsidP="00B22F47">
            <w:pPr>
              <w:keepNext/>
              <w:keepLines/>
              <w:tabs>
                <w:tab w:val="clear" w:pos="567"/>
              </w:tabs>
              <w:spacing w:line="240" w:lineRule="auto"/>
              <w:contextualSpacing/>
              <w:jc w:val="center"/>
              <w:outlineLvl w:val="0"/>
              <w:rPr>
                <w:ins w:id="18" w:author="Author"/>
                <w:szCs w:val="22"/>
                <w:lang w:eastAsia="fr-BE"/>
              </w:rPr>
            </w:pPr>
          </w:p>
        </w:tc>
        <w:tc>
          <w:tcPr>
            <w:tcW w:w="2078" w:type="dxa"/>
            <w:shd w:val="clear" w:color="auto" w:fill="auto"/>
            <w:tcPrChange w:id="19" w:author="Author">
              <w:tcPr>
                <w:tcW w:w="2078" w:type="dxa"/>
                <w:shd w:val="clear" w:color="auto" w:fill="auto"/>
                <w:vAlign w:val="center"/>
              </w:tcPr>
            </w:tcPrChange>
          </w:tcPr>
          <w:p w14:paraId="26F19332" w14:textId="6DDA238A" w:rsidR="004D3304" w:rsidRPr="00FD767D" w:rsidRDefault="004D3304" w:rsidP="00B22F47">
            <w:pPr>
              <w:keepNext/>
              <w:keepLines/>
              <w:tabs>
                <w:tab w:val="clear" w:pos="567"/>
              </w:tabs>
              <w:spacing w:line="240" w:lineRule="auto"/>
              <w:contextualSpacing/>
              <w:jc w:val="center"/>
              <w:outlineLvl w:val="0"/>
              <w:rPr>
                <w:ins w:id="20" w:author="Author"/>
                <w:szCs w:val="22"/>
                <w:lang w:eastAsia="fr-BE"/>
              </w:rPr>
            </w:pPr>
            <w:ins w:id="21" w:author="Author">
              <w:r>
                <w:rPr>
                  <w:szCs w:val="22"/>
                  <w:lang w:eastAsia="fr-BE"/>
                </w:rPr>
                <w:t>nepoznato</w:t>
              </w:r>
            </w:ins>
            <w:r w:rsidR="008F7A51">
              <w:rPr>
                <w:szCs w:val="22"/>
                <w:lang w:eastAsia="fr-BE"/>
              </w:rPr>
              <w:fldChar w:fldCharType="begin"/>
            </w:r>
            <w:r w:rsidR="008F7A51">
              <w:rPr>
                <w:szCs w:val="22"/>
                <w:lang w:eastAsia="fr-BE"/>
              </w:rPr>
              <w:instrText xml:space="preserve"> DOCVARIABLE vault_nd_1c8150a4-7773-490c-971c-094cd2aaa7a5 \* MERGEFORMAT </w:instrText>
            </w:r>
            <w:r w:rsidR="008F7A51">
              <w:rPr>
                <w:szCs w:val="22"/>
                <w:lang w:eastAsia="fr-BE"/>
              </w:rPr>
              <w:fldChar w:fldCharType="separate"/>
            </w:r>
            <w:r w:rsidR="008F7A51">
              <w:rPr>
                <w:szCs w:val="22"/>
                <w:lang w:eastAsia="fr-BE"/>
              </w:rPr>
              <w:t xml:space="preserve"> </w:t>
            </w:r>
            <w:r w:rsidR="008F7A51">
              <w:rPr>
                <w:szCs w:val="22"/>
                <w:lang w:eastAsia="fr-BE"/>
              </w:rPr>
              <w:fldChar w:fldCharType="end"/>
            </w:r>
          </w:p>
        </w:tc>
        <w:tc>
          <w:tcPr>
            <w:tcW w:w="3146" w:type="dxa"/>
            <w:shd w:val="clear" w:color="auto" w:fill="auto"/>
            <w:tcPrChange w:id="22" w:author="Author">
              <w:tcPr>
                <w:tcW w:w="3146" w:type="dxa"/>
                <w:shd w:val="clear" w:color="auto" w:fill="auto"/>
                <w:vAlign w:val="center"/>
              </w:tcPr>
            </w:tcPrChange>
          </w:tcPr>
          <w:p w14:paraId="1CA8BB7C" w14:textId="35D04D55" w:rsidR="004D3304" w:rsidRPr="00FD767D" w:rsidRDefault="004D3304" w:rsidP="00B22F47">
            <w:pPr>
              <w:keepNext/>
              <w:keepLines/>
              <w:tabs>
                <w:tab w:val="clear" w:pos="567"/>
              </w:tabs>
              <w:spacing w:line="240" w:lineRule="auto"/>
              <w:contextualSpacing/>
              <w:jc w:val="center"/>
              <w:outlineLvl w:val="0"/>
              <w:rPr>
                <w:ins w:id="23" w:author="Author"/>
              </w:rPr>
            </w:pPr>
            <w:ins w:id="24" w:author="Author">
              <w:r>
                <w:t>nekroza na mjestu injiciranja</w:t>
              </w:r>
              <w:r w:rsidRPr="00177005">
                <w:rPr>
                  <w:vertAlign w:val="superscript"/>
                  <w:rPrChange w:id="25" w:author="Author">
                    <w:rPr/>
                  </w:rPrChange>
                </w:rPr>
                <w:t>1</w:t>
              </w:r>
            </w:ins>
            <w:r w:rsidR="008F7A51">
              <w:rPr>
                <w:vertAlign w:val="superscript"/>
              </w:rPr>
              <w:fldChar w:fldCharType="begin"/>
            </w:r>
            <w:r w:rsidR="008F7A51">
              <w:rPr>
                <w:vertAlign w:val="superscript"/>
              </w:rPr>
              <w:instrText xml:space="preserve"> DOCVARIABLE vault_nd_736fc606-a679-49fd-90ec-733c0fc421b5 \* MERGEFORMAT </w:instrText>
            </w:r>
            <w:r w:rsidR="008F7A51">
              <w:rPr>
                <w:vertAlign w:val="superscript"/>
              </w:rPr>
              <w:fldChar w:fldCharType="separate"/>
            </w:r>
            <w:r w:rsidR="008F7A51">
              <w:rPr>
                <w:vertAlign w:val="superscript"/>
              </w:rPr>
              <w:t xml:space="preserve"> </w:t>
            </w:r>
            <w:r w:rsidR="008F7A51">
              <w:rPr>
                <w:vertAlign w:val="superscript"/>
              </w:rPr>
              <w:fldChar w:fldCharType="end"/>
            </w:r>
          </w:p>
        </w:tc>
      </w:tr>
    </w:tbl>
    <w:p w14:paraId="08243B4D" w14:textId="31C89F26" w:rsidR="00B6160B" w:rsidRPr="00177005" w:rsidRDefault="004D3304" w:rsidP="00B22F47">
      <w:pPr>
        <w:autoSpaceDE w:val="0"/>
        <w:autoSpaceDN w:val="0"/>
        <w:adjustRightInd w:val="0"/>
        <w:spacing w:line="240" w:lineRule="auto"/>
        <w:contextualSpacing/>
        <w:rPr>
          <w:ins w:id="26" w:author="Author"/>
          <w:sz w:val="20"/>
          <w:rPrChange w:id="27" w:author="Author">
            <w:rPr>
              <w:ins w:id="28" w:author="Author"/>
              <w:szCs w:val="22"/>
              <w:u w:val="single"/>
            </w:rPr>
          </w:rPrChange>
        </w:rPr>
      </w:pPr>
      <w:ins w:id="29" w:author="Author">
        <w:r w:rsidRPr="00177005">
          <w:rPr>
            <w:sz w:val="20"/>
            <w:vertAlign w:val="superscript"/>
            <w:rPrChange w:id="30" w:author="Author">
              <w:rPr>
                <w:szCs w:val="22"/>
                <w:u w:val="single"/>
              </w:rPr>
            </w:rPrChange>
          </w:rPr>
          <w:t>1</w:t>
        </w:r>
        <w:r w:rsidRPr="00177005">
          <w:rPr>
            <w:sz w:val="20"/>
            <w:rPrChange w:id="31" w:author="Author">
              <w:rPr>
                <w:szCs w:val="22"/>
                <w:u w:val="single"/>
              </w:rPr>
            </w:rPrChange>
          </w:rPr>
          <w:t xml:space="preserve"> Nuspojava iz spontanih prijava.</w:t>
        </w:r>
      </w:ins>
    </w:p>
    <w:p w14:paraId="202063DA" w14:textId="77777777" w:rsidR="004D3304" w:rsidRPr="00FD767D" w:rsidRDefault="004D3304" w:rsidP="00B22F47">
      <w:pPr>
        <w:autoSpaceDE w:val="0"/>
        <w:autoSpaceDN w:val="0"/>
        <w:adjustRightInd w:val="0"/>
        <w:spacing w:line="240" w:lineRule="auto"/>
        <w:contextualSpacing/>
        <w:rPr>
          <w:szCs w:val="22"/>
          <w:u w:val="single"/>
        </w:rPr>
      </w:pPr>
    </w:p>
    <w:p w14:paraId="63108275" w14:textId="574834F3" w:rsidR="00033D26" w:rsidRPr="00FD767D" w:rsidRDefault="00617FEB" w:rsidP="00900AD7">
      <w:pPr>
        <w:keepNext/>
        <w:autoSpaceDE w:val="0"/>
        <w:autoSpaceDN w:val="0"/>
        <w:adjustRightInd w:val="0"/>
        <w:spacing w:line="240" w:lineRule="auto"/>
        <w:contextualSpacing/>
        <w:rPr>
          <w:u w:val="single"/>
        </w:rPr>
      </w:pPr>
      <w:r w:rsidRPr="00FD767D">
        <w:rPr>
          <w:u w:val="single"/>
        </w:rPr>
        <w:t>Prijavljivanje sumnji na nuspojavu</w:t>
      </w:r>
    </w:p>
    <w:p w14:paraId="0B69ADE1" w14:textId="07CB634B" w:rsidR="00033D26" w:rsidRPr="00FD767D" w:rsidRDefault="00617FEB" w:rsidP="00B22F47">
      <w:pPr>
        <w:autoSpaceDE w:val="0"/>
        <w:autoSpaceDN w:val="0"/>
        <w:adjustRightInd w:val="0"/>
        <w:spacing w:line="240" w:lineRule="auto"/>
        <w:contextualSpacing/>
        <w:rPr>
          <w:szCs w:val="22"/>
        </w:rPr>
      </w:pPr>
      <w:r w:rsidRPr="00FD767D">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sidRPr="00FD767D">
        <w:rPr>
          <w:highlight w:val="lightGray"/>
        </w:rPr>
        <w:t xml:space="preserve">navedenog u </w:t>
      </w:r>
      <w:hyperlink r:id="rId9" w:history="1">
        <w:r w:rsidRPr="00FD767D">
          <w:rPr>
            <w:rStyle w:val="Hyperlink"/>
            <w:highlight w:val="lightGray"/>
          </w:rPr>
          <w:t>Dodatku V</w:t>
        </w:r>
      </w:hyperlink>
      <w:r w:rsidRPr="00FD767D">
        <w:t>.</w:t>
      </w:r>
    </w:p>
    <w:p w14:paraId="335BD4A4" w14:textId="77777777" w:rsidR="00F95A00" w:rsidRPr="00FD767D" w:rsidRDefault="00F95A00" w:rsidP="00B22F47">
      <w:pPr>
        <w:spacing w:line="240" w:lineRule="auto"/>
        <w:contextualSpacing/>
        <w:rPr>
          <w:szCs w:val="22"/>
        </w:rPr>
      </w:pPr>
    </w:p>
    <w:p w14:paraId="757C16D4" w14:textId="54A56014" w:rsidR="00812D16" w:rsidRPr="00FD767D" w:rsidRDefault="00617FEB" w:rsidP="00900AD7">
      <w:pPr>
        <w:pStyle w:val="Heading3"/>
        <w:keepLines w:val="0"/>
        <w:contextualSpacing/>
        <w:rPr>
          <w:szCs w:val="22"/>
        </w:rPr>
      </w:pPr>
      <w:r w:rsidRPr="00FD767D">
        <w:t>4.9</w:t>
      </w:r>
      <w:r w:rsidRPr="00FD767D">
        <w:tab/>
        <w:t>Predoziranje</w:t>
      </w:r>
      <w:r w:rsidR="007F654D">
        <w:fldChar w:fldCharType="begin"/>
      </w:r>
      <w:r w:rsidR="007F654D">
        <w:instrText xml:space="preserve"> DOCVARIABLE vault_nd_e2bb0629-de82-4888-97e2-ac410e18942d \* MERGEFORMAT </w:instrText>
      </w:r>
      <w:r w:rsidR="007F654D">
        <w:fldChar w:fldCharType="separate"/>
      </w:r>
      <w:r w:rsidR="00A16620" w:rsidRPr="00FD767D">
        <w:t xml:space="preserve"> </w:t>
      </w:r>
      <w:r w:rsidR="007F654D">
        <w:fldChar w:fldCharType="end"/>
      </w:r>
    </w:p>
    <w:p w14:paraId="3484C458" w14:textId="77777777" w:rsidR="00812D16" w:rsidRPr="00FD767D" w:rsidRDefault="00812D16" w:rsidP="00900AD7">
      <w:pPr>
        <w:keepNext/>
        <w:spacing w:line="240" w:lineRule="auto"/>
        <w:contextualSpacing/>
        <w:rPr>
          <w:szCs w:val="22"/>
        </w:rPr>
      </w:pPr>
    </w:p>
    <w:p w14:paraId="2A765285" w14:textId="7F2740FB" w:rsidR="00FE1BD0" w:rsidRPr="00FD767D" w:rsidRDefault="00163BBA" w:rsidP="00B22F47">
      <w:pPr>
        <w:spacing w:line="240" w:lineRule="auto"/>
        <w:contextualSpacing/>
        <w:rPr>
          <w:szCs w:val="22"/>
        </w:rPr>
      </w:pPr>
      <w:r w:rsidRPr="00FD767D">
        <w:t>U kliničkim ispitivanjima nije prijavljen nijedan slučaj predoziranja.</w:t>
      </w:r>
    </w:p>
    <w:p w14:paraId="30BFF4C8" w14:textId="77777777" w:rsidR="00BE6AC4" w:rsidRPr="00FD767D" w:rsidRDefault="00BE6AC4" w:rsidP="00B22F47">
      <w:pPr>
        <w:spacing w:line="240" w:lineRule="auto"/>
        <w:contextualSpacing/>
        <w:rPr>
          <w:szCs w:val="22"/>
        </w:rPr>
      </w:pPr>
    </w:p>
    <w:p w14:paraId="31554FC0" w14:textId="77777777" w:rsidR="008071D4" w:rsidRPr="00FD767D" w:rsidRDefault="008071D4" w:rsidP="00B22F47">
      <w:pPr>
        <w:spacing w:line="240" w:lineRule="auto"/>
        <w:contextualSpacing/>
        <w:rPr>
          <w:szCs w:val="22"/>
        </w:rPr>
      </w:pPr>
    </w:p>
    <w:p w14:paraId="1848765C" w14:textId="575D4A9F" w:rsidR="00812D16" w:rsidRPr="008F7A51" w:rsidRDefault="00617FEB" w:rsidP="00900AD7">
      <w:pPr>
        <w:pStyle w:val="Heading2"/>
        <w:contextualSpacing/>
      </w:pPr>
      <w:r w:rsidRPr="008F7A51">
        <w:t>5.</w:t>
      </w:r>
      <w:r w:rsidRPr="008F7A51">
        <w:tab/>
        <w:t>FARMAKOLOŠKA SVOJSTVA</w:t>
      </w:r>
      <w:r w:rsidR="007F654D">
        <w:fldChar w:fldCharType="begin"/>
      </w:r>
      <w:r w:rsidR="007F654D">
        <w:instrText xml:space="preserve"> DOCVARIABLE VAULT_ND_55c41782-7e64-422a-8a4d-81ca8ce4ba5b \* MERGEFORMAT </w:instrText>
      </w:r>
      <w:r w:rsidR="007F654D">
        <w:fldChar w:fldCharType="separate"/>
      </w:r>
      <w:r w:rsidR="00A16620" w:rsidRPr="008F7A51">
        <w:t xml:space="preserve"> </w:t>
      </w:r>
      <w:r w:rsidR="007F654D">
        <w:fldChar w:fldCharType="end"/>
      </w:r>
    </w:p>
    <w:p w14:paraId="2EF16A2F" w14:textId="77777777" w:rsidR="00812D16" w:rsidRPr="00FD767D" w:rsidRDefault="00812D16" w:rsidP="00900AD7">
      <w:pPr>
        <w:keepNext/>
        <w:spacing w:line="240" w:lineRule="auto"/>
        <w:contextualSpacing/>
      </w:pPr>
    </w:p>
    <w:p w14:paraId="7E8360D7" w14:textId="08712D3D" w:rsidR="00812D16" w:rsidRPr="00FD767D" w:rsidRDefault="00617FEB" w:rsidP="00900AD7">
      <w:pPr>
        <w:pStyle w:val="Heading3"/>
        <w:keepLines w:val="0"/>
        <w:contextualSpacing/>
      </w:pPr>
      <w:r w:rsidRPr="00FD767D">
        <w:t>5.1</w:t>
      </w:r>
      <w:r w:rsidRPr="00FD767D">
        <w:tab/>
        <w:t>Farmakodinamička svojstva</w:t>
      </w:r>
      <w:r w:rsidR="007F654D">
        <w:fldChar w:fldCharType="begin"/>
      </w:r>
      <w:r w:rsidR="007F654D">
        <w:instrText xml:space="preserve"> DOCVARIABLE vault_nd_dadabea7-f6e9-47cb-b526-286e209a2032 \* MERGEFORMAT </w:instrText>
      </w:r>
      <w:r w:rsidR="007F654D">
        <w:fldChar w:fldCharType="separate"/>
      </w:r>
      <w:r w:rsidR="00A16620" w:rsidRPr="00FD767D">
        <w:t xml:space="preserve"> </w:t>
      </w:r>
      <w:r w:rsidR="007F654D">
        <w:fldChar w:fldCharType="end"/>
      </w:r>
    </w:p>
    <w:p w14:paraId="79E22AFC" w14:textId="77777777" w:rsidR="008F47FB" w:rsidRPr="00FD767D" w:rsidRDefault="008F47FB" w:rsidP="00900AD7">
      <w:pPr>
        <w:keepNext/>
        <w:spacing w:line="240" w:lineRule="auto"/>
        <w:contextualSpacing/>
      </w:pPr>
    </w:p>
    <w:p w14:paraId="24499B89" w14:textId="7B19E487" w:rsidR="00812D16" w:rsidRPr="00FD767D" w:rsidRDefault="00617FEB" w:rsidP="00B22F47">
      <w:pPr>
        <w:spacing w:line="240" w:lineRule="auto"/>
        <w:contextualSpacing/>
      </w:pPr>
      <w:r w:rsidRPr="00FD767D">
        <w:t xml:space="preserve">Farmakoterapijska skupina: </w:t>
      </w:r>
      <w:r w:rsidR="00257ADC" w:rsidRPr="00FD767D">
        <w:t>cjepiva, ostala virusna cjepiva</w:t>
      </w:r>
      <w:r w:rsidRPr="00FD767D">
        <w:t xml:space="preserve">, ATK oznaka: </w:t>
      </w:r>
      <w:r w:rsidR="00257ADC" w:rsidRPr="00FD767D">
        <w:t xml:space="preserve"> J07BX05</w:t>
      </w:r>
      <w:r w:rsidR="007F654D">
        <w:fldChar w:fldCharType="begin"/>
      </w:r>
      <w:r w:rsidR="007F654D">
        <w:instrText xml:space="preserve"> DOCVARIABLE vault_nd_4b4466da-823d-4cd3-83a2-bafa10fb0330 \* MERGEFORMAT </w:instrText>
      </w:r>
      <w:r w:rsidR="007F654D">
        <w:fldChar w:fldCharType="separate"/>
      </w:r>
      <w:r w:rsidR="00AC7354" w:rsidRPr="00FD767D">
        <w:t xml:space="preserve"> </w:t>
      </w:r>
      <w:r w:rsidR="007F654D">
        <w:fldChar w:fldCharType="end"/>
      </w:r>
    </w:p>
    <w:p w14:paraId="36E08D9E" w14:textId="77777777" w:rsidR="00812D16" w:rsidRPr="00FD767D" w:rsidRDefault="00812D16" w:rsidP="00B22F47">
      <w:pPr>
        <w:spacing w:line="240" w:lineRule="auto"/>
        <w:contextualSpacing/>
        <w:rPr>
          <w:szCs w:val="22"/>
        </w:rPr>
      </w:pPr>
    </w:p>
    <w:p w14:paraId="4EE83FF4" w14:textId="52D27EE0" w:rsidR="00812D16" w:rsidRPr="00FD767D" w:rsidRDefault="00617FEB" w:rsidP="00900AD7">
      <w:pPr>
        <w:keepNext/>
        <w:autoSpaceDE w:val="0"/>
        <w:autoSpaceDN w:val="0"/>
        <w:adjustRightInd w:val="0"/>
        <w:spacing w:line="240" w:lineRule="auto"/>
        <w:contextualSpacing/>
        <w:rPr>
          <w:szCs w:val="22"/>
        </w:rPr>
      </w:pPr>
      <w:r w:rsidRPr="00FD767D">
        <w:rPr>
          <w:u w:val="single"/>
        </w:rPr>
        <w:t>Mehanizam djelovanja</w:t>
      </w:r>
    </w:p>
    <w:p w14:paraId="2D6B8FF3" w14:textId="77777777" w:rsidR="006C419A" w:rsidRPr="00FD767D" w:rsidRDefault="006C419A" w:rsidP="00900AD7">
      <w:pPr>
        <w:keepNext/>
        <w:spacing w:line="240" w:lineRule="auto"/>
        <w:contextualSpacing/>
      </w:pPr>
    </w:p>
    <w:p w14:paraId="6B4E0E80" w14:textId="3B38787D" w:rsidR="00317FED" w:rsidRPr="00FD767D" w:rsidRDefault="0099360D" w:rsidP="00B22F47">
      <w:pPr>
        <w:spacing w:line="240" w:lineRule="auto"/>
        <w:contextualSpacing/>
      </w:pPr>
      <w:r w:rsidRPr="00FD767D">
        <w:t xml:space="preserve">Kombiniranjem antigena </w:t>
      </w:r>
      <w:r w:rsidR="000C20FA" w:rsidRPr="00FD767D">
        <w:t>specifičnog za</w:t>
      </w:r>
      <w:r w:rsidRPr="00FD767D">
        <w:t xml:space="preserve"> RSV (F</w:t>
      </w:r>
      <w:r w:rsidRPr="00FD767D">
        <w:noBreakHyphen/>
        <w:t>proteina u prefuzijskoj konformaciji) i sustava adjuvansa (AS01</w:t>
      </w:r>
      <w:r w:rsidRPr="00FD767D">
        <w:rPr>
          <w:vertAlign w:val="subscript"/>
        </w:rPr>
        <w:t>E</w:t>
      </w:r>
      <w:r w:rsidRPr="00FD767D">
        <w:t xml:space="preserve">), Arexvy je dizajniran tako da pojača </w:t>
      </w:r>
      <w:r w:rsidR="007457A0" w:rsidRPr="00FD767D">
        <w:t xml:space="preserve">specifičan </w:t>
      </w:r>
      <w:r w:rsidRPr="00FD767D">
        <w:t>stanični imunosni odgovor i odgovor</w:t>
      </w:r>
      <w:r w:rsidR="00C222A8" w:rsidRPr="00FD767D">
        <w:t xml:space="preserve"> </w:t>
      </w:r>
      <w:r w:rsidR="007457A0" w:rsidRPr="00FD767D">
        <w:t>u vidu stvaranja</w:t>
      </w:r>
      <w:r w:rsidRPr="00FD767D">
        <w:t xml:space="preserve"> neutralizirajućih protutijela </w:t>
      </w:r>
      <w:r w:rsidR="007457A0" w:rsidRPr="00FD767D">
        <w:t>na</w:t>
      </w:r>
      <w:r w:rsidR="000B4B2A" w:rsidRPr="00FD767D">
        <w:t xml:space="preserve"> taj antigen </w:t>
      </w:r>
      <w:r w:rsidRPr="00FD767D">
        <w:t>u osoba s otprije postojećom imunošću na RSV. Adjuvans AS01</w:t>
      </w:r>
      <w:r w:rsidRPr="00FD767D">
        <w:rPr>
          <w:vertAlign w:val="subscript"/>
        </w:rPr>
        <w:t>E</w:t>
      </w:r>
      <w:r w:rsidRPr="00FD767D">
        <w:t xml:space="preserve"> </w:t>
      </w:r>
      <w:r w:rsidR="00310B41" w:rsidRPr="00FD767D">
        <w:t>pospješuje</w:t>
      </w:r>
      <w:r w:rsidRPr="00FD767D">
        <w:t xml:space="preserve"> privlačenje i aktivaciju predočnih stanica koje nose antigene dobivene iz cjepiva u drenirajući </w:t>
      </w:r>
      <w:r w:rsidR="006242A5" w:rsidRPr="00FD767D">
        <w:t>l</w:t>
      </w:r>
      <w:r w:rsidRPr="00FD767D">
        <w:t>imfni čvor, što pak dovodi do stvaranja CD4+ T</w:t>
      </w:r>
      <w:r w:rsidRPr="00FD767D">
        <w:noBreakHyphen/>
        <w:t>stanica specifičnih za RSVPreF3.</w:t>
      </w:r>
    </w:p>
    <w:p w14:paraId="609C4037" w14:textId="77777777" w:rsidR="006C419A" w:rsidRPr="00FD767D" w:rsidRDefault="006C419A" w:rsidP="00B22F47">
      <w:pPr>
        <w:spacing w:line="240" w:lineRule="auto"/>
        <w:contextualSpacing/>
      </w:pPr>
    </w:p>
    <w:p w14:paraId="5C7FB94F" w14:textId="506D1AD5" w:rsidR="00F86868" w:rsidRPr="00FD767D" w:rsidRDefault="00E72D5E" w:rsidP="00900AD7">
      <w:pPr>
        <w:keepNext/>
        <w:autoSpaceDE w:val="0"/>
        <w:autoSpaceDN w:val="0"/>
        <w:adjustRightInd w:val="0"/>
        <w:spacing w:line="240" w:lineRule="auto"/>
        <w:contextualSpacing/>
        <w:rPr>
          <w:szCs w:val="22"/>
          <w:u w:val="single"/>
        </w:rPr>
      </w:pPr>
      <w:r w:rsidRPr="00FD767D">
        <w:rPr>
          <w:u w:val="single"/>
        </w:rPr>
        <w:lastRenderedPageBreak/>
        <w:t>Djelotvornost</w:t>
      </w:r>
    </w:p>
    <w:p w14:paraId="316F9A64" w14:textId="77777777" w:rsidR="002C5B0A" w:rsidRPr="00FD767D" w:rsidRDefault="002C5B0A" w:rsidP="00900AD7">
      <w:pPr>
        <w:keepNext/>
        <w:autoSpaceDE w:val="0"/>
        <w:autoSpaceDN w:val="0"/>
        <w:adjustRightInd w:val="0"/>
        <w:spacing w:line="240" w:lineRule="auto"/>
        <w:contextualSpacing/>
        <w:rPr>
          <w:szCs w:val="22"/>
        </w:rPr>
      </w:pPr>
    </w:p>
    <w:p w14:paraId="37975786" w14:textId="0B053496" w:rsidR="008A6E76" w:rsidRPr="00FD767D" w:rsidRDefault="008A6E76" w:rsidP="00B22F47">
      <w:pPr>
        <w:pStyle w:val="tabletextNS"/>
        <w:contextualSpacing/>
        <w:rPr>
          <w:rFonts w:ascii="Times New Roman" w:hAnsi="Times New Roman" w:cs="Times New Roman"/>
          <w:sz w:val="22"/>
        </w:rPr>
      </w:pPr>
      <w:r w:rsidRPr="00FD767D">
        <w:rPr>
          <w:rFonts w:ascii="Times New Roman" w:hAnsi="Times New Roman" w:cs="Times New Roman"/>
          <w:sz w:val="22"/>
        </w:rPr>
        <w:t>Djelotvornost protiv bolesti donjih dišnih putova uzrokovane RSV</w:t>
      </w:r>
      <w:r w:rsidRPr="00FD767D">
        <w:rPr>
          <w:rFonts w:ascii="Times New Roman" w:hAnsi="Times New Roman" w:cs="Times New Roman"/>
          <w:sz w:val="22"/>
        </w:rPr>
        <w:noBreakHyphen/>
        <w:t>om u odraslih osoba u dobi od 60</w:t>
      </w:r>
      <w:r w:rsidR="00A14FC5" w:rsidRPr="00FD767D">
        <w:rPr>
          <w:rFonts w:ascii="Times New Roman" w:hAnsi="Times New Roman" w:cs="Times New Roman"/>
          <w:sz w:val="22"/>
        </w:rPr>
        <w:t> </w:t>
      </w:r>
      <w:r w:rsidRPr="00FD767D">
        <w:rPr>
          <w:rFonts w:ascii="Times New Roman" w:hAnsi="Times New Roman" w:cs="Times New Roman"/>
          <w:sz w:val="22"/>
        </w:rPr>
        <w:t xml:space="preserve">ili više godina </w:t>
      </w:r>
      <w:r w:rsidR="00FD5CD2" w:rsidRPr="00FD767D">
        <w:rPr>
          <w:rFonts w:ascii="Times New Roman" w:hAnsi="Times New Roman" w:cs="Times New Roman"/>
          <w:sz w:val="22"/>
        </w:rPr>
        <w:t xml:space="preserve">ocjenjivala se </w:t>
      </w:r>
      <w:r w:rsidRPr="00FD767D">
        <w:rPr>
          <w:rFonts w:ascii="Times New Roman" w:hAnsi="Times New Roman" w:cs="Times New Roman"/>
          <w:sz w:val="22"/>
        </w:rPr>
        <w:t>u randomizirano</w:t>
      </w:r>
      <w:r w:rsidR="007457A0" w:rsidRPr="00FD767D">
        <w:rPr>
          <w:rFonts w:ascii="Times New Roman" w:hAnsi="Times New Roman" w:cs="Times New Roman"/>
          <w:sz w:val="22"/>
        </w:rPr>
        <w:t>m</w:t>
      </w:r>
      <w:r w:rsidRPr="00FD767D">
        <w:rPr>
          <w:rFonts w:ascii="Times New Roman" w:hAnsi="Times New Roman" w:cs="Times New Roman"/>
          <w:sz w:val="22"/>
        </w:rPr>
        <w:t>, placebom kontrolirano</w:t>
      </w:r>
      <w:r w:rsidR="007457A0" w:rsidRPr="00FD767D">
        <w:rPr>
          <w:rFonts w:ascii="Times New Roman" w:hAnsi="Times New Roman" w:cs="Times New Roman"/>
          <w:sz w:val="22"/>
        </w:rPr>
        <w:t>m</w:t>
      </w:r>
      <w:r w:rsidRPr="00FD767D">
        <w:rPr>
          <w:rFonts w:ascii="Times New Roman" w:hAnsi="Times New Roman" w:cs="Times New Roman"/>
          <w:sz w:val="22"/>
        </w:rPr>
        <w:t xml:space="preserve"> kliničko</w:t>
      </w:r>
      <w:r w:rsidR="007457A0" w:rsidRPr="00FD767D">
        <w:rPr>
          <w:rFonts w:ascii="Times New Roman" w:hAnsi="Times New Roman" w:cs="Times New Roman"/>
          <w:sz w:val="22"/>
        </w:rPr>
        <w:t>m</w:t>
      </w:r>
      <w:r w:rsidRPr="00FD767D">
        <w:rPr>
          <w:rFonts w:ascii="Times New Roman" w:hAnsi="Times New Roman" w:cs="Times New Roman"/>
          <w:sz w:val="22"/>
        </w:rPr>
        <w:t xml:space="preserve"> ispitivanj</w:t>
      </w:r>
      <w:r w:rsidR="007457A0" w:rsidRPr="00FD767D">
        <w:rPr>
          <w:rFonts w:ascii="Times New Roman" w:hAnsi="Times New Roman" w:cs="Times New Roman"/>
          <w:sz w:val="22"/>
        </w:rPr>
        <w:t>u</w:t>
      </w:r>
      <w:r w:rsidRPr="00FD767D">
        <w:rPr>
          <w:rFonts w:ascii="Times New Roman" w:hAnsi="Times New Roman" w:cs="Times New Roman"/>
          <w:sz w:val="22"/>
        </w:rPr>
        <w:t xml:space="preserve"> faze III zaslijepljeno</w:t>
      </w:r>
      <w:r w:rsidR="007457A0" w:rsidRPr="00FD767D">
        <w:rPr>
          <w:rFonts w:ascii="Times New Roman" w:hAnsi="Times New Roman" w:cs="Times New Roman"/>
          <w:sz w:val="22"/>
        </w:rPr>
        <w:t>m</w:t>
      </w:r>
      <w:r w:rsidRPr="00FD767D">
        <w:rPr>
          <w:rFonts w:ascii="Times New Roman" w:hAnsi="Times New Roman" w:cs="Times New Roman"/>
          <w:sz w:val="22"/>
        </w:rPr>
        <w:t xml:space="preserve"> za promatrača, koje se </w:t>
      </w:r>
      <w:r w:rsidR="00A14FC5" w:rsidRPr="00FD767D">
        <w:rPr>
          <w:rFonts w:ascii="Times New Roman" w:hAnsi="Times New Roman" w:cs="Times New Roman"/>
          <w:sz w:val="22"/>
        </w:rPr>
        <w:t xml:space="preserve">još uvijek </w:t>
      </w:r>
      <w:r w:rsidRPr="00FD767D">
        <w:rPr>
          <w:rFonts w:ascii="Times New Roman" w:hAnsi="Times New Roman" w:cs="Times New Roman"/>
          <w:sz w:val="22"/>
        </w:rPr>
        <w:t xml:space="preserve">provodi u 17 zemalja sjeverne i južne hemisfere. </w:t>
      </w:r>
      <w:r w:rsidR="007C0598" w:rsidRPr="00FD767D">
        <w:rPr>
          <w:rFonts w:ascii="Times New Roman" w:hAnsi="Times New Roman" w:cs="Times New Roman"/>
          <w:sz w:val="22"/>
        </w:rPr>
        <w:t xml:space="preserve">Planirano </w:t>
      </w:r>
      <w:r w:rsidR="00A14FC5" w:rsidRPr="00FD767D">
        <w:rPr>
          <w:rFonts w:ascii="Times New Roman" w:hAnsi="Times New Roman" w:cs="Times New Roman"/>
          <w:sz w:val="22"/>
        </w:rPr>
        <w:t xml:space="preserve">je </w:t>
      </w:r>
      <w:r w:rsidR="007C0598" w:rsidRPr="00FD767D">
        <w:rPr>
          <w:rFonts w:ascii="Times New Roman" w:hAnsi="Times New Roman" w:cs="Times New Roman"/>
          <w:sz w:val="22"/>
        </w:rPr>
        <w:t>praćenj</w:t>
      </w:r>
      <w:r w:rsidR="00A14FC5" w:rsidRPr="00FD767D">
        <w:rPr>
          <w:rFonts w:ascii="Times New Roman" w:hAnsi="Times New Roman" w:cs="Times New Roman"/>
          <w:sz w:val="22"/>
        </w:rPr>
        <w:t>e</w:t>
      </w:r>
      <w:r w:rsidR="007C0598" w:rsidRPr="00FD767D">
        <w:rPr>
          <w:rFonts w:ascii="Times New Roman" w:hAnsi="Times New Roman" w:cs="Times New Roman"/>
          <w:sz w:val="22"/>
        </w:rPr>
        <w:t xml:space="preserve"> sudionika </w:t>
      </w:r>
      <w:r w:rsidR="00D4047C" w:rsidRPr="00FD767D">
        <w:rPr>
          <w:rFonts w:ascii="Times New Roman" w:hAnsi="Times New Roman" w:cs="Times New Roman"/>
          <w:sz w:val="22"/>
        </w:rPr>
        <w:t xml:space="preserve">u trajanju </w:t>
      </w:r>
      <w:r w:rsidRPr="00FD767D">
        <w:rPr>
          <w:rFonts w:ascii="Times New Roman" w:hAnsi="Times New Roman" w:cs="Times New Roman"/>
          <w:sz w:val="22"/>
        </w:rPr>
        <w:t>do 36 mjeseci.</w:t>
      </w:r>
    </w:p>
    <w:p w14:paraId="60C53382" w14:textId="77777777" w:rsidR="00EB1437" w:rsidRPr="00FD767D" w:rsidRDefault="00EB1437" w:rsidP="00B22F47">
      <w:pPr>
        <w:pStyle w:val="tabletextNS"/>
        <w:contextualSpacing/>
        <w:rPr>
          <w:rFonts w:ascii="Times New Roman" w:hAnsi="Times New Roman" w:cs="Times New Roman"/>
          <w:iCs/>
          <w:sz w:val="22"/>
          <w:szCs w:val="22"/>
        </w:rPr>
      </w:pPr>
    </w:p>
    <w:p w14:paraId="4405730A" w14:textId="46DA66E4" w:rsidR="008A6E76" w:rsidRPr="00FD767D" w:rsidRDefault="008A6E76" w:rsidP="00B22F47">
      <w:pPr>
        <w:pStyle w:val="tabletextNS"/>
        <w:contextualSpacing/>
        <w:rPr>
          <w:rFonts w:ascii="Times New Roman" w:hAnsi="Times New Roman" w:cs="Times New Roman"/>
          <w:sz w:val="22"/>
        </w:rPr>
      </w:pPr>
      <w:r w:rsidRPr="00FD767D">
        <w:rPr>
          <w:rFonts w:ascii="Times New Roman" w:hAnsi="Times New Roman" w:cs="Times New Roman"/>
          <w:sz w:val="22"/>
        </w:rPr>
        <w:t xml:space="preserve">Primarnu populaciju za analizu djelotvornosti (koja se nazivala modificiranom izloženom populacijom, </w:t>
      </w:r>
      <w:r w:rsidR="001B3AFA" w:rsidRPr="00FD767D">
        <w:rPr>
          <w:rFonts w:ascii="Times New Roman" w:hAnsi="Times New Roman" w:cs="Times New Roman"/>
          <w:sz w:val="22"/>
        </w:rPr>
        <w:t xml:space="preserve">definiranu kao </w:t>
      </w:r>
      <w:r w:rsidRPr="00FD767D">
        <w:rPr>
          <w:rFonts w:ascii="Times New Roman" w:hAnsi="Times New Roman" w:cs="Times New Roman"/>
          <w:sz w:val="22"/>
        </w:rPr>
        <w:t xml:space="preserve">odrasle osobe u dobi od 60 ili više godina koje su primile 1 dozu cjepiva Arexvy ili placeba i koje </w:t>
      </w:r>
      <w:r w:rsidR="00BA6B91" w:rsidRPr="00FD767D">
        <w:rPr>
          <w:rFonts w:ascii="Times New Roman" w:hAnsi="Times New Roman" w:cs="Times New Roman"/>
          <w:sz w:val="22"/>
        </w:rPr>
        <w:t>do 15. dana</w:t>
      </w:r>
      <w:r w:rsidRPr="00FD767D">
        <w:rPr>
          <w:rFonts w:ascii="Times New Roman" w:hAnsi="Times New Roman" w:cs="Times New Roman"/>
          <w:sz w:val="22"/>
        </w:rPr>
        <w:t xml:space="preserve"> nakon cijepljenja nisu prijavile potvrđenu akutnu bolest dišnih putova</w:t>
      </w:r>
      <w:r w:rsidR="00D4047C" w:rsidRPr="00FD767D">
        <w:rPr>
          <w:rFonts w:ascii="Times New Roman" w:hAnsi="Times New Roman" w:cs="Times New Roman"/>
          <w:sz w:val="22"/>
        </w:rPr>
        <w:t xml:space="preserve"> uzrokovanu RSV-om</w:t>
      </w:r>
      <w:r w:rsidRPr="00FD767D">
        <w:rPr>
          <w:rFonts w:ascii="Times New Roman" w:hAnsi="Times New Roman" w:cs="Times New Roman"/>
          <w:sz w:val="22"/>
        </w:rPr>
        <w:t xml:space="preserve">) činilo je 24 960 sudionika </w:t>
      </w:r>
      <w:r w:rsidR="00A14FC5" w:rsidRPr="00FD767D">
        <w:rPr>
          <w:rFonts w:ascii="Times New Roman" w:hAnsi="Times New Roman" w:cs="Times New Roman"/>
          <w:sz w:val="22"/>
        </w:rPr>
        <w:t xml:space="preserve">ravnomjerno </w:t>
      </w:r>
      <w:r w:rsidRPr="00FD767D">
        <w:rPr>
          <w:rFonts w:ascii="Times New Roman" w:hAnsi="Times New Roman" w:cs="Times New Roman"/>
          <w:sz w:val="22"/>
        </w:rPr>
        <w:t xml:space="preserve">randomiziranih za primanje 1 doze cjepiva Arexvy (N = 12 466) ili placeba (N = 12 494). </w:t>
      </w:r>
      <w:r w:rsidR="00A14FC5" w:rsidRPr="00FD767D">
        <w:rPr>
          <w:rFonts w:ascii="Times New Roman" w:hAnsi="Times New Roman" w:cs="Times New Roman"/>
          <w:sz w:val="22"/>
        </w:rPr>
        <w:t xml:space="preserve">U </w:t>
      </w:r>
      <w:r w:rsidRPr="00FD767D">
        <w:rPr>
          <w:rFonts w:ascii="Times New Roman" w:hAnsi="Times New Roman" w:cs="Times New Roman"/>
          <w:sz w:val="22"/>
        </w:rPr>
        <w:t>trenutk</w:t>
      </w:r>
      <w:r w:rsidR="00A14FC5" w:rsidRPr="00FD767D">
        <w:rPr>
          <w:rFonts w:ascii="Times New Roman" w:hAnsi="Times New Roman" w:cs="Times New Roman"/>
          <w:sz w:val="22"/>
        </w:rPr>
        <w:t>u</w:t>
      </w:r>
      <w:r w:rsidRPr="00FD767D">
        <w:rPr>
          <w:rFonts w:ascii="Times New Roman" w:hAnsi="Times New Roman" w:cs="Times New Roman"/>
          <w:sz w:val="22"/>
        </w:rPr>
        <w:t xml:space="preserve"> provedbe </w:t>
      </w:r>
      <w:r w:rsidR="00AB36DF" w:rsidRPr="00FD767D">
        <w:rPr>
          <w:rFonts w:ascii="Times New Roman" w:hAnsi="Times New Roman" w:cs="Times New Roman"/>
          <w:sz w:val="22"/>
        </w:rPr>
        <w:t xml:space="preserve">prve potvrdne </w:t>
      </w:r>
      <w:r w:rsidRPr="00FD767D">
        <w:rPr>
          <w:rFonts w:ascii="Times New Roman" w:hAnsi="Times New Roman" w:cs="Times New Roman"/>
          <w:sz w:val="22"/>
        </w:rPr>
        <w:t>analize djelotvornosti sudionici su bili praćeni tijekom medijana od 6,7 mjeseci kako bi se utvrdio razvoj bolesti donjih dišnih putova uzrokovane RSV</w:t>
      </w:r>
      <w:r w:rsidRPr="00FD767D">
        <w:rPr>
          <w:rFonts w:ascii="Times New Roman" w:hAnsi="Times New Roman" w:cs="Times New Roman"/>
          <w:sz w:val="22"/>
        </w:rPr>
        <w:noBreakHyphen/>
        <w:t xml:space="preserve">om.  </w:t>
      </w:r>
    </w:p>
    <w:p w14:paraId="10E54388" w14:textId="77777777" w:rsidR="00BA6B91" w:rsidRPr="00FD767D" w:rsidRDefault="00BA6B91" w:rsidP="00B22F47">
      <w:pPr>
        <w:pStyle w:val="tabletextNS"/>
        <w:contextualSpacing/>
        <w:rPr>
          <w:rFonts w:ascii="Times New Roman" w:hAnsi="Times New Roman" w:cs="Times New Roman"/>
          <w:iCs/>
          <w:sz w:val="22"/>
          <w:szCs w:val="22"/>
        </w:rPr>
      </w:pPr>
    </w:p>
    <w:p w14:paraId="4D6BA01A" w14:textId="4C3EBC23" w:rsidR="008A6E76" w:rsidRPr="00FD767D" w:rsidRDefault="00335277" w:rsidP="00B22F47">
      <w:pPr>
        <w:pStyle w:val="tabletextNS"/>
        <w:contextualSpacing/>
        <w:rPr>
          <w:rFonts w:ascii="Times New Roman" w:hAnsi="Times New Roman" w:cs="Times New Roman"/>
          <w:sz w:val="22"/>
        </w:rPr>
      </w:pPr>
      <w:r w:rsidRPr="00FD767D">
        <w:rPr>
          <w:rFonts w:ascii="Times New Roman" w:hAnsi="Times New Roman" w:cs="Times New Roman"/>
          <w:sz w:val="22"/>
        </w:rPr>
        <w:t>Medijan dobi sudionika iznosio je 69 godina (raspon: 59 </w:t>
      </w:r>
      <w:ins w:id="32" w:author="Author">
        <w:r w:rsidR="004F1510" w:rsidRPr="004F1510">
          <w:rPr>
            <w:rFonts w:ascii="Times New Roman" w:hAnsi="Times New Roman" w:cs="Times New Roman"/>
            <w:sz w:val="22"/>
          </w:rPr>
          <w:t>– </w:t>
        </w:r>
      </w:ins>
      <w:del w:id="33" w:author="Author">
        <w:r w:rsidRPr="00FD767D" w:rsidDel="004F1510">
          <w:rPr>
            <w:rFonts w:ascii="Times New Roman" w:hAnsi="Times New Roman" w:cs="Times New Roman"/>
            <w:sz w:val="22"/>
          </w:rPr>
          <w:noBreakHyphen/>
          <w:delText> </w:delText>
        </w:r>
      </w:del>
      <w:r w:rsidRPr="00FD767D">
        <w:rPr>
          <w:rFonts w:ascii="Times New Roman" w:hAnsi="Times New Roman" w:cs="Times New Roman"/>
          <w:sz w:val="22"/>
        </w:rPr>
        <w:t xml:space="preserve">102 godine), pri čemu je približno 74% njih imalo više od 65 godina, približno 44% njih više od 70 godina, a približno 8% njih više od 80 godina. Približno 52% sudionika činile su žene. Na početku ispitivanja 39,3% sudionika imalo </w:t>
      </w:r>
      <w:r w:rsidR="00A14FC5" w:rsidRPr="00FD767D">
        <w:rPr>
          <w:rFonts w:ascii="Times New Roman" w:hAnsi="Times New Roman" w:cs="Times New Roman"/>
          <w:sz w:val="22"/>
        </w:rPr>
        <w:t xml:space="preserve">je </w:t>
      </w:r>
      <w:r w:rsidRPr="00FD767D">
        <w:rPr>
          <w:rFonts w:ascii="Times New Roman" w:hAnsi="Times New Roman" w:cs="Times New Roman"/>
          <w:sz w:val="22"/>
        </w:rPr>
        <w:t>najmanje jednu popratnu bolest od interesa; 19,7% sudionika imalo je podležeću srčano</w:t>
      </w:r>
      <w:r w:rsidRPr="00FD767D">
        <w:rPr>
          <w:rFonts w:ascii="Times New Roman" w:hAnsi="Times New Roman" w:cs="Times New Roman"/>
          <w:sz w:val="22"/>
        </w:rPr>
        <w:noBreakHyphen/>
        <w:t>plućnu bolest (KOPB, astmu, bilo koju kroničnu bolest dišnih putova/pluća ili kronično zatajivanje srca), a 25,8% sudionika imalo je endokrino-metaboličke bolesti (šećernu bolest, uznapredovalu jetrenu ili bubrežnu bolest).</w:t>
      </w:r>
      <w:r w:rsidR="00A14FC5" w:rsidRPr="00FD767D">
        <w:rPr>
          <w:rFonts w:ascii="Times New Roman" w:hAnsi="Times New Roman" w:cs="Times New Roman"/>
          <w:sz w:val="22"/>
        </w:rPr>
        <w:t xml:space="preserve"> </w:t>
      </w:r>
    </w:p>
    <w:p w14:paraId="2F571BE6" w14:textId="77777777" w:rsidR="00900AD7" w:rsidRPr="00FD767D" w:rsidRDefault="00900AD7" w:rsidP="00B22F47">
      <w:pPr>
        <w:pStyle w:val="tabletextNS"/>
        <w:contextualSpacing/>
        <w:rPr>
          <w:rFonts w:ascii="Times New Roman" w:hAnsi="Times New Roman" w:cs="Times New Roman"/>
          <w:iCs/>
          <w:sz w:val="22"/>
          <w:szCs w:val="22"/>
        </w:rPr>
      </w:pPr>
    </w:p>
    <w:p w14:paraId="34E9D65E" w14:textId="1F186C84" w:rsidR="008A6E76" w:rsidRPr="00FD767D" w:rsidRDefault="008A6E76" w:rsidP="00900AD7">
      <w:pPr>
        <w:pStyle w:val="tabletextNS"/>
        <w:keepNext/>
        <w:contextualSpacing/>
        <w:rPr>
          <w:rFonts w:ascii="Times New Roman" w:hAnsi="Times New Roman" w:cs="Times New Roman"/>
          <w:i/>
          <w:sz w:val="22"/>
        </w:rPr>
      </w:pPr>
      <w:r w:rsidRPr="00FD767D">
        <w:rPr>
          <w:rFonts w:ascii="Times New Roman" w:hAnsi="Times New Roman" w:cs="Times New Roman"/>
          <w:i/>
          <w:sz w:val="22"/>
        </w:rPr>
        <w:t>Djelotvornost protiv bolesti donjih dišnih putova uzrokovane RSV</w:t>
      </w:r>
      <w:r w:rsidRPr="00FD767D">
        <w:rPr>
          <w:rFonts w:ascii="Times New Roman" w:hAnsi="Times New Roman" w:cs="Times New Roman"/>
          <w:i/>
          <w:sz w:val="22"/>
        </w:rPr>
        <w:noBreakHyphen/>
        <w:t>om</w:t>
      </w:r>
      <w:r w:rsidR="00A14FC5" w:rsidRPr="00FD767D">
        <w:rPr>
          <w:rFonts w:ascii="Times New Roman" w:hAnsi="Times New Roman" w:cs="Times New Roman"/>
          <w:i/>
          <w:sz w:val="22"/>
        </w:rPr>
        <w:t xml:space="preserve"> </w:t>
      </w:r>
      <w:r w:rsidR="00AB36DF" w:rsidRPr="00FD767D">
        <w:rPr>
          <w:rFonts w:ascii="Times New Roman" w:hAnsi="Times New Roman" w:cs="Times New Roman"/>
          <w:i/>
          <w:sz w:val="22"/>
        </w:rPr>
        <w:t>tijekom prve RSV sezone (potvrdna analiza)</w:t>
      </w:r>
    </w:p>
    <w:p w14:paraId="12E69066" w14:textId="77777777" w:rsidR="00BA6B91" w:rsidRPr="00FD767D" w:rsidRDefault="00BA6B91" w:rsidP="00900AD7">
      <w:pPr>
        <w:pStyle w:val="tabletextNS"/>
        <w:keepNext/>
        <w:contextualSpacing/>
        <w:rPr>
          <w:rFonts w:ascii="Times New Roman" w:hAnsi="Times New Roman" w:cs="Times New Roman"/>
          <w:i/>
          <w:sz w:val="22"/>
          <w:szCs w:val="22"/>
          <w:u w:val="single"/>
        </w:rPr>
      </w:pPr>
    </w:p>
    <w:p w14:paraId="09D1B496" w14:textId="0E9C8254" w:rsidR="008A6E76" w:rsidRPr="00FD767D" w:rsidRDefault="008A6E76" w:rsidP="00B22F47">
      <w:pPr>
        <w:pStyle w:val="tabletextNS"/>
        <w:contextualSpacing/>
        <w:rPr>
          <w:rFonts w:ascii="Times New Roman" w:hAnsi="Times New Roman" w:cs="Times New Roman"/>
          <w:sz w:val="22"/>
        </w:rPr>
      </w:pPr>
      <w:r w:rsidRPr="00FD767D">
        <w:rPr>
          <w:rFonts w:ascii="Times New Roman" w:hAnsi="Times New Roman" w:cs="Times New Roman"/>
          <w:sz w:val="22"/>
        </w:rPr>
        <w:t xml:space="preserve">Primarni je cilj bio dokazati djelotvornost u prevenciji prve epizode </w:t>
      </w:r>
      <w:r w:rsidR="00A14FC5" w:rsidRPr="00FD767D">
        <w:rPr>
          <w:rFonts w:ascii="Times New Roman" w:hAnsi="Times New Roman" w:cs="Times New Roman"/>
          <w:sz w:val="22"/>
        </w:rPr>
        <w:t xml:space="preserve">potvrđene </w:t>
      </w:r>
      <w:r w:rsidRPr="00FD767D">
        <w:rPr>
          <w:rFonts w:ascii="Times New Roman" w:hAnsi="Times New Roman" w:cs="Times New Roman"/>
          <w:sz w:val="22"/>
        </w:rPr>
        <w:t>bolesti donjih dišnih putova uzrokovane virusom RSV</w:t>
      </w:r>
      <w:r w:rsidRPr="00FD767D">
        <w:rPr>
          <w:rFonts w:ascii="Times New Roman" w:hAnsi="Times New Roman" w:cs="Times New Roman"/>
          <w:sz w:val="22"/>
        </w:rPr>
        <w:noBreakHyphen/>
        <w:t>A i/ili RSV</w:t>
      </w:r>
      <w:r w:rsidRPr="00FD767D">
        <w:rPr>
          <w:rFonts w:ascii="Times New Roman" w:hAnsi="Times New Roman" w:cs="Times New Roman"/>
          <w:sz w:val="22"/>
        </w:rPr>
        <w:noBreakHyphen/>
        <w:t xml:space="preserve">B tijekom prve </w:t>
      </w:r>
      <w:r w:rsidR="00247B33" w:rsidRPr="00FD767D">
        <w:rPr>
          <w:rFonts w:ascii="Times New Roman" w:hAnsi="Times New Roman" w:cs="Times New Roman"/>
          <w:sz w:val="22"/>
        </w:rPr>
        <w:t xml:space="preserve">RSV </w:t>
      </w:r>
      <w:r w:rsidRPr="00FD767D">
        <w:rPr>
          <w:rFonts w:ascii="Times New Roman" w:hAnsi="Times New Roman" w:cs="Times New Roman"/>
          <w:sz w:val="22"/>
        </w:rPr>
        <w:t xml:space="preserve">sezone. </w:t>
      </w:r>
      <w:r w:rsidR="009369A8" w:rsidRPr="00FD767D">
        <w:rPr>
          <w:rFonts w:ascii="Times New Roman" w:hAnsi="Times New Roman" w:cs="Times New Roman"/>
          <w:sz w:val="22"/>
        </w:rPr>
        <w:t>Potvrđeni slučajevi RSV i</w:t>
      </w:r>
      <w:r w:rsidRPr="00FD767D">
        <w:rPr>
          <w:rFonts w:ascii="Times New Roman" w:hAnsi="Times New Roman" w:cs="Times New Roman"/>
          <w:sz w:val="22"/>
        </w:rPr>
        <w:t>nfekcij</w:t>
      </w:r>
      <w:r w:rsidR="009369A8" w:rsidRPr="00FD767D">
        <w:rPr>
          <w:rFonts w:ascii="Times New Roman" w:hAnsi="Times New Roman" w:cs="Times New Roman"/>
          <w:sz w:val="22"/>
        </w:rPr>
        <w:t>a</w:t>
      </w:r>
      <w:r w:rsidRPr="00FD767D">
        <w:rPr>
          <w:rFonts w:ascii="Times New Roman" w:hAnsi="Times New Roman" w:cs="Times New Roman"/>
          <w:sz w:val="22"/>
        </w:rPr>
        <w:t xml:space="preserve"> </w:t>
      </w:r>
      <w:r w:rsidR="009369A8" w:rsidRPr="00FD767D">
        <w:rPr>
          <w:rFonts w:ascii="Times New Roman" w:hAnsi="Times New Roman" w:cs="Times New Roman"/>
          <w:sz w:val="22"/>
        </w:rPr>
        <w:t>u</w:t>
      </w:r>
      <w:r w:rsidRPr="00FD767D">
        <w:rPr>
          <w:rFonts w:ascii="Times New Roman" w:hAnsi="Times New Roman" w:cs="Times New Roman"/>
          <w:sz w:val="22"/>
        </w:rPr>
        <w:t>tvrđ</w:t>
      </w:r>
      <w:r w:rsidR="009369A8" w:rsidRPr="00FD767D">
        <w:rPr>
          <w:rFonts w:ascii="Times New Roman" w:hAnsi="Times New Roman" w:cs="Times New Roman"/>
          <w:sz w:val="22"/>
        </w:rPr>
        <w:t xml:space="preserve">ivali </w:t>
      </w:r>
      <w:r w:rsidRPr="00FD767D">
        <w:rPr>
          <w:rFonts w:ascii="Times New Roman" w:hAnsi="Times New Roman" w:cs="Times New Roman"/>
          <w:sz w:val="22"/>
        </w:rPr>
        <w:t xml:space="preserve">su </w:t>
      </w:r>
      <w:r w:rsidR="009369A8" w:rsidRPr="00FD767D">
        <w:rPr>
          <w:rFonts w:ascii="Times New Roman" w:hAnsi="Times New Roman" w:cs="Times New Roman"/>
          <w:sz w:val="22"/>
        </w:rPr>
        <w:t xml:space="preserve">se </w:t>
      </w:r>
      <w:r w:rsidRPr="00FD767D">
        <w:rPr>
          <w:rFonts w:ascii="Times New Roman" w:hAnsi="Times New Roman" w:cs="Times New Roman"/>
          <w:sz w:val="22"/>
        </w:rPr>
        <w:t xml:space="preserve">kvantitativnim testom utemeljenim na lančanoj reakciji polimerazom uz reverznu transkripciju (engl. </w:t>
      </w:r>
      <w:r w:rsidRPr="00FD767D">
        <w:rPr>
          <w:rFonts w:ascii="Times New Roman" w:hAnsi="Times New Roman" w:cs="Times New Roman"/>
          <w:i/>
          <w:iCs/>
          <w:sz w:val="22"/>
        </w:rPr>
        <w:t>quantitative Reverse Transcription Polymerase Chain Reaction,</w:t>
      </w:r>
      <w:r w:rsidRPr="00FD767D">
        <w:rPr>
          <w:rFonts w:ascii="Times New Roman" w:hAnsi="Times New Roman" w:cs="Times New Roman"/>
          <w:sz w:val="22"/>
        </w:rPr>
        <w:t xml:space="preserve"> qRT-PCR) provedenim na </w:t>
      </w:r>
      <w:r w:rsidR="009369A8" w:rsidRPr="00FD767D">
        <w:rPr>
          <w:rFonts w:ascii="Times New Roman" w:hAnsi="Times New Roman" w:cs="Times New Roman"/>
          <w:sz w:val="22"/>
        </w:rPr>
        <w:t xml:space="preserve">obrisku </w:t>
      </w:r>
      <w:r w:rsidRPr="00FD767D">
        <w:rPr>
          <w:rFonts w:ascii="Times New Roman" w:hAnsi="Times New Roman" w:cs="Times New Roman"/>
          <w:sz w:val="22"/>
        </w:rPr>
        <w:t>nazofarin</w:t>
      </w:r>
      <w:r w:rsidR="009369A8" w:rsidRPr="00FD767D">
        <w:rPr>
          <w:rFonts w:ascii="Times New Roman" w:hAnsi="Times New Roman" w:cs="Times New Roman"/>
          <w:sz w:val="22"/>
        </w:rPr>
        <w:t>ksa</w:t>
      </w:r>
      <w:r w:rsidRPr="00FD767D">
        <w:rPr>
          <w:rFonts w:ascii="Times New Roman" w:hAnsi="Times New Roman" w:cs="Times New Roman"/>
          <w:sz w:val="22"/>
        </w:rPr>
        <w:t xml:space="preserve">. Bolest donjih dišnih putova definirala se na temelju sljedećih kriterija: sudionik je morao imati najmanje 2 simptoma/znaka u donjim dišnim putovima, uključujući najmanje 1 znak u donjim dišnim putovima prisutan tijekom najmanje 24 sata, ili najmanje 3 simptoma u donjim dišnim putovima prisutna tijekom najmanje 24 sata. Simptomi u donjim dišnim putovima uključivali su: pojavu ili pogoršanje </w:t>
      </w:r>
      <w:r w:rsidR="00AD4AF5" w:rsidRPr="00FD767D">
        <w:rPr>
          <w:rFonts w:ascii="Times New Roman" w:hAnsi="Times New Roman" w:cs="Times New Roman"/>
          <w:sz w:val="22"/>
        </w:rPr>
        <w:t>sputuma</w:t>
      </w:r>
      <w:r w:rsidRPr="00FD767D">
        <w:rPr>
          <w:rFonts w:ascii="Times New Roman" w:hAnsi="Times New Roman" w:cs="Times New Roman"/>
          <w:sz w:val="22"/>
        </w:rPr>
        <w:t>,</w:t>
      </w:r>
      <w:r w:rsidR="000B2182" w:rsidRPr="00FD767D">
        <w:rPr>
          <w:rFonts w:ascii="Times New Roman" w:hAnsi="Times New Roman" w:cs="Times New Roman"/>
          <w:sz w:val="22"/>
        </w:rPr>
        <w:t xml:space="preserve"> pojavu ili pogoršanje kašlja,</w:t>
      </w:r>
      <w:r w:rsidRPr="00FD767D">
        <w:rPr>
          <w:rFonts w:ascii="Times New Roman" w:hAnsi="Times New Roman" w:cs="Times New Roman"/>
          <w:sz w:val="22"/>
        </w:rPr>
        <w:t xml:space="preserve"> pojavu ili pogoršanje dispneje (nedostatka zraka). Znakovi u donjim dišnim putovima uključivali su: pojavu ili pogoršanje piskanja pri disanju, </w:t>
      </w:r>
      <w:r w:rsidR="00FD5C39" w:rsidRPr="00FD767D">
        <w:rPr>
          <w:rFonts w:ascii="Times New Roman" w:hAnsi="Times New Roman" w:cs="Times New Roman"/>
          <w:sz w:val="22"/>
        </w:rPr>
        <w:t>pukote</w:t>
      </w:r>
      <w:r w:rsidRPr="00FD767D">
        <w:rPr>
          <w:rFonts w:ascii="Times New Roman" w:hAnsi="Times New Roman" w:cs="Times New Roman"/>
          <w:sz w:val="22"/>
        </w:rPr>
        <w:t>/</w:t>
      </w:r>
      <w:r w:rsidR="00FD5C39" w:rsidRPr="00FD767D">
        <w:rPr>
          <w:rFonts w:ascii="Times New Roman" w:hAnsi="Times New Roman" w:cs="Times New Roman"/>
          <w:sz w:val="22"/>
        </w:rPr>
        <w:t>hropce</w:t>
      </w:r>
      <w:r w:rsidRPr="00FD767D">
        <w:rPr>
          <w:rFonts w:ascii="Times New Roman" w:hAnsi="Times New Roman" w:cs="Times New Roman"/>
          <w:sz w:val="22"/>
        </w:rPr>
        <w:t xml:space="preserve">, brzinu disanja ≥ 20 udisaja/min, nisku ili </w:t>
      </w:r>
      <w:r w:rsidR="00BB3A02" w:rsidRPr="00FD767D">
        <w:rPr>
          <w:rFonts w:ascii="Times New Roman" w:hAnsi="Times New Roman" w:cs="Times New Roman"/>
          <w:sz w:val="22"/>
        </w:rPr>
        <w:t xml:space="preserve">smanjenu </w:t>
      </w:r>
      <w:r w:rsidRPr="00FD767D">
        <w:rPr>
          <w:rFonts w:ascii="Times New Roman" w:hAnsi="Times New Roman" w:cs="Times New Roman"/>
          <w:sz w:val="22"/>
        </w:rPr>
        <w:t>zasićenost kisikom (SaO</w:t>
      </w:r>
      <w:r w:rsidRPr="00FD767D">
        <w:rPr>
          <w:rFonts w:ascii="Times New Roman" w:hAnsi="Times New Roman" w:cs="Times New Roman"/>
          <w:sz w:val="22"/>
          <w:vertAlign w:val="subscript"/>
        </w:rPr>
        <w:t>2</w:t>
      </w:r>
      <w:r w:rsidRPr="00FD767D">
        <w:rPr>
          <w:rFonts w:ascii="Times New Roman" w:hAnsi="Times New Roman" w:cs="Times New Roman"/>
          <w:sz w:val="22"/>
        </w:rPr>
        <w:t xml:space="preserve"> &lt; 95% ili ≤ 90% ako je početna vrijednost bila &lt; 95%) ili potrebu za nadomjesnom terapijom kisikom.</w:t>
      </w:r>
    </w:p>
    <w:p w14:paraId="0D02A707" w14:textId="77777777" w:rsidR="00AE4D24" w:rsidRPr="00FD767D" w:rsidRDefault="00AE4D24" w:rsidP="00B22F47">
      <w:pPr>
        <w:pStyle w:val="tabletextNS"/>
        <w:contextualSpacing/>
        <w:rPr>
          <w:rFonts w:ascii="Times New Roman" w:hAnsi="Times New Roman" w:cs="Times New Roman"/>
          <w:iCs/>
          <w:sz w:val="22"/>
          <w:szCs w:val="22"/>
        </w:rPr>
      </w:pPr>
    </w:p>
    <w:p w14:paraId="3E067B5A" w14:textId="21A38D3C" w:rsidR="00341DB8" w:rsidRPr="00FD767D" w:rsidRDefault="00341DB8" w:rsidP="00B22F47">
      <w:pPr>
        <w:pStyle w:val="tabletextNS"/>
        <w:contextualSpacing/>
        <w:rPr>
          <w:rFonts w:ascii="Times New Roman" w:hAnsi="Times New Roman" w:cs="Times New Roman"/>
          <w:iCs/>
          <w:sz w:val="22"/>
          <w:szCs w:val="22"/>
        </w:rPr>
      </w:pPr>
      <w:r w:rsidRPr="00FD767D">
        <w:rPr>
          <w:rFonts w:ascii="Times New Roman" w:hAnsi="Times New Roman" w:cs="Times New Roman"/>
          <w:sz w:val="22"/>
        </w:rPr>
        <w:t>U Tablici 2 prikazana je djelotvornost cjepiva u cjelokupnoj populaciji i po podskupinama.</w:t>
      </w:r>
    </w:p>
    <w:p w14:paraId="19BF0DB2" w14:textId="77777777" w:rsidR="00341DB8" w:rsidRPr="00FD767D" w:rsidRDefault="00341DB8" w:rsidP="00B22F47">
      <w:pPr>
        <w:pStyle w:val="tabletextNS"/>
        <w:contextualSpacing/>
        <w:rPr>
          <w:rFonts w:ascii="Times New Roman" w:hAnsi="Times New Roman" w:cs="Times New Roman"/>
          <w:iCs/>
          <w:sz w:val="22"/>
          <w:szCs w:val="22"/>
        </w:rPr>
      </w:pPr>
    </w:p>
    <w:p w14:paraId="70B4BBA6" w14:textId="0EE80FCF" w:rsidR="00E72D5E" w:rsidRPr="00FD767D" w:rsidRDefault="00341DB8" w:rsidP="00B22F47">
      <w:pPr>
        <w:pStyle w:val="tabletextNS"/>
        <w:contextualSpacing/>
        <w:rPr>
          <w:rFonts w:ascii="Times New Roman" w:hAnsi="Times New Roman" w:cs="Times New Roman"/>
          <w:iCs/>
          <w:sz w:val="22"/>
          <w:szCs w:val="22"/>
        </w:rPr>
      </w:pPr>
      <w:r w:rsidRPr="00FD767D">
        <w:rPr>
          <w:rFonts w:ascii="Times New Roman" w:hAnsi="Times New Roman" w:cs="Times New Roman"/>
          <w:sz w:val="22"/>
        </w:rPr>
        <w:t>Djelotvornost u prevenciji prv</w:t>
      </w:r>
      <w:r w:rsidR="00FD5C39" w:rsidRPr="00FD767D">
        <w:rPr>
          <w:rFonts w:ascii="Times New Roman" w:hAnsi="Times New Roman" w:cs="Times New Roman"/>
          <w:sz w:val="22"/>
        </w:rPr>
        <w:t>e pojave</w:t>
      </w:r>
      <w:r w:rsidRPr="00FD767D">
        <w:rPr>
          <w:rFonts w:ascii="Times New Roman" w:hAnsi="Times New Roman" w:cs="Times New Roman"/>
          <w:sz w:val="22"/>
        </w:rPr>
        <w:t xml:space="preserve"> bolesti donjih dišnih putova uzrokovane RSV</w:t>
      </w:r>
      <w:r w:rsidRPr="00FD767D">
        <w:rPr>
          <w:rFonts w:ascii="Times New Roman" w:hAnsi="Times New Roman" w:cs="Times New Roman"/>
          <w:sz w:val="22"/>
        </w:rPr>
        <w:noBreakHyphen/>
        <w:t xml:space="preserve">om koja je nastupila od 15. dana nakon cijepljenja </w:t>
      </w:r>
      <w:r w:rsidR="00C0274E" w:rsidRPr="00FD767D">
        <w:rPr>
          <w:rFonts w:ascii="Times New Roman" w:hAnsi="Times New Roman" w:cs="Times New Roman"/>
          <w:sz w:val="22"/>
        </w:rPr>
        <w:t xml:space="preserve">nadalje </w:t>
      </w:r>
      <w:r w:rsidRPr="00FD767D">
        <w:rPr>
          <w:rFonts w:ascii="Times New Roman" w:hAnsi="Times New Roman" w:cs="Times New Roman"/>
          <w:sz w:val="22"/>
        </w:rPr>
        <w:t>iznosila je 82,6% u odnosu na placebo (interval pouzdanosti od 96,95%: 57,9; 94,1) u sudionika u dobi od 60 ili više godina. Djelotvornost cjepiva protiv bolesti donjih dišnih putova uzrokovane RSV</w:t>
      </w:r>
      <w:r w:rsidRPr="00FD767D">
        <w:rPr>
          <w:rFonts w:ascii="Times New Roman" w:hAnsi="Times New Roman" w:cs="Times New Roman"/>
          <w:sz w:val="22"/>
        </w:rPr>
        <w:noBreakHyphen/>
        <w:t xml:space="preserve">om promatrala se tijekom medijana praćenja od 6,7 mjeseci. Djelotvornost cjepiva protiv bolesti donjih dišnih putova uzrokovane </w:t>
      </w:r>
      <w:r w:rsidR="008E37FA" w:rsidRPr="00FD767D">
        <w:rPr>
          <w:rFonts w:ascii="Times New Roman" w:hAnsi="Times New Roman" w:cs="Times New Roman"/>
          <w:sz w:val="22"/>
        </w:rPr>
        <w:t>virusnim podtipovima</w:t>
      </w:r>
      <w:r w:rsidRPr="00FD767D">
        <w:rPr>
          <w:rFonts w:ascii="Times New Roman" w:hAnsi="Times New Roman" w:cs="Times New Roman"/>
          <w:sz w:val="22"/>
        </w:rPr>
        <w:t xml:space="preserve"> RSV</w:t>
      </w:r>
      <w:r w:rsidRPr="00FD767D">
        <w:rPr>
          <w:rFonts w:ascii="Times New Roman" w:hAnsi="Times New Roman" w:cs="Times New Roman"/>
          <w:sz w:val="22"/>
        </w:rPr>
        <w:noBreakHyphen/>
        <w:t>A i RSV</w:t>
      </w:r>
      <w:r w:rsidRPr="00FD767D">
        <w:rPr>
          <w:rFonts w:ascii="Times New Roman" w:hAnsi="Times New Roman" w:cs="Times New Roman"/>
          <w:sz w:val="22"/>
        </w:rPr>
        <w:noBreakHyphen/>
        <w:t>B iznosila je 84,6% (95% CI</w:t>
      </w:r>
      <w:r w:rsidR="00BB3A02" w:rsidRPr="00FD767D">
        <w:rPr>
          <w:rFonts w:ascii="Times New Roman" w:hAnsi="Times New Roman" w:cs="Times New Roman"/>
          <w:sz w:val="22"/>
        </w:rPr>
        <w:t>:</w:t>
      </w:r>
      <w:r w:rsidRPr="00FD767D">
        <w:rPr>
          <w:rFonts w:ascii="Times New Roman" w:hAnsi="Times New Roman" w:cs="Times New Roman"/>
          <w:sz w:val="22"/>
        </w:rPr>
        <w:t xml:space="preserve"> 32,1; 98,3) odnosno 80,9% (95% CI</w:t>
      </w:r>
      <w:r w:rsidR="00BB3A02" w:rsidRPr="00FD767D">
        <w:rPr>
          <w:rFonts w:ascii="Times New Roman" w:hAnsi="Times New Roman" w:cs="Times New Roman"/>
          <w:sz w:val="22"/>
        </w:rPr>
        <w:t>:</w:t>
      </w:r>
      <w:r w:rsidRPr="00FD767D">
        <w:rPr>
          <w:rFonts w:ascii="Times New Roman" w:hAnsi="Times New Roman" w:cs="Times New Roman"/>
          <w:sz w:val="22"/>
        </w:rPr>
        <w:t xml:space="preserve"> 49,4; 94,3).</w:t>
      </w:r>
    </w:p>
    <w:p w14:paraId="2C9EB53D" w14:textId="77777777" w:rsidR="00341DB8" w:rsidRPr="00FD767D" w:rsidRDefault="00341DB8" w:rsidP="00B22F47">
      <w:pPr>
        <w:pStyle w:val="tabletextNS"/>
        <w:contextualSpacing/>
        <w:rPr>
          <w:rFonts w:ascii="Times New Roman" w:hAnsi="Times New Roman" w:cs="Times New Roman"/>
          <w:iCs/>
          <w:sz w:val="22"/>
          <w:szCs w:val="22"/>
          <w:u w:val="single"/>
        </w:rPr>
      </w:pPr>
    </w:p>
    <w:p w14:paraId="317EE42E" w14:textId="3952F624" w:rsidR="00982133" w:rsidRPr="00FD767D" w:rsidRDefault="00982133" w:rsidP="00B22F47">
      <w:pPr>
        <w:keepNext/>
        <w:keepLines/>
        <w:tabs>
          <w:tab w:val="clear" w:pos="567"/>
        </w:tabs>
        <w:spacing w:line="240" w:lineRule="auto"/>
        <w:contextualSpacing/>
        <w:rPr>
          <w:b/>
        </w:rPr>
      </w:pPr>
      <w:r w:rsidRPr="00FD767D">
        <w:rPr>
          <w:b/>
        </w:rPr>
        <w:lastRenderedPageBreak/>
        <w:t>Tablica 2. Analiza djelotvornosti</w:t>
      </w:r>
      <w:r w:rsidR="0030310B" w:rsidRPr="00FD767D">
        <w:rPr>
          <w:b/>
        </w:rPr>
        <w:t xml:space="preserve"> tijekom prve RSV sezone (potvrdna analiza)</w:t>
      </w:r>
      <w:r w:rsidRPr="00FD767D">
        <w:rPr>
          <w:b/>
        </w:rPr>
        <w:t>: Prv</w:t>
      </w:r>
      <w:r w:rsidR="008B65AD" w:rsidRPr="00FD767D">
        <w:rPr>
          <w:b/>
        </w:rPr>
        <w:t>a pojava</w:t>
      </w:r>
      <w:r w:rsidRPr="00FD767D">
        <w:rPr>
          <w:b/>
        </w:rPr>
        <w:t xml:space="preserve"> bolesti donjih dišnih putova uzrokovane RSV</w:t>
      </w:r>
      <w:r w:rsidRPr="00FD767D">
        <w:rPr>
          <w:b/>
        </w:rPr>
        <w:noBreakHyphen/>
        <w:t>om u cjelokupnoj populaciji i podskupinama prema dobi i popratnim bolestima (modificirana izložena populacija)</w:t>
      </w:r>
    </w:p>
    <w:p w14:paraId="5C46512E" w14:textId="77777777" w:rsidR="008E37FA" w:rsidRPr="00FD767D" w:rsidRDefault="008E37FA" w:rsidP="00B22F47">
      <w:pPr>
        <w:keepNext/>
        <w:keepLines/>
        <w:tabs>
          <w:tab w:val="clear" w:pos="567"/>
        </w:tabs>
        <w:spacing w:line="240" w:lineRule="auto"/>
        <w:contextualSpacing/>
        <w:rPr>
          <w:b/>
          <w:szCs w:val="22"/>
        </w:rPr>
      </w:pP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4" w:author="Author">
          <w:tblPr>
            <w:tblW w:w="96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245"/>
        <w:gridCol w:w="851"/>
        <w:gridCol w:w="567"/>
        <w:gridCol w:w="1417"/>
        <w:gridCol w:w="851"/>
        <w:gridCol w:w="567"/>
        <w:gridCol w:w="1417"/>
        <w:gridCol w:w="1843"/>
        <w:tblGridChange w:id="35">
          <w:tblGrid>
            <w:gridCol w:w="2245"/>
            <w:gridCol w:w="851"/>
            <w:gridCol w:w="567"/>
            <w:gridCol w:w="1417"/>
            <w:gridCol w:w="851"/>
            <w:gridCol w:w="567"/>
            <w:gridCol w:w="1417"/>
            <w:gridCol w:w="1701"/>
          </w:tblGrid>
        </w:tblGridChange>
      </w:tblGrid>
      <w:tr w:rsidR="009B4482" w:rsidRPr="00FD767D" w14:paraId="78A66FBC" w14:textId="77777777" w:rsidTr="001D3842">
        <w:trPr>
          <w:cantSplit/>
          <w:trHeight w:val="189"/>
          <w:trPrChange w:id="36" w:author="Author">
            <w:trPr>
              <w:cantSplit/>
              <w:trHeight w:val="189"/>
            </w:trPr>
          </w:trPrChange>
        </w:trPr>
        <w:tc>
          <w:tcPr>
            <w:tcW w:w="2245" w:type="dxa"/>
            <w:vMerge w:val="restart"/>
            <w:vAlign w:val="bottom"/>
            <w:tcPrChange w:id="37" w:author="Author">
              <w:tcPr>
                <w:tcW w:w="2245" w:type="dxa"/>
                <w:vMerge w:val="restart"/>
                <w:vAlign w:val="bottom"/>
              </w:tcPr>
            </w:tcPrChange>
          </w:tcPr>
          <w:p w14:paraId="6C04964B" w14:textId="77777777" w:rsidR="00982133" w:rsidRPr="00FD767D" w:rsidRDefault="00982133" w:rsidP="00B22F47">
            <w:pPr>
              <w:keepNext/>
              <w:keepLines/>
              <w:tabs>
                <w:tab w:val="clear" w:pos="567"/>
              </w:tabs>
              <w:spacing w:line="240" w:lineRule="auto"/>
              <w:contextualSpacing/>
              <w:rPr>
                <w:b/>
                <w:szCs w:val="22"/>
              </w:rPr>
            </w:pPr>
            <w:r w:rsidRPr="00FD767D">
              <w:rPr>
                <w:b/>
              </w:rPr>
              <w:t>Podskupina</w:t>
            </w:r>
          </w:p>
          <w:p w14:paraId="0706B66F" w14:textId="77777777" w:rsidR="00982133" w:rsidRPr="00FD767D" w:rsidRDefault="00982133" w:rsidP="00B22F47">
            <w:pPr>
              <w:keepNext/>
              <w:keepLines/>
              <w:tabs>
                <w:tab w:val="clear" w:pos="567"/>
              </w:tabs>
              <w:spacing w:line="240" w:lineRule="auto"/>
              <w:contextualSpacing/>
              <w:jc w:val="center"/>
              <w:rPr>
                <w:szCs w:val="22"/>
                <w:lang w:eastAsia="fr-BE"/>
              </w:rPr>
            </w:pPr>
          </w:p>
        </w:tc>
        <w:tc>
          <w:tcPr>
            <w:tcW w:w="2835" w:type="dxa"/>
            <w:gridSpan w:val="3"/>
            <w:vAlign w:val="bottom"/>
            <w:tcPrChange w:id="38" w:author="Author">
              <w:tcPr>
                <w:tcW w:w="2835" w:type="dxa"/>
                <w:gridSpan w:val="3"/>
                <w:vAlign w:val="bottom"/>
              </w:tcPr>
            </w:tcPrChange>
          </w:tcPr>
          <w:p w14:paraId="2791651E" w14:textId="3A7B9CE9" w:rsidR="00982133" w:rsidRPr="00FD767D" w:rsidRDefault="000C1F91" w:rsidP="00B22F47">
            <w:pPr>
              <w:keepNext/>
              <w:keepLines/>
              <w:tabs>
                <w:tab w:val="clear" w:pos="567"/>
              </w:tabs>
              <w:spacing w:line="240" w:lineRule="auto"/>
              <w:contextualSpacing/>
              <w:jc w:val="center"/>
              <w:rPr>
                <w:b/>
                <w:szCs w:val="22"/>
              </w:rPr>
            </w:pPr>
            <w:r w:rsidRPr="00FD767D">
              <w:rPr>
                <w:b/>
              </w:rPr>
              <w:t>Arexvy</w:t>
            </w:r>
          </w:p>
        </w:tc>
        <w:tc>
          <w:tcPr>
            <w:tcW w:w="2835" w:type="dxa"/>
            <w:gridSpan w:val="3"/>
            <w:vAlign w:val="bottom"/>
            <w:tcPrChange w:id="39" w:author="Author">
              <w:tcPr>
                <w:tcW w:w="2835" w:type="dxa"/>
                <w:gridSpan w:val="3"/>
                <w:vAlign w:val="bottom"/>
              </w:tcPr>
            </w:tcPrChange>
          </w:tcPr>
          <w:p w14:paraId="0FE0EA7F" w14:textId="77777777" w:rsidR="00982133" w:rsidRPr="00FD767D" w:rsidRDefault="00982133" w:rsidP="00B22F47">
            <w:pPr>
              <w:keepNext/>
              <w:keepLines/>
              <w:tabs>
                <w:tab w:val="clear" w:pos="567"/>
              </w:tabs>
              <w:spacing w:line="240" w:lineRule="auto"/>
              <w:contextualSpacing/>
              <w:jc w:val="center"/>
              <w:rPr>
                <w:b/>
                <w:szCs w:val="22"/>
              </w:rPr>
            </w:pPr>
            <w:r w:rsidRPr="00FD767D">
              <w:rPr>
                <w:b/>
              </w:rPr>
              <w:t>Placebo</w:t>
            </w:r>
          </w:p>
        </w:tc>
        <w:tc>
          <w:tcPr>
            <w:tcW w:w="1843" w:type="dxa"/>
            <w:vMerge w:val="restart"/>
            <w:vAlign w:val="bottom"/>
            <w:tcPrChange w:id="40" w:author="Author">
              <w:tcPr>
                <w:tcW w:w="1701" w:type="dxa"/>
                <w:vMerge w:val="restart"/>
                <w:vAlign w:val="bottom"/>
              </w:tcPr>
            </w:tcPrChange>
          </w:tcPr>
          <w:p w14:paraId="1D1960BB" w14:textId="77777777" w:rsidR="00BB3A02" w:rsidRPr="00FD767D" w:rsidRDefault="00982133" w:rsidP="00991797">
            <w:pPr>
              <w:keepNext/>
              <w:keepLines/>
              <w:tabs>
                <w:tab w:val="clear" w:pos="567"/>
              </w:tabs>
              <w:spacing w:line="240" w:lineRule="auto"/>
              <w:contextualSpacing/>
              <w:jc w:val="center"/>
              <w:rPr>
                <w:b/>
              </w:rPr>
            </w:pPr>
            <w:r w:rsidRPr="00FD767D">
              <w:rPr>
                <w:b/>
              </w:rPr>
              <w:t>Djelotvornost,</w:t>
            </w:r>
          </w:p>
          <w:p w14:paraId="51856ADC" w14:textId="77777777" w:rsidR="00BB3A02" w:rsidRPr="00FD767D" w:rsidRDefault="00BB3A02" w:rsidP="00991797">
            <w:pPr>
              <w:keepNext/>
              <w:keepLines/>
              <w:tabs>
                <w:tab w:val="clear" w:pos="567"/>
              </w:tabs>
              <w:spacing w:line="240" w:lineRule="auto"/>
              <w:contextualSpacing/>
              <w:jc w:val="center"/>
              <w:rPr>
                <w:b/>
              </w:rPr>
            </w:pPr>
          </w:p>
          <w:p w14:paraId="46063EDD" w14:textId="049DF592" w:rsidR="00982133" w:rsidRPr="00FD767D" w:rsidRDefault="00982133" w:rsidP="00991797">
            <w:pPr>
              <w:keepNext/>
              <w:keepLines/>
              <w:tabs>
                <w:tab w:val="clear" w:pos="567"/>
              </w:tabs>
              <w:spacing w:line="240" w:lineRule="auto"/>
              <w:contextualSpacing/>
              <w:jc w:val="center"/>
              <w:rPr>
                <w:snapToGrid w:val="0"/>
                <w:szCs w:val="22"/>
              </w:rPr>
            </w:pPr>
            <w:r w:rsidRPr="00FD767D">
              <w:rPr>
                <w:b/>
              </w:rPr>
              <w:t>% (CI)</w:t>
            </w:r>
            <w:r w:rsidRPr="00FD767D">
              <w:rPr>
                <w:b/>
                <w:vertAlign w:val="superscript"/>
              </w:rPr>
              <w:t>a</w:t>
            </w:r>
          </w:p>
        </w:tc>
      </w:tr>
      <w:tr w:rsidR="00B3415C" w:rsidRPr="00FD767D" w14:paraId="3D13ABDD" w14:textId="77777777" w:rsidTr="001D3842">
        <w:trPr>
          <w:cantSplit/>
          <w:trHeight w:val="1296"/>
          <w:trPrChange w:id="41" w:author="Author">
            <w:trPr>
              <w:cantSplit/>
              <w:trHeight w:val="1296"/>
            </w:trPr>
          </w:trPrChange>
        </w:trPr>
        <w:tc>
          <w:tcPr>
            <w:tcW w:w="2245" w:type="dxa"/>
            <w:vMerge/>
            <w:vAlign w:val="bottom"/>
            <w:tcPrChange w:id="42" w:author="Author">
              <w:tcPr>
                <w:tcW w:w="2245" w:type="dxa"/>
                <w:vMerge/>
                <w:vAlign w:val="bottom"/>
              </w:tcPr>
            </w:tcPrChange>
          </w:tcPr>
          <w:p w14:paraId="24197C21" w14:textId="77777777" w:rsidR="00982133" w:rsidRPr="00FD767D" w:rsidRDefault="00982133" w:rsidP="00B22F47">
            <w:pPr>
              <w:keepNext/>
              <w:keepLines/>
              <w:tabs>
                <w:tab w:val="clear" w:pos="567"/>
              </w:tabs>
              <w:spacing w:line="240" w:lineRule="auto"/>
              <w:contextualSpacing/>
              <w:jc w:val="center"/>
              <w:rPr>
                <w:b/>
                <w:szCs w:val="22"/>
                <w:lang w:eastAsia="fr-BE"/>
              </w:rPr>
            </w:pPr>
          </w:p>
        </w:tc>
        <w:tc>
          <w:tcPr>
            <w:tcW w:w="851" w:type="dxa"/>
            <w:vAlign w:val="bottom"/>
            <w:tcPrChange w:id="43" w:author="Author">
              <w:tcPr>
                <w:tcW w:w="851" w:type="dxa"/>
                <w:vAlign w:val="bottom"/>
              </w:tcPr>
            </w:tcPrChange>
          </w:tcPr>
          <w:p w14:paraId="00BBC925" w14:textId="77777777" w:rsidR="00982133" w:rsidRPr="00FD767D" w:rsidRDefault="00982133" w:rsidP="00B22F47">
            <w:pPr>
              <w:keepNext/>
              <w:keepLines/>
              <w:tabs>
                <w:tab w:val="clear" w:pos="567"/>
              </w:tabs>
              <w:spacing w:line="240" w:lineRule="auto"/>
              <w:contextualSpacing/>
              <w:jc w:val="center"/>
              <w:rPr>
                <w:b/>
                <w:szCs w:val="22"/>
              </w:rPr>
            </w:pPr>
            <w:r w:rsidRPr="00FD767D">
              <w:rPr>
                <w:b/>
              </w:rPr>
              <w:t>N</w:t>
            </w:r>
          </w:p>
        </w:tc>
        <w:tc>
          <w:tcPr>
            <w:tcW w:w="567" w:type="dxa"/>
            <w:vAlign w:val="bottom"/>
            <w:tcPrChange w:id="44" w:author="Author">
              <w:tcPr>
                <w:tcW w:w="567" w:type="dxa"/>
                <w:vAlign w:val="bottom"/>
              </w:tcPr>
            </w:tcPrChange>
          </w:tcPr>
          <w:p w14:paraId="3F204B09" w14:textId="77777777" w:rsidR="00982133" w:rsidRPr="00FD767D" w:rsidRDefault="00982133" w:rsidP="00B22F47">
            <w:pPr>
              <w:keepNext/>
              <w:keepLines/>
              <w:tabs>
                <w:tab w:val="clear" w:pos="567"/>
              </w:tabs>
              <w:spacing w:line="240" w:lineRule="auto"/>
              <w:contextualSpacing/>
              <w:jc w:val="center"/>
              <w:rPr>
                <w:b/>
                <w:szCs w:val="22"/>
              </w:rPr>
            </w:pPr>
            <w:r w:rsidRPr="00FD767D">
              <w:rPr>
                <w:b/>
              </w:rPr>
              <w:t>n</w:t>
            </w:r>
          </w:p>
        </w:tc>
        <w:tc>
          <w:tcPr>
            <w:tcW w:w="1417" w:type="dxa"/>
            <w:vAlign w:val="bottom"/>
            <w:tcPrChange w:id="45" w:author="Author">
              <w:tcPr>
                <w:tcW w:w="1417" w:type="dxa"/>
                <w:vAlign w:val="bottom"/>
              </w:tcPr>
            </w:tcPrChange>
          </w:tcPr>
          <w:p w14:paraId="54EB73C2" w14:textId="33261A5C" w:rsidR="00982133" w:rsidRPr="00FD767D" w:rsidRDefault="00982133" w:rsidP="00B22F47">
            <w:pPr>
              <w:keepNext/>
              <w:keepLines/>
              <w:tabs>
                <w:tab w:val="clear" w:pos="567"/>
              </w:tabs>
              <w:spacing w:line="240" w:lineRule="auto"/>
              <w:contextualSpacing/>
              <w:jc w:val="center"/>
              <w:rPr>
                <w:b/>
                <w:szCs w:val="22"/>
              </w:rPr>
            </w:pPr>
            <w:r w:rsidRPr="00FD767D">
              <w:rPr>
                <w:b/>
              </w:rPr>
              <w:t>Stopa incidencije na 1000 osoba</w:t>
            </w:r>
            <w:r w:rsidRPr="00FD767D">
              <w:rPr>
                <w:b/>
              </w:rPr>
              <w:noBreakHyphen/>
              <w:t>godina</w:t>
            </w:r>
          </w:p>
        </w:tc>
        <w:tc>
          <w:tcPr>
            <w:tcW w:w="851" w:type="dxa"/>
            <w:vAlign w:val="bottom"/>
            <w:tcPrChange w:id="46" w:author="Author">
              <w:tcPr>
                <w:tcW w:w="851" w:type="dxa"/>
                <w:vAlign w:val="bottom"/>
              </w:tcPr>
            </w:tcPrChange>
          </w:tcPr>
          <w:p w14:paraId="67C4B676" w14:textId="77777777" w:rsidR="00982133" w:rsidRPr="00FD767D" w:rsidRDefault="00982133" w:rsidP="00B22F47">
            <w:pPr>
              <w:keepNext/>
              <w:keepLines/>
              <w:tabs>
                <w:tab w:val="clear" w:pos="567"/>
              </w:tabs>
              <w:spacing w:line="240" w:lineRule="auto"/>
              <w:contextualSpacing/>
              <w:jc w:val="center"/>
              <w:rPr>
                <w:b/>
                <w:szCs w:val="22"/>
              </w:rPr>
            </w:pPr>
            <w:r w:rsidRPr="00FD767D">
              <w:rPr>
                <w:b/>
              </w:rPr>
              <w:t>N</w:t>
            </w:r>
          </w:p>
        </w:tc>
        <w:tc>
          <w:tcPr>
            <w:tcW w:w="567" w:type="dxa"/>
            <w:vAlign w:val="bottom"/>
            <w:tcPrChange w:id="47" w:author="Author">
              <w:tcPr>
                <w:tcW w:w="567" w:type="dxa"/>
                <w:vAlign w:val="bottom"/>
              </w:tcPr>
            </w:tcPrChange>
          </w:tcPr>
          <w:p w14:paraId="0098B6AC" w14:textId="77777777" w:rsidR="00982133" w:rsidRPr="00FD767D" w:rsidRDefault="00982133" w:rsidP="00B22F47">
            <w:pPr>
              <w:keepNext/>
              <w:keepLines/>
              <w:tabs>
                <w:tab w:val="clear" w:pos="567"/>
              </w:tabs>
              <w:spacing w:line="240" w:lineRule="auto"/>
              <w:contextualSpacing/>
              <w:jc w:val="center"/>
              <w:rPr>
                <w:b/>
                <w:szCs w:val="22"/>
              </w:rPr>
            </w:pPr>
            <w:r w:rsidRPr="00FD767D">
              <w:rPr>
                <w:b/>
              </w:rPr>
              <w:t>n</w:t>
            </w:r>
          </w:p>
        </w:tc>
        <w:tc>
          <w:tcPr>
            <w:tcW w:w="1417" w:type="dxa"/>
            <w:vAlign w:val="bottom"/>
            <w:tcPrChange w:id="48" w:author="Author">
              <w:tcPr>
                <w:tcW w:w="1417" w:type="dxa"/>
                <w:vAlign w:val="bottom"/>
              </w:tcPr>
            </w:tcPrChange>
          </w:tcPr>
          <w:p w14:paraId="7DA483E0" w14:textId="78A4555F" w:rsidR="00982133" w:rsidRPr="00FD767D" w:rsidRDefault="00982133" w:rsidP="00B22F47">
            <w:pPr>
              <w:keepNext/>
              <w:keepLines/>
              <w:tabs>
                <w:tab w:val="clear" w:pos="567"/>
              </w:tabs>
              <w:spacing w:line="240" w:lineRule="auto"/>
              <w:contextualSpacing/>
              <w:jc w:val="center"/>
              <w:rPr>
                <w:b/>
                <w:szCs w:val="22"/>
              </w:rPr>
            </w:pPr>
            <w:r w:rsidRPr="00FD767D">
              <w:rPr>
                <w:b/>
              </w:rPr>
              <w:t>Stopa incidencije na 1000 osoba</w:t>
            </w:r>
            <w:r w:rsidRPr="00FD767D">
              <w:rPr>
                <w:b/>
              </w:rPr>
              <w:noBreakHyphen/>
              <w:t>godina</w:t>
            </w:r>
          </w:p>
        </w:tc>
        <w:tc>
          <w:tcPr>
            <w:tcW w:w="1843" w:type="dxa"/>
            <w:vMerge/>
            <w:vAlign w:val="bottom"/>
            <w:tcPrChange w:id="49" w:author="Author">
              <w:tcPr>
                <w:tcW w:w="1701" w:type="dxa"/>
                <w:vMerge/>
                <w:vAlign w:val="bottom"/>
              </w:tcPr>
            </w:tcPrChange>
          </w:tcPr>
          <w:p w14:paraId="2B642CB3" w14:textId="77777777" w:rsidR="00982133" w:rsidRPr="00FD767D" w:rsidRDefault="00982133" w:rsidP="00B22F47">
            <w:pPr>
              <w:keepNext/>
              <w:keepLines/>
              <w:tabs>
                <w:tab w:val="clear" w:pos="567"/>
              </w:tabs>
              <w:spacing w:line="240" w:lineRule="auto"/>
              <w:contextualSpacing/>
              <w:jc w:val="center"/>
              <w:rPr>
                <w:snapToGrid w:val="0"/>
                <w:szCs w:val="22"/>
                <w:lang w:eastAsia="fr-BE"/>
              </w:rPr>
            </w:pPr>
          </w:p>
        </w:tc>
      </w:tr>
      <w:tr w:rsidR="00B3415C" w:rsidRPr="00FD767D" w14:paraId="24014355" w14:textId="77777777" w:rsidTr="001D3842">
        <w:trPr>
          <w:cantSplit/>
          <w:trHeight w:val="589"/>
          <w:trPrChange w:id="50" w:author="Author">
            <w:trPr>
              <w:cantSplit/>
              <w:trHeight w:val="589"/>
            </w:trPr>
          </w:trPrChange>
        </w:trPr>
        <w:tc>
          <w:tcPr>
            <w:tcW w:w="2245" w:type="dxa"/>
            <w:tcPrChange w:id="51" w:author="Author">
              <w:tcPr>
                <w:tcW w:w="2245" w:type="dxa"/>
              </w:tcPr>
            </w:tcPrChange>
          </w:tcPr>
          <w:p w14:paraId="36B51926" w14:textId="572DF5D5" w:rsidR="00982133" w:rsidRPr="00FD767D" w:rsidRDefault="00991797" w:rsidP="00B22F47">
            <w:pPr>
              <w:keepNext/>
              <w:keepLines/>
              <w:tabs>
                <w:tab w:val="clear" w:pos="567"/>
              </w:tabs>
              <w:spacing w:line="240" w:lineRule="auto"/>
              <w:contextualSpacing/>
              <w:rPr>
                <w:b/>
                <w:szCs w:val="22"/>
              </w:rPr>
            </w:pPr>
            <w:r w:rsidRPr="00FD767D">
              <w:rPr>
                <w:b/>
              </w:rPr>
              <w:t>Sveukupno</w:t>
            </w:r>
            <w:r w:rsidR="00982133" w:rsidRPr="00FD767D">
              <w:rPr>
                <w:b/>
              </w:rPr>
              <w:t xml:space="preserve"> </w:t>
            </w:r>
            <w:r w:rsidR="00982133" w:rsidRPr="00FD767D">
              <w:rPr>
                <w:b/>
              </w:rPr>
              <w:br/>
              <w:t>(≥ 60 godina)</w:t>
            </w:r>
            <w:r w:rsidR="00982133" w:rsidRPr="00FD767D">
              <w:rPr>
                <w:b/>
                <w:vertAlign w:val="superscript"/>
              </w:rPr>
              <w:t>b</w:t>
            </w:r>
          </w:p>
        </w:tc>
        <w:tc>
          <w:tcPr>
            <w:tcW w:w="851" w:type="dxa"/>
            <w:tcPrChange w:id="52" w:author="Author">
              <w:tcPr>
                <w:tcW w:w="851" w:type="dxa"/>
              </w:tcPr>
            </w:tcPrChange>
          </w:tcPr>
          <w:p w14:paraId="5C9294CE" w14:textId="238E606E" w:rsidR="00982133" w:rsidRPr="00FD767D" w:rsidRDefault="00982133" w:rsidP="00B22F47">
            <w:pPr>
              <w:keepNext/>
              <w:keepLines/>
              <w:tabs>
                <w:tab w:val="clear" w:pos="567"/>
              </w:tabs>
              <w:spacing w:line="240" w:lineRule="auto"/>
              <w:contextualSpacing/>
              <w:jc w:val="center"/>
              <w:rPr>
                <w:iCs/>
                <w:szCs w:val="22"/>
              </w:rPr>
            </w:pPr>
            <w:r w:rsidRPr="00FD767D">
              <w:t>12 466</w:t>
            </w:r>
          </w:p>
        </w:tc>
        <w:tc>
          <w:tcPr>
            <w:tcW w:w="567" w:type="dxa"/>
            <w:tcPrChange w:id="53" w:author="Author">
              <w:tcPr>
                <w:tcW w:w="567" w:type="dxa"/>
              </w:tcPr>
            </w:tcPrChange>
          </w:tcPr>
          <w:p w14:paraId="7E63800B" w14:textId="77777777" w:rsidR="00982133" w:rsidRPr="00FD767D" w:rsidRDefault="00982133" w:rsidP="00B22F47">
            <w:pPr>
              <w:keepNext/>
              <w:keepLines/>
              <w:tabs>
                <w:tab w:val="clear" w:pos="567"/>
              </w:tabs>
              <w:spacing w:line="240" w:lineRule="auto"/>
              <w:contextualSpacing/>
              <w:jc w:val="center"/>
              <w:rPr>
                <w:iCs/>
                <w:szCs w:val="22"/>
              </w:rPr>
            </w:pPr>
            <w:r w:rsidRPr="00FD767D">
              <w:t>7</w:t>
            </w:r>
          </w:p>
        </w:tc>
        <w:tc>
          <w:tcPr>
            <w:tcW w:w="1417" w:type="dxa"/>
            <w:tcPrChange w:id="54" w:author="Author">
              <w:tcPr>
                <w:tcW w:w="1417" w:type="dxa"/>
              </w:tcPr>
            </w:tcPrChange>
          </w:tcPr>
          <w:p w14:paraId="4A3424B3" w14:textId="77777777" w:rsidR="00982133" w:rsidRPr="00FD767D" w:rsidRDefault="00982133" w:rsidP="00B22F47">
            <w:pPr>
              <w:keepNext/>
              <w:keepLines/>
              <w:tabs>
                <w:tab w:val="clear" w:pos="567"/>
              </w:tabs>
              <w:spacing w:line="240" w:lineRule="auto"/>
              <w:contextualSpacing/>
              <w:jc w:val="center"/>
              <w:rPr>
                <w:szCs w:val="22"/>
              </w:rPr>
            </w:pPr>
            <w:r w:rsidRPr="00FD767D">
              <w:t>1,0</w:t>
            </w:r>
          </w:p>
        </w:tc>
        <w:tc>
          <w:tcPr>
            <w:tcW w:w="851" w:type="dxa"/>
            <w:tcPrChange w:id="55" w:author="Author">
              <w:tcPr>
                <w:tcW w:w="851" w:type="dxa"/>
              </w:tcPr>
            </w:tcPrChange>
          </w:tcPr>
          <w:p w14:paraId="4D70C6DC" w14:textId="667FC0F7" w:rsidR="00982133" w:rsidRPr="00FD767D" w:rsidRDefault="00982133" w:rsidP="00B22F47">
            <w:pPr>
              <w:keepNext/>
              <w:keepLines/>
              <w:tabs>
                <w:tab w:val="clear" w:pos="567"/>
              </w:tabs>
              <w:spacing w:line="240" w:lineRule="auto"/>
              <w:contextualSpacing/>
              <w:jc w:val="center"/>
              <w:rPr>
                <w:szCs w:val="22"/>
              </w:rPr>
            </w:pPr>
            <w:r w:rsidRPr="00FD767D">
              <w:t>12 494</w:t>
            </w:r>
          </w:p>
        </w:tc>
        <w:tc>
          <w:tcPr>
            <w:tcW w:w="567" w:type="dxa"/>
            <w:tcPrChange w:id="56" w:author="Author">
              <w:tcPr>
                <w:tcW w:w="567" w:type="dxa"/>
              </w:tcPr>
            </w:tcPrChange>
          </w:tcPr>
          <w:p w14:paraId="7A89CBF9" w14:textId="77777777" w:rsidR="00982133" w:rsidRPr="00FD767D" w:rsidRDefault="00982133" w:rsidP="00B22F47">
            <w:pPr>
              <w:keepNext/>
              <w:keepLines/>
              <w:tabs>
                <w:tab w:val="clear" w:pos="567"/>
              </w:tabs>
              <w:spacing w:line="240" w:lineRule="auto"/>
              <w:contextualSpacing/>
              <w:jc w:val="center"/>
              <w:rPr>
                <w:szCs w:val="22"/>
              </w:rPr>
            </w:pPr>
            <w:r w:rsidRPr="00FD767D">
              <w:t>40</w:t>
            </w:r>
          </w:p>
        </w:tc>
        <w:tc>
          <w:tcPr>
            <w:tcW w:w="1417" w:type="dxa"/>
            <w:tcPrChange w:id="57" w:author="Author">
              <w:tcPr>
                <w:tcW w:w="1417" w:type="dxa"/>
              </w:tcPr>
            </w:tcPrChange>
          </w:tcPr>
          <w:p w14:paraId="1362F86F" w14:textId="77777777" w:rsidR="00982133" w:rsidRPr="00FD767D" w:rsidRDefault="00982133" w:rsidP="00B22F47">
            <w:pPr>
              <w:keepNext/>
              <w:keepLines/>
              <w:tabs>
                <w:tab w:val="clear" w:pos="567"/>
              </w:tabs>
              <w:spacing w:line="240" w:lineRule="auto"/>
              <w:contextualSpacing/>
              <w:jc w:val="center"/>
              <w:rPr>
                <w:snapToGrid w:val="0"/>
                <w:szCs w:val="22"/>
              </w:rPr>
            </w:pPr>
            <w:r w:rsidRPr="00FD767D">
              <w:rPr>
                <w:snapToGrid w:val="0"/>
              </w:rPr>
              <w:t>5,8</w:t>
            </w:r>
          </w:p>
        </w:tc>
        <w:tc>
          <w:tcPr>
            <w:tcW w:w="1843" w:type="dxa"/>
            <w:tcPrChange w:id="58" w:author="Author">
              <w:tcPr>
                <w:tcW w:w="1701" w:type="dxa"/>
              </w:tcPr>
            </w:tcPrChange>
          </w:tcPr>
          <w:p w14:paraId="56E1803B" w14:textId="0A237D14" w:rsidR="00982133" w:rsidRPr="00FD767D" w:rsidRDefault="00982133" w:rsidP="00B22F47">
            <w:pPr>
              <w:keepNext/>
              <w:keepLines/>
              <w:tabs>
                <w:tab w:val="clear" w:pos="567"/>
              </w:tabs>
              <w:spacing w:line="240" w:lineRule="auto"/>
              <w:contextualSpacing/>
              <w:jc w:val="center"/>
              <w:rPr>
                <w:snapToGrid w:val="0"/>
                <w:szCs w:val="22"/>
              </w:rPr>
            </w:pPr>
            <w:r w:rsidRPr="00FD767D">
              <w:rPr>
                <w:snapToGrid w:val="0"/>
              </w:rPr>
              <w:t>82,6 (57,9; 94,1)</w:t>
            </w:r>
          </w:p>
        </w:tc>
      </w:tr>
      <w:tr w:rsidR="00B3415C" w:rsidRPr="00FD767D" w14:paraId="31698CB5" w14:textId="77777777" w:rsidTr="001D3842">
        <w:trPr>
          <w:cantSplit/>
          <w:trHeight w:val="168"/>
          <w:trPrChange w:id="59" w:author="Author">
            <w:trPr>
              <w:cantSplit/>
              <w:trHeight w:val="168"/>
            </w:trPr>
          </w:trPrChange>
        </w:trPr>
        <w:tc>
          <w:tcPr>
            <w:tcW w:w="2245" w:type="dxa"/>
            <w:tcPrChange w:id="60" w:author="Author">
              <w:tcPr>
                <w:tcW w:w="2245" w:type="dxa"/>
              </w:tcPr>
            </w:tcPrChange>
          </w:tcPr>
          <w:p w14:paraId="335F63FC" w14:textId="74ACB8D9" w:rsidR="00982133" w:rsidRPr="00FD767D" w:rsidRDefault="00982133" w:rsidP="00B22F47">
            <w:pPr>
              <w:keepNext/>
              <w:keepLines/>
              <w:tabs>
                <w:tab w:val="clear" w:pos="567"/>
              </w:tabs>
              <w:spacing w:line="240" w:lineRule="auto"/>
              <w:ind w:left="158"/>
              <w:contextualSpacing/>
              <w:rPr>
                <w:b/>
              </w:rPr>
            </w:pPr>
            <w:r w:rsidRPr="00FD767D">
              <w:rPr>
                <w:b/>
              </w:rPr>
              <w:t>60 </w:t>
            </w:r>
            <w:ins w:id="61" w:author="Author">
              <w:r w:rsidR="00701525" w:rsidRPr="00701525">
                <w:rPr>
                  <w:b/>
                </w:rPr>
                <w:t>– </w:t>
              </w:r>
            </w:ins>
            <w:del w:id="62" w:author="Author">
              <w:r w:rsidRPr="00FD767D" w:rsidDel="00701525">
                <w:rPr>
                  <w:b/>
                </w:rPr>
                <w:noBreakHyphen/>
                <w:delText> </w:delText>
              </w:r>
            </w:del>
            <w:r w:rsidRPr="00FD767D">
              <w:rPr>
                <w:b/>
              </w:rPr>
              <w:t>69 godina</w:t>
            </w:r>
          </w:p>
          <w:p w14:paraId="5F80DCEF" w14:textId="7A2D3536" w:rsidR="00BB3A02" w:rsidRPr="00FD767D" w:rsidRDefault="00BB3A02" w:rsidP="00B22F47">
            <w:pPr>
              <w:keepNext/>
              <w:keepLines/>
              <w:tabs>
                <w:tab w:val="clear" w:pos="567"/>
              </w:tabs>
              <w:spacing w:line="240" w:lineRule="auto"/>
              <w:ind w:left="158"/>
              <w:contextualSpacing/>
              <w:rPr>
                <w:b/>
                <w:szCs w:val="22"/>
              </w:rPr>
            </w:pPr>
          </w:p>
        </w:tc>
        <w:tc>
          <w:tcPr>
            <w:tcW w:w="851" w:type="dxa"/>
            <w:tcPrChange w:id="63" w:author="Author">
              <w:tcPr>
                <w:tcW w:w="851" w:type="dxa"/>
              </w:tcPr>
            </w:tcPrChange>
          </w:tcPr>
          <w:p w14:paraId="6DA89A7B" w14:textId="5E698AF4" w:rsidR="00982133" w:rsidRPr="00FD767D" w:rsidRDefault="00982133" w:rsidP="00B22F47">
            <w:pPr>
              <w:keepNext/>
              <w:keepLines/>
              <w:tabs>
                <w:tab w:val="clear" w:pos="567"/>
              </w:tabs>
              <w:spacing w:line="240" w:lineRule="auto"/>
              <w:contextualSpacing/>
              <w:jc w:val="center"/>
              <w:rPr>
                <w:iCs/>
                <w:szCs w:val="22"/>
              </w:rPr>
            </w:pPr>
            <w:r w:rsidRPr="00FD767D">
              <w:t>6963</w:t>
            </w:r>
          </w:p>
        </w:tc>
        <w:tc>
          <w:tcPr>
            <w:tcW w:w="567" w:type="dxa"/>
            <w:tcPrChange w:id="64" w:author="Author">
              <w:tcPr>
                <w:tcW w:w="567" w:type="dxa"/>
              </w:tcPr>
            </w:tcPrChange>
          </w:tcPr>
          <w:p w14:paraId="783B62D5" w14:textId="77777777" w:rsidR="00982133" w:rsidRPr="00FD767D" w:rsidRDefault="00982133" w:rsidP="00B22F47">
            <w:pPr>
              <w:keepNext/>
              <w:keepLines/>
              <w:tabs>
                <w:tab w:val="clear" w:pos="567"/>
              </w:tabs>
              <w:spacing w:line="240" w:lineRule="auto"/>
              <w:contextualSpacing/>
              <w:jc w:val="center"/>
              <w:rPr>
                <w:iCs/>
                <w:szCs w:val="22"/>
              </w:rPr>
            </w:pPr>
            <w:r w:rsidRPr="00FD767D">
              <w:t>4</w:t>
            </w:r>
          </w:p>
        </w:tc>
        <w:tc>
          <w:tcPr>
            <w:tcW w:w="1417" w:type="dxa"/>
            <w:tcPrChange w:id="65" w:author="Author">
              <w:tcPr>
                <w:tcW w:w="1417" w:type="dxa"/>
              </w:tcPr>
            </w:tcPrChange>
          </w:tcPr>
          <w:p w14:paraId="194B72DA" w14:textId="77777777" w:rsidR="00982133" w:rsidRPr="00FD767D" w:rsidRDefault="00982133" w:rsidP="00B22F47">
            <w:pPr>
              <w:keepNext/>
              <w:keepLines/>
              <w:tabs>
                <w:tab w:val="clear" w:pos="567"/>
              </w:tabs>
              <w:spacing w:line="240" w:lineRule="auto"/>
              <w:contextualSpacing/>
              <w:jc w:val="center"/>
              <w:rPr>
                <w:szCs w:val="22"/>
              </w:rPr>
            </w:pPr>
            <w:r w:rsidRPr="00FD767D">
              <w:t>1,0</w:t>
            </w:r>
          </w:p>
        </w:tc>
        <w:tc>
          <w:tcPr>
            <w:tcW w:w="851" w:type="dxa"/>
            <w:tcPrChange w:id="66" w:author="Author">
              <w:tcPr>
                <w:tcW w:w="851" w:type="dxa"/>
              </w:tcPr>
            </w:tcPrChange>
          </w:tcPr>
          <w:p w14:paraId="7E81D734" w14:textId="4E1AA01E" w:rsidR="00982133" w:rsidRPr="00FD767D" w:rsidRDefault="00982133" w:rsidP="00B22F47">
            <w:pPr>
              <w:keepNext/>
              <w:keepLines/>
              <w:tabs>
                <w:tab w:val="clear" w:pos="567"/>
              </w:tabs>
              <w:spacing w:line="240" w:lineRule="auto"/>
              <w:contextualSpacing/>
              <w:jc w:val="center"/>
              <w:rPr>
                <w:szCs w:val="22"/>
              </w:rPr>
            </w:pPr>
            <w:r w:rsidRPr="00FD767D">
              <w:t>6979</w:t>
            </w:r>
          </w:p>
        </w:tc>
        <w:tc>
          <w:tcPr>
            <w:tcW w:w="567" w:type="dxa"/>
            <w:tcPrChange w:id="67" w:author="Author">
              <w:tcPr>
                <w:tcW w:w="567" w:type="dxa"/>
              </w:tcPr>
            </w:tcPrChange>
          </w:tcPr>
          <w:p w14:paraId="5629E711" w14:textId="77777777" w:rsidR="00982133" w:rsidRPr="00FD767D" w:rsidRDefault="00982133" w:rsidP="00B22F47">
            <w:pPr>
              <w:keepNext/>
              <w:keepLines/>
              <w:tabs>
                <w:tab w:val="clear" w:pos="567"/>
              </w:tabs>
              <w:spacing w:line="240" w:lineRule="auto"/>
              <w:contextualSpacing/>
              <w:jc w:val="center"/>
              <w:rPr>
                <w:szCs w:val="22"/>
              </w:rPr>
            </w:pPr>
            <w:r w:rsidRPr="00FD767D">
              <w:t>21</w:t>
            </w:r>
          </w:p>
        </w:tc>
        <w:tc>
          <w:tcPr>
            <w:tcW w:w="1417" w:type="dxa"/>
            <w:tcPrChange w:id="68" w:author="Author">
              <w:tcPr>
                <w:tcW w:w="1417" w:type="dxa"/>
              </w:tcPr>
            </w:tcPrChange>
          </w:tcPr>
          <w:p w14:paraId="209256B6" w14:textId="77777777" w:rsidR="00982133" w:rsidRPr="00FD767D" w:rsidRDefault="00982133" w:rsidP="00B22F47">
            <w:pPr>
              <w:keepNext/>
              <w:keepLines/>
              <w:tabs>
                <w:tab w:val="clear" w:pos="567"/>
              </w:tabs>
              <w:spacing w:line="240" w:lineRule="auto"/>
              <w:contextualSpacing/>
              <w:jc w:val="center"/>
              <w:rPr>
                <w:szCs w:val="22"/>
              </w:rPr>
            </w:pPr>
            <w:r w:rsidRPr="00FD767D">
              <w:t>5,5</w:t>
            </w:r>
          </w:p>
        </w:tc>
        <w:tc>
          <w:tcPr>
            <w:tcW w:w="1843" w:type="dxa"/>
            <w:tcPrChange w:id="69" w:author="Author">
              <w:tcPr>
                <w:tcW w:w="1701" w:type="dxa"/>
              </w:tcPr>
            </w:tcPrChange>
          </w:tcPr>
          <w:p w14:paraId="29154E4C" w14:textId="3EC3398E" w:rsidR="00982133" w:rsidRPr="00FD767D" w:rsidRDefault="00982133" w:rsidP="00B22F47">
            <w:pPr>
              <w:keepNext/>
              <w:keepLines/>
              <w:tabs>
                <w:tab w:val="clear" w:pos="567"/>
              </w:tabs>
              <w:spacing w:line="240" w:lineRule="auto"/>
              <w:contextualSpacing/>
              <w:jc w:val="center"/>
              <w:rPr>
                <w:szCs w:val="22"/>
              </w:rPr>
            </w:pPr>
            <w:r w:rsidRPr="00FD767D">
              <w:t>81,0 (43,6; 95,3)</w:t>
            </w:r>
          </w:p>
        </w:tc>
      </w:tr>
      <w:tr w:rsidR="00B3415C" w:rsidRPr="00FD767D" w14:paraId="6A22B90A" w14:textId="77777777" w:rsidTr="001D3842">
        <w:trPr>
          <w:cantSplit/>
          <w:trHeight w:val="168"/>
          <w:trPrChange w:id="70" w:author="Author">
            <w:trPr>
              <w:cantSplit/>
              <w:trHeight w:val="168"/>
            </w:trPr>
          </w:trPrChange>
        </w:trPr>
        <w:tc>
          <w:tcPr>
            <w:tcW w:w="2245" w:type="dxa"/>
            <w:tcPrChange w:id="71" w:author="Author">
              <w:tcPr>
                <w:tcW w:w="2245" w:type="dxa"/>
              </w:tcPr>
            </w:tcPrChange>
          </w:tcPr>
          <w:p w14:paraId="6953368F" w14:textId="4A2CFA19" w:rsidR="00982133" w:rsidRPr="00FD767D" w:rsidRDefault="00982133" w:rsidP="00B22F47">
            <w:pPr>
              <w:keepNext/>
              <w:keepLines/>
              <w:tabs>
                <w:tab w:val="clear" w:pos="567"/>
              </w:tabs>
              <w:spacing w:line="240" w:lineRule="auto"/>
              <w:ind w:left="158"/>
              <w:contextualSpacing/>
              <w:rPr>
                <w:b/>
              </w:rPr>
            </w:pPr>
            <w:r w:rsidRPr="00FD767D">
              <w:rPr>
                <w:b/>
              </w:rPr>
              <w:t>70 </w:t>
            </w:r>
            <w:ins w:id="72" w:author="Author">
              <w:r w:rsidR="00701525" w:rsidRPr="00701525">
                <w:rPr>
                  <w:b/>
                </w:rPr>
                <w:t>– </w:t>
              </w:r>
            </w:ins>
            <w:del w:id="73" w:author="Author">
              <w:r w:rsidRPr="00FD767D" w:rsidDel="00701525">
                <w:rPr>
                  <w:b/>
                </w:rPr>
                <w:noBreakHyphen/>
                <w:delText> </w:delText>
              </w:r>
            </w:del>
            <w:r w:rsidRPr="00FD767D">
              <w:rPr>
                <w:b/>
              </w:rPr>
              <w:t>79 godina</w:t>
            </w:r>
          </w:p>
          <w:p w14:paraId="3947C017" w14:textId="2C198013" w:rsidR="00BB3A02" w:rsidRPr="00FD767D" w:rsidRDefault="00BB3A02" w:rsidP="00B22F47">
            <w:pPr>
              <w:keepNext/>
              <w:keepLines/>
              <w:tabs>
                <w:tab w:val="clear" w:pos="567"/>
              </w:tabs>
              <w:spacing w:line="240" w:lineRule="auto"/>
              <w:ind w:left="158"/>
              <w:contextualSpacing/>
              <w:rPr>
                <w:b/>
                <w:szCs w:val="22"/>
              </w:rPr>
            </w:pPr>
          </w:p>
        </w:tc>
        <w:tc>
          <w:tcPr>
            <w:tcW w:w="851" w:type="dxa"/>
            <w:tcPrChange w:id="74" w:author="Author">
              <w:tcPr>
                <w:tcW w:w="851" w:type="dxa"/>
              </w:tcPr>
            </w:tcPrChange>
          </w:tcPr>
          <w:p w14:paraId="10A0FF03" w14:textId="120492A0" w:rsidR="00982133" w:rsidRPr="00FD767D" w:rsidRDefault="00982133" w:rsidP="00B22F47">
            <w:pPr>
              <w:keepNext/>
              <w:keepLines/>
              <w:tabs>
                <w:tab w:val="clear" w:pos="567"/>
              </w:tabs>
              <w:spacing w:line="240" w:lineRule="auto"/>
              <w:contextualSpacing/>
              <w:jc w:val="center"/>
              <w:rPr>
                <w:iCs/>
                <w:szCs w:val="22"/>
              </w:rPr>
            </w:pPr>
            <w:r w:rsidRPr="00FD767D">
              <w:t>4487</w:t>
            </w:r>
          </w:p>
        </w:tc>
        <w:tc>
          <w:tcPr>
            <w:tcW w:w="567" w:type="dxa"/>
            <w:tcPrChange w:id="75" w:author="Author">
              <w:tcPr>
                <w:tcW w:w="567" w:type="dxa"/>
              </w:tcPr>
            </w:tcPrChange>
          </w:tcPr>
          <w:p w14:paraId="0B63C29A" w14:textId="77777777" w:rsidR="00982133" w:rsidRPr="00FD767D" w:rsidRDefault="00982133" w:rsidP="00B22F47">
            <w:pPr>
              <w:keepNext/>
              <w:keepLines/>
              <w:tabs>
                <w:tab w:val="clear" w:pos="567"/>
              </w:tabs>
              <w:spacing w:line="240" w:lineRule="auto"/>
              <w:contextualSpacing/>
              <w:jc w:val="center"/>
              <w:rPr>
                <w:iCs/>
                <w:szCs w:val="22"/>
              </w:rPr>
            </w:pPr>
            <w:r w:rsidRPr="00FD767D">
              <w:t>1</w:t>
            </w:r>
          </w:p>
        </w:tc>
        <w:tc>
          <w:tcPr>
            <w:tcW w:w="1417" w:type="dxa"/>
            <w:tcPrChange w:id="76" w:author="Author">
              <w:tcPr>
                <w:tcW w:w="1417" w:type="dxa"/>
              </w:tcPr>
            </w:tcPrChange>
          </w:tcPr>
          <w:p w14:paraId="0D2D3D61" w14:textId="77777777" w:rsidR="00982133" w:rsidRPr="00FD767D" w:rsidRDefault="00982133" w:rsidP="00B22F47">
            <w:pPr>
              <w:keepNext/>
              <w:keepLines/>
              <w:tabs>
                <w:tab w:val="clear" w:pos="567"/>
              </w:tabs>
              <w:spacing w:line="240" w:lineRule="auto"/>
              <w:contextualSpacing/>
              <w:jc w:val="center"/>
              <w:rPr>
                <w:szCs w:val="22"/>
              </w:rPr>
            </w:pPr>
            <w:r w:rsidRPr="00FD767D">
              <w:t>0,4</w:t>
            </w:r>
          </w:p>
        </w:tc>
        <w:tc>
          <w:tcPr>
            <w:tcW w:w="851" w:type="dxa"/>
            <w:tcPrChange w:id="77" w:author="Author">
              <w:tcPr>
                <w:tcW w:w="851" w:type="dxa"/>
              </w:tcPr>
            </w:tcPrChange>
          </w:tcPr>
          <w:p w14:paraId="1B9864E4" w14:textId="6E7D7750" w:rsidR="00982133" w:rsidRPr="00FD767D" w:rsidRDefault="00982133" w:rsidP="00B22F47">
            <w:pPr>
              <w:keepNext/>
              <w:keepLines/>
              <w:tabs>
                <w:tab w:val="clear" w:pos="567"/>
              </w:tabs>
              <w:spacing w:line="240" w:lineRule="auto"/>
              <w:contextualSpacing/>
              <w:jc w:val="center"/>
              <w:rPr>
                <w:szCs w:val="22"/>
              </w:rPr>
            </w:pPr>
            <w:r w:rsidRPr="00FD767D">
              <w:t>4487</w:t>
            </w:r>
          </w:p>
        </w:tc>
        <w:tc>
          <w:tcPr>
            <w:tcW w:w="567" w:type="dxa"/>
            <w:tcPrChange w:id="78" w:author="Author">
              <w:tcPr>
                <w:tcW w:w="567" w:type="dxa"/>
              </w:tcPr>
            </w:tcPrChange>
          </w:tcPr>
          <w:p w14:paraId="40635093" w14:textId="77777777" w:rsidR="00982133" w:rsidRPr="00FD767D" w:rsidRDefault="00982133" w:rsidP="00B22F47">
            <w:pPr>
              <w:keepNext/>
              <w:keepLines/>
              <w:tabs>
                <w:tab w:val="clear" w:pos="567"/>
              </w:tabs>
              <w:spacing w:line="240" w:lineRule="auto"/>
              <w:contextualSpacing/>
              <w:jc w:val="center"/>
              <w:rPr>
                <w:szCs w:val="22"/>
              </w:rPr>
            </w:pPr>
            <w:r w:rsidRPr="00FD767D">
              <w:t>16</w:t>
            </w:r>
          </w:p>
        </w:tc>
        <w:tc>
          <w:tcPr>
            <w:tcW w:w="1417" w:type="dxa"/>
            <w:tcPrChange w:id="79" w:author="Author">
              <w:tcPr>
                <w:tcW w:w="1417" w:type="dxa"/>
              </w:tcPr>
            </w:tcPrChange>
          </w:tcPr>
          <w:p w14:paraId="3D16F7C3" w14:textId="77777777" w:rsidR="00982133" w:rsidRPr="00FD767D" w:rsidRDefault="00982133" w:rsidP="00B22F47">
            <w:pPr>
              <w:keepNext/>
              <w:keepLines/>
              <w:tabs>
                <w:tab w:val="clear" w:pos="567"/>
              </w:tabs>
              <w:spacing w:line="240" w:lineRule="auto"/>
              <w:contextualSpacing/>
              <w:jc w:val="center"/>
              <w:rPr>
                <w:szCs w:val="22"/>
              </w:rPr>
            </w:pPr>
            <w:r w:rsidRPr="00FD767D">
              <w:t>6,5</w:t>
            </w:r>
          </w:p>
        </w:tc>
        <w:tc>
          <w:tcPr>
            <w:tcW w:w="1843" w:type="dxa"/>
            <w:tcPrChange w:id="80" w:author="Author">
              <w:tcPr>
                <w:tcW w:w="1701" w:type="dxa"/>
              </w:tcPr>
            </w:tcPrChange>
          </w:tcPr>
          <w:p w14:paraId="352BBDF2" w14:textId="50142045" w:rsidR="00982133" w:rsidRPr="00FD767D" w:rsidRDefault="00982133" w:rsidP="00B22F47">
            <w:pPr>
              <w:keepNext/>
              <w:keepLines/>
              <w:tabs>
                <w:tab w:val="clear" w:pos="567"/>
              </w:tabs>
              <w:spacing w:line="240" w:lineRule="auto"/>
              <w:contextualSpacing/>
              <w:jc w:val="center"/>
              <w:rPr>
                <w:szCs w:val="22"/>
              </w:rPr>
            </w:pPr>
            <w:r w:rsidRPr="00FD767D">
              <w:t>93,8 (60,2; 99,9)</w:t>
            </w:r>
          </w:p>
        </w:tc>
      </w:tr>
      <w:tr w:rsidR="00B3415C" w:rsidRPr="00FD767D" w14:paraId="1ABF9A34" w14:textId="77777777" w:rsidTr="001D3842">
        <w:trPr>
          <w:cantSplit/>
          <w:trHeight w:val="168"/>
          <w:trPrChange w:id="81" w:author="Author">
            <w:trPr>
              <w:cantSplit/>
              <w:trHeight w:val="168"/>
            </w:trPr>
          </w:trPrChange>
        </w:trPr>
        <w:tc>
          <w:tcPr>
            <w:tcW w:w="2245" w:type="dxa"/>
            <w:tcPrChange w:id="82" w:author="Author">
              <w:tcPr>
                <w:tcW w:w="2245" w:type="dxa"/>
              </w:tcPr>
            </w:tcPrChange>
          </w:tcPr>
          <w:p w14:paraId="5121A373" w14:textId="7049821D" w:rsidR="00982133" w:rsidRPr="00FD767D" w:rsidRDefault="00982133" w:rsidP="00B22F47">
            <w:pPr>
              <w:keepNext/>
              <w:keepLines/>
              <w:tabs>
                <w:tab w:val="clear" w:pos="567"/>
              </w:tabs>
              <w:spacing w:line="240" w:lineRule="auto"/>
              <w:contextualSpacing/>
              <w:textAlignment w:val="baseline"/>
              <w:rPr>
                <w:b/>
                <w:szCs w:val="22"/>
              </w:rPr>
            </w:pPr>
            <w:r w:rsidRPr="00FD767D">
              <w:rPr>
                <w:b/>
              </w:rPr>
              <w:t>Sudionici s najmanje 1 popratnom bolešću od interesa  </w:t>
            </w:r>
          </w:p>
        </w:tc>
        <w:tc>
          <w:tcPr>
            <w:tcW w:w="851" w:type="dxa"/>
            <w:tcPrChange w:id="83" w:author="Author">
              <w:tcPr>
                <w:tcW w:w="851" w:type="dxa"/>
              </w:tcPr>
            </w:tcPrChange>
          </w:tcPr>
          <w:p w14:paraId="1288656C" w14:textId="5479D1C0" w:rsidR="00982133" w:rsidRPr="00FD767D" w:rsidRDefault="00982133" w:rsidP="00B22F47">
            <w:pPr>
              <w:keepNext/>
              <w:keepLines/>
              <w:tabs>
                <w:tab w:val="clear" w:pos="567"/>
              </w:tabs>
              <w:spacing w:line="240" w:lineRule="auto"/>
              <w:contextualSpacing/>
              <w:jc w:val="center"/>
              <w:rPr>
                <w:iCs/>
                <w:szCs w:val="22"/>
              </w:rPr>
            </w:pPr>
            <w:r w:rsidRPr="00FD767D">
              <w:t>4937 </w:t>
            </w:r>
          </w:p>
        </w:tc>
        <w:tc>
          <w:tcPr>
            <w:tcW w:w="567" w:type="dxa"/>
            <w:tcPrChange w:id="84" w:author="Author">
              <w:tcPr>
                <w:tcW w:w="567" w:type="dxa"/>
              </w:tcPr>
            </w:tcPrChange>
          </w:tcPr>
          <w:p w14:paraId="15A79044" w14:textId="77777777" w:rsidR="00982133" w:rsidRPr="00FD767D" w:rsidRDefault="00982133" w:rsidP="00B22F47">
            <w:pPr>
              <w:keepNext/>
              <w:keepLines/>
              <w:tabs>
                <w:tab w:val="clear" w:pos="567"/>
              </w:tabs>
              <w:spacing w:line="240" w:lineRule="auto"/>
              <w:contextualSpacing/>
              <w:jc w:val="center"/>
              <w:rPr>
                <w:iCs/>
                <w:szCs w:val="22"/>
              </w:rPr>
            </w:pPr>
            <w:r w:rsidRPr="00FD767D">
              <w:t>1 </w:t>
            </w:r>
          </w:p>
        </w:tc>
        <w:tc>
          <w:tcPr>
            <w:tcW w:w="1417" w:type="dxa"/>
            <w:tcPrChange w:id="85" w:author="Author">
              <w:tcPr>
                <w:tcW w:w="1417" w:type="dxa"/>
              </w:tcPr>
            </w:tcPrChange>
          </w:tcPr>
          <w:p w14:paraId="585644BD" w14:textId="65FA2F64" w:rsidR="00982133" w:rsidRPr="00FD767D" w:rsidRDefault="00982133" w:rsidP="00B22F47">
            <w:pPr>
              <w:keepNext/>
              <w:keepLines/>
              <w:tabs>
                <w:tab w:val="clear" w:pos="567"/>
              </w:tabs>
              <w:spacing w:line="240" w:lineRule="auto"/>
              <w:contextualSpacing/>
              <w:jc w:val="center"/>
              <w:rPr>
                <w:szCs w:val="22"/>
              </w:rPr>
            </w:pPr>
            <w:r w:rsidRPr="00FD767D">
              <w:t>0,4</w:t>
            </w:r>
          </w:p>
        </w:tc>
        <w:tc>
          <w:tcPr>
            <w:tcW w:w="851" w:type="dxa"/>
            <w:tcPrChange w:id="86" w:author="Author">
              <w:tcPr>
                <w:tcW w:w="851" w:type="dxa"/>
              </w:tcPr>
            </w:tcPrChange>
          </w:tcPr>
          <w:p w14:paraId="0097DDCE" w14:textId="49F8FB26" w:rsidR="00982133" w:rsidRPr="00FD767D" w:rsidRDefault="00982133" w:rsidP="00B22F47">
            <w:pPr>
              <w:keepNext/>
              <w:keepLines/>
              <w:tabs>
                <w:tab w:val="clear" w:pos="567"/>
              </w:tabs>
              <w:spacing w:line="240" w:lineRule="auto"/>
              <w:contextualSpacing/>
              <w:jc w:val="center"/>
              <w:rPr>
                <w:szCs w:val="22"/>
              </w:rPr>
            </w:pPr>
            <w:r w:rsidRPr="00FD767D">
              <w:t>4861</w:t>
            </w:r>
          </w:p>
        </w:tc>
        <w:tc>
          <w:tcPr>
            <w:tcW w:w="567" w:type="dxa"/>
            <w:tcPrChange w:id="87" w:author="Author">
              <w:tcPr>
                <w:tcW w:w="567" w:type="dxa"/>
              </w:tcPr>
            </w:tcPrChange>
          </w:tcPr>
          <w:p w14:paraId="5D24E4D3" w14:textId="6FC7C941" w:rsidR="00982133" w:rsidRPr="00FD767D" w:rsidRDefault="00982133" w:rsidP="00B22F47">
            <w:pPr>
              <w:keepNext/>
              <w:keepLines/>
              <w:tabs>
                <w:tab w:val="clear" w:pos="567"/>
              </w:tabs>
              <w:spacing w:line="240" w:lineRule="auto"/>
              <w:contextualSpacing/>
              <w:jc w:val="center"/>
              <w:rPr>
                <w:szCs w:val="22"/>
              </w:rPr>
            </w:pPr>
            <w:r w:rsidRPr="00FD767D">
              <w:t>18</w:t>
            </w:r>
          </w:p>
        </w:tc>
        <w:tc>
          <w:tcPr>
            <w:tcW w:w="1417" w:type="dxa"/>
            <w:tcPrChange w:id="88" w:author="Author">
              <w:tcPr>
                <w:tcW w:w="1417" w:type="dxa"/>
              </w:tcPr>
            </w:tcPrChange>
          </w:tcPr>
          <w:p w14:paraId="6B6B6D4F" w14:textId="5E80A465" w:rsidR="00982133" w:rsidRPr="00FD767D" w:rsidRDefault="00982133" w:rsidP="00B22F47">
            <w:pPr>
              <w:keepNext/>
              <w:keepLines/>
              <w:tabs>
                <w:tab w:val="clear" w:pos="567"/>
              </w:tabs>
              <w:spacing w:line="240" w:lineRule="auto"/>
              <w:contextualSpacing/>
              <w:jc w:val="center"/>
              <w:rPr>
                <w:szCs w:val="22"/>
              </w:rPr>
            </w:pPr>
            <w:r w:rsidRPr="00FD767D">
              <w:t>6,6</w:t>
            </w:r>
          </w:p>
        </w:tc>
        <w:tc>
          <w:tcPr>
            <w:tcW w:w="1843" w:type="dxa"/>
            <w:tcPrChange w:id="89" w:author="Author">
              <w:tcPr>
                <w:tcW w:w="1701" w:type="dxa"/>
              </w:tcPr>
            </w:tcPrChange>
          </w:tcPr>
          <w:p w14:paraId="134D6245" w14:textId="7DCBE1F1" w:rsidR="00982133" w:rsidRPr="00FD767D" w:rsidRDefault="00982133" w:rsidP="00B22F47">
            <w:pPr>
              <w:keepNext/>
              <w:keepLines/>
              <w:tabs>
                <w:tab w:val="clear" w:pos="567"/>
              </w:tabs>
              <w:spacing w:line="240" w:lineRule="auto"/>
              <w:contextualSpacing/>
              <w:jc w:val="center"/>
              <w:rPr>
                <w:szCs w:val="22"/>
              </w:rPr>
            </w:pPr>
            <w:r w:rsidRPr="00FD767D">
              <w:t>94,6 (65,9; 99,9) </w:t>
            </w:r>
          </w:p>
        </w:tc>
      </w:tr>
    </w:tbl>
    <w:p w14:paraId="438B8C04" w14:textId="57CC395B" w:rsidR="00982133" w:rsidRPr="00FD767D" w:rsidRDefault="00982133" w:rsidP="00B22F47">
      <w:pPr>
        <w:keepNext/>
        <w:keepLines/>
        <w:tabs>
          <w:tab w:val="clear" w:pos="567"/>
          <w:tab w:val="left" w:pos="720"/>
          <w:tab w:val="left" w:pos="994"/>
        </w:tabs>
        <w:spacing w:line="240" w:lineRule="auto"/>
        <w:contextualSpacing/>
        <w:rPr>
          <w:szCs w:val="22"/>
        </w:rPr>
      </w:pPr>
      <w:bookmarkStart w:id="90" w:name="_Hlk106880261"/>
      <w:r w:rsidRPr="00FD767D">
        <w:rPr>
          <w:vertAlign w:val="superscript"/>
        </w:rPr>
        <w:t>a</w:t>
      </w:r>
      <w:r w:rsidRPr="00FD767D">
        <w:t xml:space="preserve">CI (engl. </w:t>
      </w:r>
      <w:r w:rsidRPr="00FD767D">
        <w:rPr>
          <w:i/>
          <w:iCs/>
        </w:rPr>
        <w:t>confidence interval</w:t>
      </w:r>
      <w:r w:rsidRPr="00FD767D">
        <w:t xml:space="preserve">) = interval pouzdanosti (96,95% za cjelokupnu populaciju </w:t>
      </w:r>
      <w:r w:rsidR="00991797" w:rsidRPr="00FD767D">
        <w:t>[</w:t>
      </w:r>
      <w:r w:rsidRPr="00FD767D">
        <w:t>≥ 60 godina</w:t>
      </w:r>
      <w:r w:rsidR="00991797" w:rsidRPr="00FD767D">
        <w:t>]</w:t>
      </w:r>
      <w:r w:rsidRPr="00FD767D">
        <w:t xml:space="preserve"> i 95% za analize podskupina).</w:t>
      </w:r>
      <w:bookmarkEnd w:id="90"/>
      <w:r w:rsidRPr="00FD767D">
        <w:t xml:space="preserve"> Dvostrani egzaktni CI za djelotvornost cjepiva dobiven je </w:t>
      </w:r>
      <w:r w:rsidR="00BB3A02" w:rsidRPr="00FD767D">
        <w:t xml:space="preserve">temeljem </w:t>
      </w:r>
      <w:r w:rsidRPr="00FD767D">
        <w:t>Poissonova modela prilagođenog za kategorije dobi i regije.</w:t>
      </w:r>
    </w:p>
    <w:p w14:paraId="5B874819" w14:textId="43AA0FBF" w:rsidR="00982133" w:rsidRPr="00FD767D" w:rsidRDefault="00982133" w:rsidP="00B22F47">
      <w:pPr>
        <w:keepNext/>
        <w:keepLines/>
        <w:tabs>
          <w:tab w:val="clear" w:pos="567"/>
          <w:tab w:val="left" w:pos="720"/>
          <w:tab w:val="left" w:pos="994"/>
        </w:tabs>
        <w:spacing w:line="240" w:lineRule="auto"/>
        <w:contextualSpacing/>
        <w:rPr>
          <w:szCs w:val="22"/>
        </w:rPr>
      </w:pPr>
      <w:r w:rsidRPr="00FD767D">
        <w:rPr>
          <w:vertAlign w:val="superscript"/>
        </w:rPr>
        <w:t>b</w:t>
      </w:r>
      <w:r w:rsidRPr="00FD767D">
        <w:t>Potvrdni cilj za koji je unaprijed specificirani kriterij uspješnosti bio da donja granica 2</w:t>
      </w:r>
      <w:r w:rsidRPr="00FD767D">
        <w:noBreakHyphen/>
        <w:t xml:space="preserve">stranog CI za djelotvornost cjepiva </w:t>
      </w:r>
      <w:r w:rsidR="00155EC2" w:rsidRPr="00FD767D">
        <w:t>iznosi više od</w:t>
      </w:r>
      <w:r w:rsidRPr="00FD767D">
        <w:t xml:space="preserve"> 20%.</w:t>
      </w:r>
    </w:p>
    <w:p w14:paraId="6FE5CE55" w14:textId="5151C88F" w:rsidR="00982133" w:rsidRPr="00FD767D" w:rsidRDefault="00982133" w:rsidP="00B22F47">
      <w:pPr>
        <w:keepNext/>
        <w:keepLines/>
        <w:tabs>
          <w:tab w:val="clear" w:pos="567"/>
          <w:tab w:val="left" w:pos="720"/>
          <w:tab w:val="left" w:pos="994"/>
        </w:tabs>
        <w:spacing w:line="240" w:lineRule="auto"/>
        <w:contextualSpacing/>
        <w:rPr>
          <w:szCs w:val="22"/>
        </w:rPr>
      </w:pPr>
      <w:r w:rsidRPr="00FD767D">
        <w:t xml:space="preserve">N = broj sudionika </w:t>
      </w:r>
      <w:r w:rsidR="007C71C9" w:rsidRPr="00FD767D">
        <w:t>uključenih u pojedinu skupinu</w:t>
      </w:r>
      <w:r w:rsidRPr="00FD767D">
        <w:t xml:space="preserve"> </w:t>
      </w:r>
    </w:p>
    <w:p w14:paraId="647BF251" w14:textId="442D0322" w:rsidR="00073412" w:rsidRPr="00FD767D" w:rsidRDefault="00982133" w:rsidP="00B22F47">
      <w:pPr>
        <w:pStyle w:val="tabletextNS"/>
        <w:contextualSpacing/>
        <w:rPr>
          <w:rFonts w:ascii="Times New Roman" w:hAnsi="Times New Roman" w:cs="Times New Roman"/>
          <w:sz w:val="22"/>
          <w:szCs w:val="22"/>
        </w:rPr>
      </w:pPr>
      <w:r w:rsidRPr="00FD767D">
        <w:rPr>
          <w:rFonts w:ascii="Times New Roman" w:hAnsi="Times New Roman" w:cs="Times New Roman"/>
          <w:sz w:val="22"/>
        </w:rPr>
        <w:t>n = broj sudionika kod kojih je prv</w:t>
      </w:r>
      <w:r w:rsidR="008B65AD" w:rsidRPr="00FD767D">
        <w:rPr>
          <w:rFonts w:ascii="Times New Roman" w:hAnsi="Times New Roman" w:cs="Times New Roman"/>
          <w:sz w:val="22"/>
        </w:rPr>
        <w:t>a pojava</w:t>
      </w:r>
      <w:r w:rsidRPr="00FD767D">
        <w:rPr>
          <w:rFonts w:ascii="Times New Roman" w:hAnsi="Times New Roman" w:cs="Times New Roman"/>
          <w:sz w:val="22"/>
        </w:rPr>
        <w:t xml:space="preserve"> potvrđen</w:t>
      </w:r>
      <w:r w:rsidR="007C71C9" w:rsidRPr="00FD767D">
        <w:rPr>
          <w:rFonts w:ascii="Times New Roman" w:hAnsi="Times New Roman" w:cs="Times New Roman"/>
          <w:sz w:val="22"/>
        </w:rPr>
        <w:t>e</w:t>
      </w:r>
      <w:r w:rsidRPr="00FD767D">
        <w:rPr>
          <w:rFonts w:ascii="Times New Roman" w:hAnsi="Times New Roman" w:cs="Times New Roman"/>
          <w:sz w:val="22"/>
        </w:rPr>
        <w:t xml:space="preserve"> bolest</w:t>
      </w:r>
      <w:r w:rsidR="007C71C9" w:rsidRPr="00FD767D">
        <w:rPr>
          <w:rFonts w:ascii="Times New Roman" w:hAnsi="Times New Roman" w:cs="Times New Roman"/>
          <w:sz w:val="22"/>
        </w:rPr>
        <w:t>i</w:t>
      </w:r>
      <w:r w:rsidRPr="00FD767D">
        <w:rPr>
          <w:rFonts w:ascii="Times New Roman" w:hAnsi="Times New Roman" w:cs="Times New Roman"/>
          <w:sz w:val="22"/>
        </w:rPr>
        <w:t xml:space="preserve"> donjih dišnih putova </w:t>
      </w:r>
      <w:r w:rsidR="00D57B62" w:rsidRPr="00FD767D">
        <w:rPr>
          <w:rFonts w:ascii="Times New Roman" w:hAnsi="Times New Roman" w:cs="Times New Roman"/>
          <w:sz w:val="22"/>
        </w:rPr>
        <w:t xml:space="preserve">uzrokovane RSV-om </w:t>
      </w:r>
      <w:r w:rsidRPr="00FD767D">
        <w:rPr>
          <w:rFonts w:ascii="Times New Roman" w:hAnsi="Times New Roman" w:cs="Times New Roman"/>
          <w:sz w:val="22"/>
        </w:rPr>
        <w:t>nastupi</w:t>
      </w:r>
      <w:r w:rsidR="00D57B62" w:rsidRPr="00FD767D">
        <w:rPr>
          <w:rFonts w:ascii="Times New Roman" w:hAnsi="Times New Roman" w:cs="Times New Roman"/>
          <w:sz w:val="22"/>
        </w:rPr>
        <w:t>la</w:t>
      </w:r>
      <w:r w:rsidRPr="00FD767D">
        <w:rPr>
          <w:rFonts w:ascii="Times New Roman" w:hAnsi="Times New Roman" w:cs="Times New Roman"/>
          <w:sz w:val="22"/>
        </w:rPr>
        <w:t xml:space="preserve"> </w:t>
      </w:r>
      <w:r w:rsidR="007C71C9" w:rsidRPr="00FD767D">
        <w:rPr>
          <w:rFonts w:ascii="Times New Roman" w:hAnsi="Times New Roman" w:cs="Times New Roman"/>
          <w:sz w:val="22"/>
        </w:rPr>
        <w:t>≥ </w:t>
      </w:r>
      <w:r w:rsidRPr="00FD767D">
        <w:rPr>
          <w:rFonts w:ascii="Times New Roman" w:hAnsi="Times New Roman" w:cs="Times New Roman"/>
          <w:sz w:val="22"/>
        </w:rPr>
        <w:t xml:space="preserve">15 dana nakon cijepljenja </w:t>
      </w:r>
    </w:p>
    <w:p w14:paraId="19EDB1F5" w14:textId="77777777" w:rsidR="00073412" w:rsidRPr="00FD767D" w:rsidRDefault="00073412" w:rsidP="00B22F47">
      <w:pPr>
        <w:pStyle w:val="tabletextNS"/>
        <w:contextualSpacing/>
        <w:rPr>
          <w:rFonts w:ascii="Times New Roman" w:hAnsi="Times New Roman" w:cs="Times New Roman"/>
          <w:iCs/>
          <w:sz w:val="22"/>
          <w:szCs w:val="22"/>
          <w:u w:val="single"/>
        </w:rPr>
      </w:pPr>
    </w:p>
    <w:p w14:paraId="77F74CAC" w14:textId="50C13831" w:rsidR="00982133" w:rsidRPr="00FD767D" w:rsidRDefault="00982133" w:rsidP="00B22F47">
      <w:pPr>
        <w:pStyle w:val="tabletextNS"/>
        <w:contextualSpacing/>
        <w:rPr>
          <w:rFonts w:ascii="Times New Roman" w:hAnsi="Times New Roman" w:cs="Times New Roman"/>
          <w:sz w:val="22"/>
          <w:szCs w:val="22"/>
        </w:rPr>
      </w:pPr>
      <w:r w:rsidRPr="00FD767D">
        <w:rPr>
          <w:rFonts w:ascii="Times New Roman" w:hAnsi="Times New Roman" w:cs="Times New Roman"/>
          <w:sz w:val="22"/>
        </w:rPr>
        <w:t xml:space="preserve">Zbog malog ukupnog broja prikupljenih slučajeva (5 slučajeva) ne mogu </w:t>
      </w:r>
      <w:r w:rsidR="00BB3A02" w:rsidRPr="00FD767D">
        <w:rPr>
          <w:rFonts w:ascii="Times New Roman" w:hAnsi="Times New Roman" w:cs="Times New Roman"/>
          <w:sz w:val="22"/>
        </w:rPr>
        <w:t xml:space="preserve">se </w:t>
      </w:r>
      <w:r w:rsidRPr="00FD767D">
        <w:rPr>
          <w:rFonts w:ascii="Times New Roman" w:hAnsi="Times New Roman" w:cs="Times New Roman"/>
          <w:sz w:val="22"/>
        </w:rPr>
        <w:t>donijeti zaključci o djelotvornosti cjepiva u podskupini sudionika u dobi od 80 ili više godina (1016 sudionika koji su primili Arexvy naspram 1028 sudionika koji su primili placebo).</w:t>
      </w:r>
      <w:r w:rsidR="00BB3A02" w:rsidRPr="00FD767D">
        <w:rPr>
          <w:rFonts w:ascii="Times New Roman" w:hAnsi="Times New Roman" w:cs="Times New Roman"/>
          <w:sz w:val="22"/>
        </w:rPr>
        <w:t xml:space="preserve"> </w:t>
      </w:r>
    </w:p>
    <w:p w14:paraId="623593BB" w14:textId="77777777" w:rsidR="00B71E28" w:rsidRPr="00FD767D" w:rsidRDefault="00B71E28" w:rsidP="00B22F47">
      <w:pPr>
        <w:pStyle w:val="tabletextNS"/>
        <w:contextualSpacing/>
        <w:rPr>
          <w:rFonts w:ascii="Times New Roman" w:hAnsi="Times New Roman" w:cs="Times New Roman"/>
          <w:sz w:val="22"/>
          <w:szCs w:val="22"/>
        </w:rPr>
      </w:pPr>
    </w:p>
    <w:p w14:paraId="004A35D6" w14:textId="6E2AE0D6" w:rsidR="0096229F" w:rsidRPr="00FD767D" w:rsidRDefault="00C14832" w:rsidP="00B22F47">
      <w:pPr>
        <w:pStyle w:val="tabletextNS"/>
        <w:contextualSpacing/>
        <w:rPr>
          <w:rFonts w:ascii="Times New Roman" w:hAnsi="Times New Roman" w:cs="Times New Roman"/>
          <w:sz w:val="22"/>
        </w:rPr>
      </w:pPr>
      <w:r w:rsidRPr="00FD767D">
        <w:rPr>
          <w:rFonts w:ascii="Times New Roman" w:hAnsi="Times New Roman" w:cs="Times New Roman"/>
          <w:sz w:val="22"/>
        </w:rPr>
        <w:t xml:space="preserve">Među 18 slučajeva bolesti donjih dišnih putova </w:t>
      </w:r>
      <w:r w:rsidR="00D57B62" w:rsidRPr="00FD767D">
        <w:rPr>
          <w:rFonts w:ascii="Times New Roman" w:hAnsi="Times New Roman" w:cs="Times New Roman"/>
          <w:sz w:val="22"/>
        </w:rPr>
        <w:t xml:space="preserve">uzrokovane RSV-om </w:t>
      </w:r>
      <w:r w:rsidR="00B21AE8" w:rsidRPr="00FD767D">
        <w:rPr>
          <w:rFonts w:ascii="Times New Roman" w:hAnsi="Times New Roman" w:cs="Times New Roman"/>
          <w:sz w:val="22"/>
        </w:rPr>
        <w:t xml:space="preserve">kod koje su bila prisutna </w:t>
      </w:r>
      <w:r w:rsidRPr="00FD767D">
        <w:rPr>
          <w:rFonts w:ascii="Times New Roman" w:hAnsi="Times New Roman" w:cs="Times New Roman"/>
          <w:sz w:val="22"/>
        </w:rPr>
        <w:t xml:space="preserve">najmanje 2 znaka u donjim dišnim putovima </w:t>
      </w:r>
      <w:r w:rsidR="00F122E5" w:rsidRPr="00FD767D">
        <w:rPr>
          <w:rFonts w:ascii="Times New Roman" w:hAnsi="Times New Roman" w:cs="Times New Roman"/>
          <w:sz w:val="22"/>
        </w:rPr>
        <w:t xml:space="preserve">ili </w:t>
      </w:r>
      <w:r w:rsidR="00FD385C" w:rsidRPr="00FD767D">
        <w:rPr>
          <w:rFonts w:ascii="Times New Roman" w:hAnsi="Times New Roman" w:cs="Times New Roman"/>
          <w:sz w:val="22"/>
        </w:rPr>
        <w:t xml:space="preserve">koja je onemogućavala </w:t>
      </w:r>
      <w:r w:rsidRPr="00FD767D">
        <w:rPr>
          <w:rFonts w:ascii="Times New Roman" w:hAnsi="Times New Roman" w:cs="Times New Roman"/>
          <w:sz w:val="22"/>
        </w:rPr>
        <w:t>izvršavanj</w:t>
      </w:r>
      <w:r w:rsidR="00FD385C" w:rsidRPr="00FD767D">
        <w:rPr>
          <w:rFonts w:ascii="Times New Roman" w:hAnsi="Times New Roman" w:cs="Times New Roman"/>
          <w:sz w:val="22"/>
        </w:rPr>
        <w:t>e</w:t>
      </w:r>
      <w:r w:rsidRPr="00FD767D">
        <w:rPr>
          <w:rFonts w:ascii="Times New Roman" w:hAnsi="Times New Roman" w:cs="Times New Roman"/>
          <w:sz w:val="22"/>
        </w:rPr>
        <w:t xml:space="preserve"> svakodnevnih aktivnosti, </w:t>
      </w:r>
      <w:r w:rsidR="00094B6D" w:rsidRPr="00FD767D">
        <w:rPr>
          <w:rFonts w:ascii="Times New Roman" w:hAnsi="Times New Roman" w:cs="Times New Roman"/>
          <w:sz w:val="22"/>
        </w:rPr>
        <w:t xml:space="preserve">u skupini koja je primila placebo zabilježena su </w:t>
      </w:r>
      <w:r w:rsidR="00623B0C" w:rsidRPr="00FD767D">
        <w:rPr>
          <w:rFonts w:ascii="Times New Roman" w:hAnsi="Times New Roman" w:cs="Times New Roman"/>
          <w:sz w:val="22"/>
        </w:rPr>
        <w:t>4 slučaja tešk</w:t>
      </w:r>
      <w:r w:rsidR="00240B56" w:rsidRPr="00FD767D">
        <w:rPr>
          <w:rFonts w:ascii="Times New Roman" w:hAnsi="Times New Roman" w:cs="Times New Roman"/>
          <w:sz w:val="22"/>
        </w:rPr>
        <w:t>e</w:t>
      </w:r>
      <w:r w:rsidR="00623B0C" w:rsidRPr="00FD767D">
        <w:rPr>
          <w:rFonts w:ascii="Times New Roman" w:hAnsi="Times New Roman" w:cs="Times New Roman"/>
          <w:sz w:val="22"/>
        </w:rPr>
        <w:t xml:space="preserve"> </w:t>
      </w:r>
      <w:r w:rsidR="00094B6D" w:rsidRPr="00FD767D">
        <w:rPr>
          <w:rFonts w:ascii="Times New Roman" w:hAnsi="Times New Roman" w:cs="Times New Roman"/>
          <w:sz w:val="22"/>
        </w:rPr>
        <w:t xml:space="preserve">bolesti donjih dišnih putova </w:t>
      </w:r>
      <w:r w:rsidR="002451D4" w:rsidRPr="00FD767D">
        <w:rPr>
          <w:rFonts w:ascii="Times New Roman" w:hAnsi="Times New Roman" w:cs="Times New Roman"/>
          <w:sz w:val="22"/>
        </w:rPr>
        <w:t xml:space="preserve">uzrokovane RSV-om </w:t>
      </w:r>
      <w:r w:rsidR="00094B6D" w:rsidRPr="00FD767D">
        <w:rPr>
          <w:rFonts w:ascii="Times New Roman" w:hAnsi="Times New Roman" w:cs="Times New Roman"/>
          <w:sz w:val="22"/>
        </w:rPr>
        <w:t xml:space="preserve">koja je zahtijevala nadomjesnu terapiju kisikom, </w:t>
      </w:r>
      <w:r w:rsidR="008F26C5" w:rsidRPr="00FD767D">
        <w:rPr>
          <w:rFonts w:ascii="Times New Roman" w:hAnsi="Times New Roman" w:cs="Times New Roman"/>
          <w:sz w:val="22"/>
        </w:rPr>
        <w:t xml:space="preserve">dok u skupini </w:t>
      </w:r>
      <w:r w:rsidRPr="00FD767D">
        <w:rPr>
          <w:rFonts w:ascii="Times New Roman" w:hAnsi="Times New Roman" w:cs="Times New Roman"/>
          <w:sz w:val="22"/>
        </w:rPr>
        <w:t xml:space="preserve">koja je primila </w:t>
      </w:r>
      <w:r w:rsidR="00DB6DA3" w:rsidRPr="00FD767D">
        <w:rPr>
          <w:rFonts w:ascii="Times New Roman" w:hAnsi="Times New Roman" w:cs="Times New Roman"/>
          <w:sz w:val="22"/>
          <w:szCs w:val="22"/>
        </w:rPr>
        <w:t xml:space="preserve">Arexvy </w:t>
      </w:r>
      <w:r w:rsidR="00001B60" w:rsidRPr="00FD767D">
        <w:rPr>
          <w:rFonts w:ascii="Times New Roman" w:hAnsi="Times New Roman" w:cs="Times New Roman"/>
          <w:sz w:val="22"/>
          <w:szCs w:val="22"/>
        </w:rPr>
        <w:t xml:space="preserve">nije </w:t>
      </w:r>
      <w:r w:rsidR="008F26C5" w:rsidRPr="00FD767D">
        <w:rPr>
          <w:rFonts w:ascii="Times New Roman" w:hAnsi="Times New Roman" w:cs="Times New Roman"/>
          <w:sz w:val="22"/>
        </w:rPr>
        <w:t xml:space="preserve">zabilježen </w:t>
      </w:r>
      <w:r w:rsidR="00001B60" w:rsidRPr="00FD767D">
        <w:rPr>
          <w:rFonts w:ascii="Times New Roman" w:hAnsi="Times New Roman" w:cs="Times New Roman"/>
          <w:sz w:val="22"/>
        </w:rPr>
        <w:t>nijedan</w:t>
      </w:r>
      <w:r w:rsidR="00BF77F0" w:rsidRPr="00FD767D">
        <w:rPr>
          <w:rFonts w:ascii="Times New Roman" w:hAnsi="Times New Roman" w:cs="Times New Roman"/>
          <w:sz w:val="22"/>
        </w:rPr>
        <w:t xml:space="preserve"> </w:t>
      </w:r>
      <w:r w:rsidR="008F26C5" w:rsidRPr="00FD767D">
        <w:rPr>
          <w:rFonts w:ascii="Times New Roman" w:hAnsi="Times New Roman" w:cs="Times New Roman"/>
          <w:sz w:val="22"/>
        </w:rPr>
        <w:t>takav slučaj</w:t>
      </w:r>
      <w:r w:rsidRPr="00FD767D">
        <w:rPr>
          <w:rFonts w:ascii="Times New Roman" w:hAnsi="Times New Roman" w:cs="Times New Roman"/>
          <w:sz w:val="22"/>
        </w:rPr>
        <w:t>.</w:t>
      </w:r>
    </w:p>
    <w:p w14:paraId="1C5F9237" w14:textId="77777777" w:rsidR="00345783" w:rsidRPr="00FD767D" w:rsidRDefault="00345783" w:rsidP="00B22F47">
      <w:pPr>
        <w:pStyle w:val="tabletextNS"/>
        <w:contextualSpacing/>
        <w:rPr>
          <w:rFonts w:ascii="Times New Roman" w:hAnsi="Times New Roman" w:cs="Times New Roman"/>
          <w:sz w:val="22"/>
        </w:rPr>
      </w:pPr>
    </w:p>
    <w:p w14:paraId="72E43DD6" w14:textId="7FA60925" w:rsidR="00345783" w:rsidRPr="00116594" w:rsidRDefault="00345783" w:rsidP="00910EA2">
      <w:pPr>
        <w:pStyle w:val="tabletextNS"/>
        <w:keepNext/>
        <w:contextualSpacing/>
        <w:rPr>
          <w:rFonts w:ascii="Times New Roman" w:hAnsi="Times New Roman" w:cs="Times New Roman"/>
          <w:i/>
          <w:iCs/>
          <w:sz w:val="22"/>
        </w:rPr>
      </w:pPr>
      <w:r w:rsidRPr="00116594">
        <w:rPr>
          <w:rFonts w:ascii="Times New Roman" w:hAnsi="Times New Roman" w:cs="Times New Roman"/>
          <w:i/>
          <w:iCs/>
          <w:sz w:val="22"/>
        </w:rPr>
        <w:t>Djelotvo</w:t>
      </w:r>
      <w:r w:rsidR="0043676C" w:rsidRPr="00116594">
        <w:rPr>
          <w:rFonts w:ascii="Times New Roman" w:hAnsi="Times New Roman" w:cs="Times New Roman"/>
          <w:i/>
          <w:iCs/>
          <w:sz w:val="22"/>
        </w:rPr>
        <w:t>r</w:t>
      </w:r>
      <w:r w:rsidRPr="00116594">
        <w:rPr>
          <w:rFonts w:ascii="Times New Roman" w:hAnsi="Times New Roman" w:cs="Times New Roman"/>
          <w:i/>
          <w:iCs/>
          <w:sz w:val="22"/>
        </w:rPr>
        <w:t xml:space="preserve">nost </w:t>
      </w:r>
      <w:r w:rsidR="00FF1F17" w:rsidRPr="00116594">
        <w:rPr>
          <w:rFonts w:ascii="Times New Roman" w:hAnsi="Times New Roman" w:cs="Times New Roman"/>
          <w:i/>
          <w:iCs/>
          <w:sz w:val="22"/>
        </w:rPr>
        <w:t xml:space="preserve">protiv bolesti </w:t>
      </w:r>
      <w:r w:rsidR="00162EAD" w:rsidRPr="00116594">
        <w:rPr>
          <w:rFonts w:ascii="Times New Roman" w:hAnsi="Times New Roman" w:cs="Times New Roman"/>
          <w:i/>
          <w:iCs/>
          <w:sz w:val="22"/>
        </w:rPr>
        <w:t xml:space="preserve">donjih </w:t>
      </w:r>
      <w:r w:rsidR="00FF1F17" w:rsidRPr="00116594">
        <w:rPr>
          <w:rFonts w:ascii="Times New Roman" w:hAnsi="Times New Roman" w:cs="Times New Roman"/>
          <w:i/>
          <w:iCs/>
          <w:sz w:val="22"/>
        </w:rPr>
        <w:t>dišnih puteva povezanih s RSV-om tijekom 2 RSV sezone</w:t>
      </w:r>
    </w:p>
    <w:p w14:paraId="794B401D" w14:textId="77777777" w:rsidR="0043676C" w:rsidRPr="00FD767D" w:rsidRDefault="0043676C" w:rsidP="00910EA2">
      <w:pPr>
        <w:pStyle w:val="tabletextNS"/>
        <w:keepNext/>
        <w:contextualSpacing/>
        <w:rPr>
          <w:rFonts w:ascii="Times New Roman" w:hAnsi="Times New Roman" w:cs="Times New Roman"/>
          <w:sz w:val="22"/>
        </w:rPr>
      </w:pPr>
    </w:p>
    <w:p w14:paraId="0CC49DE3" w14:textId="6D65F92E" w:rsidR="0043676C" w:rsidRPr="00FD767D" w:rsidRDefault="005E5B7E" w:rsidP="00B22F47">
      <w:pPr>
        <w:pStyle w:val="tabletextNS"/>
        <w:contextualSpacing/>
        <w:rPr>
          <w:rFonts w:ascii="Times New Roman" w:hAnsi="Times New Roman" w:cs="Times New Roman"/>
          <w:sz w:val="22"/>
          <w:szCs w:val="22"/>
        </w:rPr>
      </w:pPr>
      <w:r w:rsidRPr="00FD767D">
        <w:rPr>
          <w:rFonts w:ascii="Times New Roman" w:hAnsi="Times New Roman" w:cs="Times New Roman"/>
          <w:sz w:val="22"/>
          <w:szCs w:val="22"/>
        </w:rPr>
        <w:t>Tijekom 2 RSV sezone (do kraja druge</w:t>
      </w:r>
      <w:r w:rsidR="00252F55" w:rsidRPr="00FD767D">
        <w:rPr>
          <w:rFonts w:ascii="Times New Roman" w:hAnsi="Times New Roman" w:cs="Times New Roman"/>
          <w:sz w:val="22"/>
          <w:szCs w:val="22"/>
        </w:rPr>
        <w:t> </w:t>
      </w:r>
      <w:r w:rsidRPr="00FD767D">
        <w:rPr>
          <w:rFonts w:ascii="Times New Roman" w:hAnsi="Times New Roman" w:cs="Times New Roman"/>
          <w:sz w:val="22"/>
          <w:szCs w:val="22"/>
        </w:rPr>
        <w:t>sezone na sjevernoj hemisferi), uz medijan praćenja od 17,8 mjeseci</w:t>
      </w:r>
      <w:r w:rsidR="001B2D8E" w:rsidRPr="00FD767D">
        <w:rPr>
          <w:rFonts w:ascii="Times New Roman" w:hAnsi="Times New Roman" w:cs="Times New Roman"/>
          <w:sz w:val="22"/>
          <w:szCs w:val="22"/>
        </w:rPr>
        <w:t xml:space="preserve">, </w:t>
      </w:r>
      <w:r w:rsidR="00AF58E8" w:rsidRPr="00FD767D">
        <w:rPr>
          <w:rFonts w:ascii="Times New Roman" w:hAnsi="Times New Roman" w:cs="Times New Roman"/>
          <w:sz w:val="22"/>
          <w:szCs w:val="22"/>
        </w:rPr>
        <w:t>djelotvornost</w:t>
      </w:r>
      <w:r w:rsidR="002B402F" w:rsidRPr="00FD767D">
        <w:rPr>
          <w:rFonts w:ascii="Times New Roman" w:hAnsi="Times New Roman" w:cs="Times New Roman"/>
          <w:sz w:val="22"/>
          <w:szCs w:val="22"/>
        </w:rPr>
        <w:t xml:space="preserve"> </w:t>
      </w:r>
      <w:r w:rsidR="001B2D8E" w:rsidRPr="00FD767D">
        <w:rPr>
          <w:rFonts w:ascii="Times New Roman" w:hAnsi="Times New Roman" w:cs="Times New Roman"/>
          <w:sz w:val="22"/>
          <w:szCs w:val="22"/>
        </w:rPr>
        <w:t xml:space="preserve">cjepiva protiv bolesti donjih dišnih putova </w:t>
      </w:r>
      <w:r w:rsidR="002B402F" w:rsidRPr="00FD767D">
        <w:rPr>
          <w:rFonts w:ascii="Times New Roman" w:hAnsi="Times New Roman" w:cs="Times New Roman"/>
          <w:sz w:val="22"/>
          <w:szCs w:val="22"/>
        </w:rPr>
        <w:t>povezanih s</w:t>
      </w:r>
      <w:r w:rsidR="001B2D8E" w:rsidRPr="00FD767D">
        <w:rPr>
          <w:rFonts w:ascii="Times New Roman" w:hAnsi="Times New Roman" w:cs="Times New Roman"/>
          <w:sz w:val="22"/>
          <w:szCs w:val="22"/>
        </w:rPr>
        <w:t xml:space="preserve"> RSV-om</w:t>
      </w:r>
      <w:r w:rsidR="0050182D" w:rsidRPr="00FD767D">
        <w:rPr>
          <w:rFonts w:ascii="Times New Roman" w:hAnsi="Times New Roman" w:cs="Times New Roman"/>
          <w:sz w:val="22"/>
          <w:szCs w:val="22"/>
        </w:rPr>
        <w:t xml:space="preserve"> bila je 67,2% (97,5% CI [48,2; 8</w:t>
      </w:r>
      <w:r w:rsidR="00252F55" w:rsidRPr="00FD767D">
        <w:rPr>
          <w:rFonts w:ascii="Times New Roman" w:hAnsi="Times New Roman" w:cs="Times New Roman"/>
          <w:sz w:val="22"/>
          <w:szCs w:val="22"/>
        </w:rPr>
        <w:t>0</w:t>
      </w:r>
      <w:r w:rsidR="0050182D" w:rsidRPr="00FD767D">
        <w:rPr>
          <w:rFonts w:ascii="Times New Roman" w:hAnsi="Times New Roman" w:cs="Times New Roman"/>
          <w:sz w:val="22"/>
          <w:szCs w:val="22"/>
        </w:rPr>
        <w:t>,0</w:t>
      </w:r>
      <w:r w:rsidR="00252F55" w:rsidRPr="00FD767D">
        <w:rPr>
          <w:rFonts w:ascii="Times New Roman" w:hAnsi="Times New Roman" w:cs="Times New Roman"/>
          <w:sz w:val="22"/>
          <w:szCs w:val="22"/>
        </w:rPr>
        <w:t>]</w:t>
      </w:r>
      <w:r w:rsidR="0050182D" w:rsidRPr="00FD767D">
        <w:rPr>
          <w:rFonts w:ascii="Times New Roman" w:hAnsi="Times New Roman" w:cs="Times New Roman"/>
          <w:sz w:val="22"/>
          <w:szCs w:val="22"/>
        </w:rPr>
        <w:t>) u sudionika u dobi od 60</w:t>
      </w:r>
      <w:r w:rsidR="00252F55" w:rsidRPr="00FD767D">
        <w:rPr>
          <w:rFonts w:ascii="Times New Roman" w:hAnsi="Times New Roman" w:cs="Times New Roman"/>
          <w:sz w:val="22"/>
          <w:szCs w:val="22"/>
        </w:rPr>
        <w:t> </w:t>
      </w:r>
      <w:r w:rsidR="0050182D" w:rsidRPr="00FD767D">
        <w:rPr>
          <w:rFonts w:ascii="Times New Roman" w:hAnsi="Times New Roman" w:cs="Times New Roman"/>
          <w:sz w:val="22"/>
          <w:szCs w:val="22"/>
        </w:rPr>
        <w:t xml:space="preserve">godina i starijih (30 slučajeva u skupini koja je primala Arexvy i 139 slučajeva u skupini koja je primala placebo). </w:t>
      </w:r>
      <w:r w:rsidRPr="00FD767D">
        <w:rPr>
          <w:rFonts w:ascii="Times New Roman" w:hAnsi="Times New Roman" w:cs="Times New Roman"/>
          <w:sz w:val="22"/>
          <w:szCs w:val="22"/>
        </w:rPr>
        <w:t xml:space="preserve"> </w:t>
      </w:r>
    </w:p>
    <w:p w14:paraId="484AF8C5" w14:textId="77777777" w:rsidR="00720CD5" w:rsidRPr="00FD767D" w:rsidRDefault="00720CD5" w:rsidP="00B22F47">
      <w:pPr>
        <w:pStyle w:val="tabletextNS"/>
        <w:contextualSpacing/>
        <w:rPr>
          <w:rFonts w:ascii="Times New Roman" w:hAnsi="Times New Roman" w:cs="Times New Roman"/>
          <w:sz w:val="22"/>
          <w:szCs w:val="22"/>
        </w:rPr>
      </w:pPr>
    </w:p>
    <w:p w14:paraId="6EE0DAD5" w14:textId="3B86153F" w:rsidR="00720CD5" w:rsidRPr="00FD767D" w:rsidRDefault="00720CD5" w:rsidP="00B22F47">
      <w:pPr>
        <w:pStyle w:val="tabletextNS"/>
        <w:contextualSpacing/>
        <w:rPr>
          <w:rFonts w:ascii="Times New Roman" w:hAnsi="Times New Roman" w:cs="Times New Roman"/>
          <w:sz w:val="22"/>
          <w:szCs w:val="22"/>
        </w:rPr>
      </w:pPr>
      <w:r w:rsidRPr="00FD767D">
        <w:rPr>
          <w:rFonts w:ascii="Times New Roman" w:hAnsi="Times New Roman" w:cs="Times New Roman"/>
          <w:sz w:val="22"/>
          <w:szCs w:val="22"/>
        </w:rPr>
        <w:t xml:space="preserve">Djelotvornost cjepiva </w:t>
      </w:r>
      <w:r w:rsidR="009856F6" w:rsidRPr="00FD767D">
        <w:rPr>
          <w:rFonts w:ascii="Times New Roman" w:hAnsi="Times New Roman" w:cs="Times New Roman"/>
          <w:sz w:val="22"/>
          <w:szCs w:val="22"/>
        </w:rPr>
        <w:t>protiv bolesti donjih di</w:t>
      </w:r>
      <w:r w:rsidR="00E643AF" w:rsidRPr="00FD767D">
        <w:rPr>
          <w:rFonts w:ascii="Times New Roman" w:hAnsi="Times New Roman" w:cs="Times New Roman"/>
          <w:sz w:val="22"/>
          <w:szCs w:val="22"/>
        </w:rPr>
        <w:t>š</w:t>
      </w:r>
      <w:r w:rsidR="009856F6" w:rsidRPr="00FD767D">
        <w:rPr>
          <w:rFonts w:ascii="Times New Roman" w:hAnsi="Times New Roman" w:cs="Times New Roman"/>
          <w:sz w:val="22"/>
          <w:szCs w:val="22"/>
        </w:rPr>
        <w:t>nih putova povezanih s RSV-om bila je sl</w:t>
      </w:r>
      <w:r w:rsidR="0005279E" w:rsidRPr="00FD767D">
        <w:rPr>
          <w:rFonts w:ascii="Times New Roman" w:hAnsi="Times New Roman" w:cs="Times New Roman"/>
          <w:sz w:val="22"/>
          <w:szCs w:val="22"/>
        </w:rPr>
        <w:t>i</w:t>
      </w:r>
      <w:r w:rsidR="009856F6" w:rsidRPr="00FD767D">
        <w:rPr>
          <w:rFonts w:ascii="Times New Roman" w:hAnsi="Times New Roman" w:cs="Times New Roman"/>
          <w:sz w:val="22"/>
          <w:szCs w:val="22"/>
        </w:rPr>
        <w:t xml:space="preserve">čna u podskupini ispitanika koji su imali </w:t>
      </w:r>
      <w:r w:rsidR="0005279E" w:rsidRPr="00FD767D">
        <w:rPr>
          <w:rFonts w:ascii="Times New Roman" w:hAnsi="Times New Roman" w:cs="Times New Roman"/>
          <w:sz w:val="22"/>
          <w:szCs w:val="22"/>
        </w:rPr>
        <w:t xml:space="preserve">najmanje jedan komorbiditet od interesa. </w:t>
      </w:r>
    </w:p>
    <w:p w14:paraId="11058B63" w14:textId="77777777" w:rsidR="0005279E" w:rsidRPr="00FD767D" w:rsidRDefault="0005279E" w:rsidP="00B22F47">
      <w:pPr>
        <w:pStyle w:val="tabletextNS"/>
        <w:contextualSpacing/>
        <w:rPr>
          <w:rFonts w:ascii="Times New Roman" w:hAnsi="Times New Roman" w:cs="Times New Roman"/>
          <w:sz w:val="22"/>
          <w:szCs w:val="22"/>
        </w:rPr>
      </w:pPr>
    </w:p>
    <w:p w14:paraId="6C30547F" w14:textId="2409F5B5" w:rsidR="0005279E" w:rsidRPr="00FD767D" w:rsidRDefault="0005279E" w:rsidP="00637144">
      <w:pPr>
        <w:pStyle w:val="tabletextNS"/>
        <w:contextualSpacing/>
        <w:rPr>
          <w:rFonts w:ascii="Times New Roman" w:hAnsi="Times New Roman" w:cs="Times New Roman"/>
          <w:sz w:val="22"/>
          <w:szCs w:val="22"/>
        </w:rPr>
      </w:pPr>
      <w:r w:rsidRPr="00FD767D">
        <w:rPr>
          <w:rFonts w:ascii="Times New Roman" w:hAnsi="Times New Roman" w:cs="Times New Roman"/>
          <w:sz w:val="22"/>
          <w:szCs w:val="22"/>
        </w:rPr>
        <w:t xml:space="preserve">Druga doza cjepiva </w:t>
      </w:r>
      <w:r w:rsidR="00637144" w:rsidRPr="00FD767D">
        <w:rPr>
          <w:rFonts w:ascii="Times New Roman" w:hAnsi="Times New Roman" w:cs="Times New Roman"/>
          <w:sz w:val="22"/>
          <w:szCs w:val="22"/>
        </w:rPr>
        <w:t xml:space="preserve">primijenjena 12 mjeseci nakon prve doze nije pokazala dodatnu korist u djelotvornosti. </w:t>
      </w:r>
    </w:p>
    <w:p w14:paraId="34BC3E0F" w14:textId="77777777" w:rsidR="00B71E28" w:rsidRPr="00FD767D" w:rsidRDefault="00B71E28" w:rsidP="00B22F47">
      <w:pPr>
        <w:pStyle w:val="tabletextNS"/>
        <w:contextualSpacing/>
        <w:rPr>
          <w:rFonts w:ascii="Times New Roman" w:hAnsi="Times New Roman" w:cs="Times New Roman"/>
          <w:sz w:val="22"/>
          <w:szCs w:val="22"/>
        </w:rPr>
      </w:pPr>
    </w:p>
    <w:p w14:paraId="4C4E7D8F" w14:textId="13AC2A8C" w:rsidR="00CF5CA7" w:rsidRPr="00116594" w:rsidRDefault="00477E27" w:rsidP="00116594">
      <w:pPr>
        <w:pStyle w:val="tabletextNS"/>
        <w:keepNext/>
        <w:keepLines/>
        <w:contextualSpacing/>
        <w:rPr>
          <w:rFonts w:ascii="Times New Roman" w:hAnsi="Times New Roman" w:cs="Times New Roman"/>
          <w:sz w:val="22"/>
          <w:szCs w:val="22"/>
          <w:u w:val="single"/>
        </w:rPr>
      </w:pPr>
      <w:r>
        <w:rPr>
          <w:rFonts w:ascii="Times New Roman" w:hAnsi="Times New Roman" w:cs="Times New Roman"/>
          <w:sz w:val="22"/>
          <w:szCs w:val="22"/>
          <w:u w:val="single"/>
        </w:rPr>
        <w:t xml:space="preserve">Imunogenost u odraslih osoba u dobi od </w:t>
      </w:r>
      <w:r w:rsidR="00CF5CA7" w:rsidRPr="00116594">
        <w:rPr>
          <w:rFonts w:ascii="Times New Roman" w:hAnsi="Times New Roman" w:cs="Times New Roman"/>
          <w:sz w:val="22"/>
          <w:szCs w:val="22"/>
          <w:u w:val="single"/>
        </w:rPr>
        <w:t xml:space="preserve">50 </w:t>
      </w:r>
      <w:r>
        <w:rPr>
          <w:rFonts w:ascii="Times New Roman" w:hAnsi="Times New Roman" w:cs="Times New Roman"/>
          <w:sz w:val="22"/>
          <w:szCs w:val="22"/>
          <w:u w:val="single"/>
        </w:rPr>
        <w:t xml:space="preserve">do </w:t>
      </w:r>
      <w:r w:rsidR="00CF5CA7" w:rsidRPr="00116594">
        <w:rPr>
          <w:rFonts w:ascii="Times New Roman" w:hAnsi="Times New Roman" w:cs="Times New Roman"/>
          <w:sz w:val="22"/>
          <w:szCs w:val="22"/>
          <w:u w:val="single"/>
        </w:rPr>
        <w:t>59</w:t>
      </w:r>
      <w:r>
        <w:rPr>
          <w:rFonts w:ascii="Times New Roman" w:hAnsi="Times New Roman" w:cs="Times New Roman"/>
          <w:sz w:val="22"/>
          <w:szCs w:val="22"/>
          <w:u w:val="single"/>
        </w:rPr>
        <w:t xml:space="preserve"> godina izloženih povećanom riziku od bolesti uzrokovane </w:t>
      </w:r>
      <w:r w:rsidR="00CF5CA7" w:rsidRPr="00116594">
        <w:rPr>
          <w:rFonts w:ascii="Times New Roman" w:hAnsi="Times New Roman" w:cs="Times New Roman"/>
          <w:sz w:val="22"/>
          <w:szCs w:val="22"/>
          <w:u w:val="single"/>
        </w:rPr>
        <w:t>RSV</w:t>
      </w:r>
      <w:r>
        <w:rPr>
          <w:rFonts w:ascii="Times New Roman" w:hAnsi="Times New Roman" w:cs="Times New Roman"/>
          <w:sz w:val="22"/>
          <w:szCs w:val="22"/>
          <w:u w:val="single"/>
        </w:rPr>
        <w:noBreakHyphen/>
        <w:t>om</w:t>
      </w:r>
      <w:r w:rsidR="00CF5CA7" w:rsidRPr="00116594">
        <w:rPr>
          <w:rFonts w:ascii="Times New Roman" w:hAnsi="Times New Roman" w:cs="Times New Roman"/>
          <w:sz w:val="22"/>
          <w:szCs w:val="22"/>
          <w:u w:val="single"/>
        </w:rPr>
        <w:t xml:space="preserve"> </w:t>
      </w:r>
    </w:p>
    <w:p w14:paraId="7B32A33C" w14:textId="77777777" w:rsidR="00CF5CA7" w:rsidRDefault="00CF5CA7" w:rsidP="00116594">
      <w:pPr>
        <w:pStyle w:val="tabletextNS"/>
        <w:keepNext/>
        <w:keepLines/>
        <w:contextualSpacing/>
        <w:rPr>
          <w:rFonts w:ascii="Times New Roman" w:hAnsi="Times New Roman" w:cs="Times New Roman"/>
          <w:sz w:val="22"/>
          <w:szCs w:val="22"/>
        </w:rPr>
      </w:pPr>
    </w:p>
    <w:p w14:paraId="288BD1E6" w14:textId="082F922F" w:rsidR="00CF5CA7" w:rsidRDefault="001668A4" w:rsidP="00B22F47">
      <w:pPr>
        <w:pStyle w:val="tabletextNS"/>
        <w:contextualSpacing/>
        <w:rPr>
          <w:rFonts w:ascii="Times New Roman" w:hAnsi="Times New Roman" w:cs="Times New Roman"/>
          <w:sz w:val="22"/>
          <w:szCs w:val="22"/>
        </w:rPr>
      </w:pPr>
      <w:r>
        <w:rPr>
          <w:rFonts w:ascii="Times New Roman" w:hAnsi="Times New Roman" w:cs="Times New Roman"/>
          <w:sz w:val="22"/>
          <w:szCs w:val="22"/>
        </w:rPr>
        <w:t xml:space="preserve">Neinferiornost imunosnog odgovora na </w:t>
      </w:r>
      <w:r w:rsidR="00CF5CA7" w:rsidRPr="00CF5CA7">
        <w:rPr>
          <w:rFonts w:ascii="Times New Roman" w:hAnsi="Times New Roman" w:cs="Times New Roman"/>
          <w:sz w:val="22"/>
          <w:szCs w:val="22"/>
        </w:rPr>
        <w:t xml:space="preserve">Arexvy </w:t>
      </w:r>
      <w:r>
        <w:rPr>
          <w:rFonts w:ascii="Times New Roman" w:hAnsi="Times New Roman" w:cs="Times New Roman"/>
          <w:sz w:val="22"/>
          <w:szCs w:val="22"/>
        </w:rPr>
        <w:t xml:space="preserve">u odraslih osoba u dobi od </w:t>
      </w:r>
      <w:r w:rsidR="00CF5CA7" w:rsidRPr="00CF5CA7">
        <w:rPr>
          <w:rFonts w:ascii="Times New Roman" w:hAnsi="Times New Roman" w:cs="Times New Roman"/>
          <w:sz w:val="22"/>
          <w:szCs w:val="22"/>
        </w:rPr>
        <w:t xml:space="preserve">50 </w:t>
      </w:r>
      <w:r>
        <w:rPr>
          <w:rFonts w:ascii="Times New Roman" w:hAnsi="Times New Roman" w:cs="Times New Roman"/>
          <w:sz w:val="22"/>
          <w:szCs w:val="22"/>
        </w:rPr>
        <w:t xml:space="preserve">do </w:t>
      </w:r>
      <w:r w:rsidR="00CF5CA7" w:rsidRPr="00CF5CA7">
        <w:rPr>
          <w:rFonts w:ascii="Times New Roman" w:hAnsi="Times New Roman" w:cs="Times New Roman"/>
          <w:sz w:val="22"/>
          <w:szCs w:val="22"/>
        </w:rPr>
        <w:t>59</w:t>
      </w:r>
      <w:r>
        <w:rPr>
          <w:rFonts w:ascii="Times New Roman" w:hAnsi="Times New Roman" w:cs="Times New Roman"/>
          <w:sz w:val="22"/>
          <w:szCs w:val="22"/>
        </w:rPr>
        <w:t xml:space="preserve"> godina u odnosu na odrasle osobe u dobi od </w:t>
      </w:r>
      <w:r w:rsidR="00CF5CA7" w:rsidRPr="00CF5CA7">
        <w:rPr>
          <w:rFonts w:ascii="Times New Roman" w:hAnsi="Times New Roman" w:cs="Times New Roman"/>
          <w:sz w:val="22"/>
          <w:szCs w:val="22"/>
        </w:rPr>
        <w:t>60</w:t>
      </w:r>
      <w:r>
        <w:rPr>
          <w:rFonts w:ascii="Times New Roman" w:hAnsi="Times New Roman" w:cs="Times New Roman"/>
          <w:sz w:val="22"/>
          <w:szCs w:val="22"/>
        </w:rPr>
        <w:t> </w:t>
      </w:r>
      <w:r w:rsidR="00C0658D">
        <w:rPr>
          <w:rFonts w:ascii="Times New Roman" w:hAnsi="Times New Roman" w:cs="Times New Roman"/>
          <w:sz w:val="22"/>
          <w:szCs w:val="22"/>
        </w:rPr>
        <w:t xml:space="preserve">ili više </w:t>
      </w:r>
      <w:r>
        <w:rPr>
          <w:rFonts w:ascii="Times New Roman" w:hAnsi="Times New Roman" w:cs="Times New Roman"/>
          <w:sz w:val="22"/>
          <w:szCs w:val="22"/>
        </w:rPr>
        <w:t>godina</w:t>
      </w:r>
      <w:r w:rsidR="0077572F">
        <w:rPr>
          <w:rFonts w:ascii="Times New Roman" w:hAnsi="Times New Roman" w:cs="Times New Roman"/>
          <w:sz w:val="22"/>
          <w:szCs w:val="22"/>
        </w:rPr>
        <w:t xml:space="preserve">, </w:t>
      </w:r>
      <w:r w:rsidR="00652CCB">
        <w:rPr>
          <w:rFonts w:ascii="Times New Roman" w:hAnsi="Times New Roman" w:cs="Times New Roman"/>
          <w:sz w:val="22"/>
          <w:szCs w:val="22"/>
        </w:rPr>
        <w:t>kod</w:t>
      </w:r>
      <w:r>
        <w:rPr>
          <w:rFonts w:ascii="Times New Roman" w:hAnsi="Times New Roman" w:cs="Times New Roman"/>
          <w:sz w:val="22"/>
          <w:szCs w:val="22"/>
        </w:rPr>
        <w:t xml:space="preserve"> </w:t>
      </w:r>
      <w:r w:rsidR="0077572F">
        <w:rPr>
          <w:rFonts w:ascii="Times New Roman" w:hAnsi="Times New Roman" w:cs="Times New Roman"/>
          <w:sz w:val="22"/>
          <w:szCs w:val="22"/>
        </w:rPr>
        <w:t xml:space="preserve">kojih je </w:t>
      </w:r>
      <w:r>
        <w:rPr>
          <w:rFonts w:ascii="Times New Roman" w:hAnsi="Times New Roman" w:cs="Times New Roman"/>
          <w:sz w:val="22"/>
          <w:szCs w:val="22"/>
        </w:rPr>
        <w:t xml:space="preserve">djelotvornost cjepiva </w:t>
      </w:r>
      <w:r w:rsidRPr="00FD767D">
        <w:rPr>
          <w:rFonts w:ascii="Times New Roman" w:hAnsi="Times New Roman" w:cs="Times New Roman"/>
          <w:sz w:val="22"/>
        </w:rPr>
        <w:t xml:space="preserve">protiv bolesti donjih </w:t>
      </w:r>
      <w:r w:rsidRPr="00FD767D">
        <w:rPr>
          <w:rFonts w:ascii="Times New Roman" w:hAnsi="Times New Roman" w:cs="Times New Roman"/>
          <w:sz w:val="22"/>
        </w:rPr>
        <w:lastRenderedPageBreak/>
        <w:t>dišnih putova uzrokovane RSV</w:t>
      </w:r>
      <w:r w:rsidRPr="00FD767D">
        <w:rPr>
          <w:rFonts w:ascii="Times New Roman" w:hAnsi="Times New Roman" w:cs="Times New Roman"/>
          <w:sz w:val="22"/>
        </w:rPr>
        <w:noBreakHyphen/>
        <w:t>om</w:t>
      </w:r>
      <w:r w:rsidR="00EC09AD" w:rsidRPr="00EC09AD">
        <w:rPr>
          <w:rFonts w:ascii="Times New Roman" w:hAnsi="Times New Roman" w:cs="Times New Roman"/>
          <w:sz w:val="22"/>
          <w:szCs w:val="22"/>
        </w:rPr>
        <w:t xml:space="preserve"> </w:t>
      </w:r>
      <w:r w:rsidR="00EC09AD">
        <w:rPr>
          <w:rFonts w:ascii="Times New Roman" w:hAnsi="Times New Roman" w:cs="Times New Roman"/>
          <w:sz w:val="22"/>
          <w:szCs w:val="22"/>
        </w:rPr>
        <w:t>dokazana</w:t>
      </w:r>
      <w:r w:rsidR="0077572F">
        <w:rPr>
          <w:rFonts w:ascii="Times New Roman" w:hAnsi="Times New Roman" w:cs="Times New Roman"/>
          <w:sz w:val="22"/>
        </w:rPr>
        <w:t>,</w:t>
      </w:r>
      <w:r w:rsidRPr="00FD767D">
        <w:rPr>
          <w:rFonts w:ascii="Times New Roman" w:hAnsi="Times New Roman" w:cs="Times New Roman"/>
          <w:sz w:val="22"/>
        </w:rPr>
        <w:t xml:space="preserve"> </w:t>
      </w:r>
      <w:r>
        <w:rPr>
          <w:rFonts w:ascii="Times New Roman" w:hAnsi="Times New Roman" w:cs="Times New Roman"/>
          <w:sz w:val="22"/>
          <w:szCs w:val="22"/>
        </w:rPr>
        <w:t>ocjenjivala se</w:t>
      </w:r>
      <w:r w:rsidR="00CF5CA7" w:rsidRPr="00CF5CA7">
        <w:rPr>
          <w:rFonts w:ascii="Times New Roman" w:hAnsi="Times New Roman" w:cs="Times New Roman"/>
          <w:sz w:val="22"/>
          <w:szCs w:val="22"/>
        </w:rPr>
        <w:t xml:space="preserve"> </w:t>
      </w:r>
      <w:r w:rsidRPr="001668A4">
        <w:rPr>
          <w:rFonts w:ascii="Times New Roman" w:hAnsi="Times New Roman" w:cs="Times New Roman"/>
          <w:sz w:val="22"/>
          <w:szCs w:val="22"/>
        </w:rPr>
        <w:t>u randomiziranom, placebom kontroliranom ispitivanju faze</w:t>
      </w:r>
      <w:r w:rsidR="00267BE6">
        <w:rPr>
          <w:rFonts w:ascii="Times New Roman" w:hAnsi="Times New Roman" w:cs="Times New Roman"/>
          <w:sz w:val="22"/>
          <w:szCs w:val="22"/>
        </w:rPr>
        <w:t> </w:t>
      </w:r>
      <w:r w:rsidRPr="001668A4">
        <w:rPr>
          <w:rFonts w:ascii="Times New Roman" w:hAnsi="Times New Roman" w:cs="Times New Roman"/>
          <w:sz w:val="22"/>
          <w:szCs w:val="22"/>
        </w:rPr>
        <w:t>III zaslijepljenom za promatrača</w:t>
      </w:r>
      <w:r w:rsidR="00CF5CA7" w:rsidRPr="00CF5CA7">
        <w:rPr>
          <w:rFonts w:ascii="Times New Roman" w:hAnsi="Times New Roman" w:cs="Times New Roman"/>
          <w:sz w:val="22"/>
          <w:szCs w:val="22"/>
        </w:rPr>
        <w:t>.</w:t>
      </w:r>
      <w:r w:rsidR="00EC09AD">
        <w:rPr>
          <w:rFonts w:ascii="Times New Roman" w:hAnsi="Times New Roman" w:cs="Times New Roman"/>
          <w:sz w:val="22"/>
          <w:szCs w:val="22"/>
        </w:rPr>
        <w:t xml:space="preserve"> </w:t>
      </w:r>
    </w:p>
    <w:p w14:paraId="7FB2A018" w14:textId="77777777" w:rsidR="00CF5CA7" w:rsidRDefault="00CF5CA7" w:rsidP="00B22F47">
      <w:pPr>
        <w:pStyle w:val="tabletextNS"/>
        <w:contextualSpacing/>
        <w:rPr>
          <w:rFonts w:ascii="Times New Roman" w:hAnsi="Times New Roman" w:cs="Times New Roman"/>
          <w:sz w:val="22"/>
          <w:szCs w:val="22"/>
        </w:rPr>
      </w:pPr>
    </w:p>
    <w:p w14:paraId="13591262" w14:textId="3E762FFC" w:rsidR="00CF5CA7" w:rsidRDefault="001668A4" w:rsidP="00B22F47">
      <w:pPr>
        <w:pStyle w:val="tabletextNS"/>
        <w:contextualSpacing/>
        <w:rPr>
          <w:rFonts w:ascii="Times New Roman" w:hAnsi="Times New Roman" w:cs="Times New Roman"/>
          <w:sz w:val="22"/>
          <w:szCs w:val="22"/>
        </w:rPr>
      </w:pPr>
      <w:r>
        <w:rPr>
          <w:rFonts w:ascii="Times New Roman" w:hAnsi="Times New Roman" w:cs="Times New Roman"/>
          <w:sz w:val="22"/>
          <w:szCs w:val="22"/>
        </w:rPr>
        <w:t>Kohort</w:t>
      </w:r>
      <w:r w:rsidR="0077572F">
        <w:rPr>
          <w:rFonts w:ascii="Times New Roman" w:hAnsi="Times New Roman" w:cs="Times New Roman"/>
          <w:sz w:val="22"/>
          <w:szCs w:val="22"/>
        </w:rPr>
        <w:t>u</w:t>
      </w:r>
      <w:r>
        <w:rPr>
          <w:rFonts w:ascii="Times New Roman" w:hAnsi="Times New Roman" w:cs="Times New Roman"/>
          <w:sz w:val="22"/>
          <w:szCs w:val="22"/>
        </w:rPr>
        <w:t> </w:t>
      </w:r>
      <w:r w:rsidR="00CF5CA7" w:rsidRPr="00CF5CA7">
        <w:rPr>
          <w:rFonts w:ascii="Times New Roman" w:hAnsi="Times New Roman" w:cs="Times New Roman"/>
          <w:sz w:val="22"/>
          <w:szCs w:val="22"/>
        </w:rPr>
        <w:t xml:space="preserve">1 </w:t>
      </w:r>
      <w:r w:rsidR="0077572F">
        <w:rPr>
          <w:rFonts w:ascii="Times New Roman" w:hAnsi="Times New Roman" w:cs="Times New Roman"/>
          <w:sz w:val="22"/>
          <w:szCs w:val="22"/>
        </w:rPr>
        <w:t xml:space="preserve">činili su </w:t>
      </w:r>
      <w:r>
        <w:rPr>
          <w:rFonts w:ascii="Times New Roman" w:hAnsi="Times New Roman" w:cs="Times New Roman"/>
          <w:sz w:val="22"/>
          <w:szCs w:val="22"/>
        </w:rPr>
        <w:t>sudioni</w:t>
      </w:r>
      <w:r w:rsidR="0077572F">
        <w:rPr>
          <w:rFonts w:ascii="Times New Roman" w:hAnsi="Times New Roman" w:cs="Times New Roman"/>
          <w:sz w:val="22"/>
          <w:szCs w:val="22"/>
        </w:rPr>
        <w:t>ci</w:t>
      </w:r>
      <w:r>
        <w:rPr>
          <w:rFonts w:ascii="Times New Roman" w:hAnsi="Times New Roman" w:cs="Times New Roman"/>
          <w:sz w:val="22"/>
          <w:szCs w:val="22"/>
        </w:rPr>
        <w:t xml:space="preserve"> u dobi od </w:t>
      </w:r>
      <w:r w:rsidR="00CF5CA7" w:rsidRPr="00CF5CA7">
        <w:rPr>
          <w:rFonts w:ascii="Times New Roman" w:hAnsi="Times New Roman" w:cs="Times New Roman"/>
          <w:sz w:val="22"/>
          <w:szCs w:val="22"/>
        </w:rPr>
        <w:t xml:space="preserve">50 </w:t>
      </w:r>
      <w:r>
        <w:rPr>
          <w:rFonts w:ascii="Times New Roman" w:hAnsi="Times New Roman" w:cs="Times New Roman"/>
          <w:sz w:val="22"/>
          <w:szCs w:val="22"/>
        </w:rPr>
        <w:t xml:space="preserve">do </w:t>
      </w:r>
      <w:r w:rsidR="00CF5CA7" w:rsidRPr="00CF5CA7">
        <w:rPr>
          <w:rFonts w:ascii="Times New Roman" w:hAnsi="Times New Roman" w:cs="Times New Roman"/>
          <w:sz w:val="22"/>
          <w:szCs w:val="22"/>
        </w:rPr>
        <w:t>59</w:t>
      </w:r>
      <w:r>
        <w:rPr>
          <w:rFonts w:ascii="Times New Roman" w:hAnsi="Times New Roman" w:cs="Times New Roman"/>
          <w:sz w:val="22"/>
          <w:szCs w:val="22"/>
        </w:rPr>
        <w:t xml:space="preserve"> godina podijeljeni u 2 potkohorte </w:t>
      </w:r>
      <w:r w:rsidR="00CF5CA7" w:rsidRPr="00CF5CA7">
        <w:rPr>
          <w:rFonts w:ascii="Times New Roman" w:hAnsi="Times New Roman" w:cs="Times New Roman"/>
          <w:sz w:val="22"/>
          <w:szCs w:val="22"/>
        </w:rPr>
        <w:t>(</w:t>
      </w:r>
      <w:r>
        <w:rPr>
          <w:rFonts w:ascii="Times New Roman" w:hAnsi="Times New Roman" w:cs="Times New Roman"/>
          <w:sz w:val="22"/>
          <w:szCs w:val="22"/>
        </w:rPr>
        <w:t xml:space="preserve">odrasli </w:t>
      </w:r>
      <w:r w:rsidR="0077572F">
        <w:rPr>
          <w:rFonts w:ascii="Times New Roman" w:hAnsi="Times New Roman" w:cs="Times New Roman"/>
          <w:sz w:val="22"/>
          <w:szCs w:val="22"/>
        </w:rPr>
        <w:t>s</w:t>
      </w:r>
      <w:r>
        <w:rPr>
          <w:rFonts w:ascii="Times New Roman" w:hAnsi="Times New Roman" w:cs="Times New Roman"/>
          <w:sz w:val="22"/>
          <w:szCs w:val="22"/>
        </w:rPr>
        <w:t xml:space="preserve"> </w:t>
      </w:r>
      <w:r w:rsidR="001E1D8D">
        <w:rPr>
          <w:rFonts w:ascii="Times New Roman" w:hAnsi="Times New Roman" w:cs="Times New Roman"/>
          <w:sz w:val="22"/>
          <w:szCs w:val="22"/>
        </w:rPr>
        <w:t>povećan</w:t>
      </w:r>
      <w:r>
        <w:rPr>
          <w:rFonts w:ascii="Times New Roman" w:hAnsi="Times New Roman" w:cs="Times New Roman"/>
          <w:sz w:val="22"/>
          <w:szCs w:val="22"/>
        </w:rPr>
        <w:t xml:space="preserve">im rizikom i odrasli </w:t>
      </w:r>
      <w:r w:rsidR="0077572F">
        <w:rPr>
          <w:rFonts w:ascii="Times New Roman" w:hAnsi="Times New Roman" w:cs="Times New Roman"/>
          <w:sz w:val="22"/>
          <w:szCs w:val="22"/>
        </w:rPr>
        <w:t xml:space="preserve">bez </w:t>
      </w:r>
      <w:r w:rsidR="001E1D8D">
        <w:rPr>
          <w:rFonts w:ascii="Times New Roman" w:hAnsi="Times New Roman" w:cs="Times New Roman"/>
          <w:sz w:val="22"/>
          <w:szCs w:val="22"/>
        </w:rPr>
        <w:t>povećan</w:t>
      </w:r>
      <w:r w:rsidR="0077572F">
        <w:rPr>
          <w:rFonts w:ascii="Times New Roman" w:hAnsi="Times New Roman" w:cs="Times New Roman"/>
          <w:sz w:val="22"/>
          <w:szCs w:val="22"/>
        </w:rPr>
        <w:t>og</w:t>
      </w:r>
      <w:r>
        <w:rPr>
          <w:rFonts w:ascii="Times New Roman" w:hAnsi="Times New Roman" w:cs="Times New Roman"/>
          <w:sz w:val="22"/>
          <w:szCs w:val="22"/>
        </w:rPr>
        <w:t xml:space="preserve"> rizik</w:t>
      </w:r>
      <w:r w:rsidR="0077572F">
        <w:rPr>
          <w:rFonts w:ascii="Times New Roman" w:hAnsi="Times New Roman" w:cs="Times New Roman"/>
          <w:sz w:val="22"/>
          <w:szCs w:val="22"/>
        </w:rPr>
        <w:t>a</w:t>
      </w:r>
      <w:r w:rsidR="00CF5CA7" w:rsidRPr="00CF5CA7">
        <w:rPr>
          <w:rFonts w:ascii="Times New Roman" w:hAnsi="Times New Roman" w:cs="Times New Roman"/>
          <w:sz w:val="22"/>
          <w:szCs w:val="22"/>
        </w:rPr>
        <w:t xml:space="preserve">) </w:t>
      </w:r>
      <w:r w:rsidR="0077572F">
        <w:rPr>
          <w:rFonts w:ascii="Times New Roman" w:hAnsi="Times New Roman" w:cs="Times New Roman"/>
          <w:sz w:val="22"/>
          <w:szCs w:val="22"/>
        </w:rPr>
        <w:t xml:space="preserve">prema medicinskoj </w:t>
      </w:r>
      <w:r w:rsidR="00B60EE0">
        <w:rPr>
          <w:rFonts w:ascii="Times New Roman" w:hAnsi="Times New Roman" w:cs="Times New Roman"/>
          <w:sz w:val="22"/>
          <w:szCs w:val="22"/>
        </w:rPr>
        <w:t>anamnez</w:t>
      </w:r>
      <w:r w:rsidR="0077572F">
        <w:rPr>
          <w:rFonts w:ascii="Times New Roman" w:hAnsi="Times New Roman" w:cs="Times New Roman"/>
          <w:sz w:val="22"/>
          <w:szCs w:val="22"/>
        </w:rPr>
        <w:t>i</w:t>
      </w:r>
      <w:r w:rsidR="00CF5CA7" w:rsidRPr="00CF5CA7">
        <w:rPr>
          <w:rFonts w:ascii="Times New Roman" w:hAnsi="Times New Roman" w:cs="Times New Roman"/>
          <w:sz w:val="22"/>
          <w:szCs w:val="22"/>
        </w:rPr>
        <w:t xml:space="preserve">. </w:t>
      </w:r>
      <w:r>
        <w:rPr>
          <w:rFonts w:ascii="Times New Roman" w:hAnsi="Times New Roman" w:cs="Times New Roman"/>
          <w:sz w:val="22"/>
          <w:szCs w:val="22"/>
        </w:rPr>
        <w:t>Po</w:t>
      </w:r>
      <w:r w:rsidR="003D2F20">
        <w:rPr>
          <w:rFonts w:ascii="Times New Roman" w:hAnsi="Times New Roman" w:cs="Times New Roman"/>
          <w:sz w:val="22"/>
          <w:szCs w:val="22"/>
        </w:rPr>
        <w:t>t</w:t>
      </w:r>
      <w:r>
        <w:rPr>
          <w:rFonts w:ascii="Times New Roman" w:hAnsi="Times New Roman" w:cs="Times New Roman"/>
          <w:sz w:val="22"/>
          <w:szCs w:val="22"/>
        </w:rPr>
        <w:t>kohorta odraslih</w:t>
      </w:r>
      <w:r w:rsidR="003D2F20">
        <w:rPr>
          <w:rFonts w:ascii="Times New Roman" w:hAnsi="Times New Roman" w:cs="Times New Roman"/>
          <w:sz w:val="22"/>
          <w:szCs w:val="22"/>
        </w:rPr>
        <w:t xml:space="preserve"> osoba</w:t>
      </w:r>
      <w:r>
        <w:rPr>
          <w:rFonts w:ascii="Times New Roman" w:hAnsi="Times New Roman" w:cs="Times New Roman"/>
          <w:sz w:val="22"/>
          <w:szCs w:val="22"/>
        </w:rPr>
        <w:t xml:space="preserve"> </w:t>
      </w:r>
      <w:r w:rsidR="0077572F">
        <w:rPr>
          <w:rFonts w:ascii="Times New Roman" w:hAnsi="Times New Roman" w:cs="Times New Roman"/>
          <w:sz w:val="22"/>
          <w:szCs w:val="22"/>
        </w:rPr>
        <w:t>s</w:t>
      </w:r>
      <w:r>
        <w:rPr>
          <w:rFonts w:ascii="Times New Roman" w:hAnsi="Times New Roman" w:cs="Times New Roman"/>
          <w:sz w:val="22"/>
          <w:szCs w:val="22"/>
        </w:rPr>
        <w:t xml:space="preserve"> povećanim rizikom </w:t>
      </w:r>
      <w:r w:rsidR="00EC09AD">
        <w:rPr>
          <w:rFonts w:ascii="Times New Roman" w:hAnsi="Times New Roman" w:cs="Times New Roman"/>
          <w:sz w:val="22"/>
          <w:szCs w:val="22"/>
        </w:rPr>
        <w:t>uključivala</w:t>
      </w:r>
      <w:r w:rsidR="0077572F">
        <w:rPr>
          <w:rFonts w:ascii="Times New Roman" w:hAnsi="Times New Roman" w:cs="Times New Roman"/>
          <w:sz w:val="22"/>
          <w:szCs w:val="22"/>
        </w:rPr>
        <w:t xml:space="preserve"> je</w:t>
      </w:r>
      <w:r>
        <w:rPr>
          <w:rFonts w:ascii="Times New Roman" w:hAnsi="Times New Roman" w:cs="Times New Roman"/>
          <w:sz w:val="22"/>
          <w:szCs w:val="22"/>
        </w:rPr>
        <w:t xml:space="preserve"> sudionik</w:t>
      </w:r>
      <w:r w:rsidR="0077572F">
        <w:rPr>
          <w:rFonts w:ascii="Times New Roman" w:hAnsi="Times New Roman" w:cs="Times New Roman"/>
          <w:sz w:val="22"/>
          <w:szCs w:val="22"/>
        </w:rPr>
        <w:t>e</w:t>
      </w:r>
      <w:r>
        <w:rPr>
          <w:rFonts w:ascii="Times New Roman" w:hAnsi="Times New Roman" w:cs="Times New Roman"/>
          <w:sz w:val="22"/>
          <w:szCs w:val="22"/>
        </w:rPr>
        <w:t xml:space="preserve"> s </w:t>
      </w:r>
      <w:r w:rsidR="003D2F20" w:rsidRPr="003D2F20">
        <w:rPr>
          <w:rFonts w:ascii="Times New Roman" w:hAnsi="Times New Roman" w:cs="Times New Roman"/>
          <w:sz w:val="22"/>
          <w:szCs w:val="22"/>
        </w:rPr>
        <w:t xml:space="preserve">unaprijed definiranim, stabilnim, kroničnim </w:t>
      </w:r>
      <w:bookmarkStart w:id="91" w:name="_Hlk172898338"/>
      <w:r w:rsidR="00707ACC">
        <w:rPr>
          <w:rFonts w:ascii="Times New Roman" w:hAnsi="Times New Roman" w:cs="Times New Roman"/>
          <w:sz w:val="22"/>
          <w:szCs w:val="22"/>
        </w:rPr>
        <w:t>medicinskim</w:t>
      </w:r>
      <w:bookmarkEnd w:id="91"/>
      <w:r w:rsidR="003D2F20" w:rsidRPr="003D2F20">
        <w:rPr>
          <w:rFonts w:ascii="Times New Roman" w:hAnsi="Times New Roman" w:cs="Times New Roman"/>
          <w:sz w:val="22"/>
          <w:szCs w:val="22"/>
        </w:rPr>
        <w:t xml:space="preserve"> stanjima koja vode do povećanog rizika od bolesti uzrokovane RSV</w:t>
      </w:r>
      <w:r w:rsidR="003D2F20">
        <w:rPr>
          <w:rFonts w:ascii="Times New Roman" w:hAnsi="Times New Roman" w:cs="Times New Roman"/>
          <w:sz w:val="22"/>
          <w:szCs w:val="22"/>
        </w:rPr>
        <w:noBreakHyphen/>
      </w:r>
      <w:r w:rsidR="003D2F20" w:rsidRPr="003D2F20">
        <w:rPr>
          <w:rFonts w:ascii="Times New Roman" w:hAnsi="Times New Roman" w:cs="Times New Roman"/>
          <w:sz w:val="22"/>
          <w:szCs w:val="22"/>
        </w:rPr>
        <w:t xml:space="preserve">om </w:t>
      </w:r>
      <w:r w:rsidR="00CF5CA7" w:rsidRPr="00CF5CA7">
        <w:rPr>
          <w:rFonts w:ascii="Times New Roman" w:hAnsi="Times New Roman" w:cs="Times New Roman"/>
          <w:sz w:val="22"/>
          <w:szCs w:val="22"/>
        </w:rPr>
        <w:t>(</w:t>
      </w:r>
      <w:r w:rsidR="003D2F20" w:rsidRPr="00CF5CA7">
        <w:rPr>
          <w:rFonts w:ascii="Times New Roman" w:hAnsi="Times New Roman" w:cs="Times New Roman"/>
          <w:sz w:val="22"/>
          <w:szCs w:val="22"/>
        </w:rPr>
        <w:t>Arexvy</w:t>
      </w:r>
      <w:r w:rsidR="0077572F">
        <w:rPr>
          <w:rFonts w:ascii="Times New Roman" w:hAnsi="Times New Roman" w:cs="Times New Roman"/>
          <w:sz w:val="22"/>
          <w:szCs w:val="22"/>
        </w:rPr>
        <w:t xml:space="preserve">: </w:t>
      </w:r>
      <w:r w:rsidR="0077572F" w:rsidRPr="00CF5CA7">
        <w:rPr>
          <w:rFonts w:ascii="Times New Roman" w:hAnsi="Times New Roman" w:cs="Times New Roman"/>
          <w:sz w:val="22"/>
          <w:szCs w:val="22"/>
        </w:rPr>
        <w:t>N</w:t>
      </w:r>
      <w:r w:rsidR="0077572F">
        <w:rPr>
          <w:rFonts w:ascii="Times New Roman" w:hAnsi="Times New Roman" w:cs="Times New Roman"/>
          <w:sz w:val="22"/>
          <w:szCs w:val="22"/>
        </w:rPr>
        <w:t> </w:t>
      </w:r>
      <w:r w:rsidR="0077572F" w:rsidRPr="00CF5CA7">
        <w:rPr>
          <w:rFonts w:ascii="Times New Roman" w:hAnsi="Times New Roman" w:cs="Times New Roman"/>
          <w:sz w:val="22"/>
          <w:szCs w:val="22"/>
        </w:rPr>
        <w:t>=</w:t>
      </w:r>
      <w:r w:rsidR="0077572F">
        <w:rPr>
          <w:rFonts w:ascii="Times New Roman" w:hAnsi="Times New Roman" w:cs="Times New Roman"/>
          <w:sz w:val="22"/>
          <w:szCs w:val="22"/>
        </w:rPr>
        <w:t> </w:t>
      </w:r>
      <w:r w:rsidR="0077572F" w:rsidRPr="00CF5CA7">
        <w:rPr>
          <w:rFonts w:ascii="Times New Roman" w:hAnsi="Times New Roman" w:cs="Times New Roman"/>
          <w:sz w:val="22"/>
          <w:szCs w:val="22"/>
        </w:rPr>
        <w:t>386</w:t>
      </w:r>
      <w:r w:rsidR="00CF5CA7" w:rsidRPr="00CF5CA7">
        <w:rPr>
          <w:rFonts w:ascii="Times New Roman" w:hAnsi="Times New Roman" w:cs="Times New Roman"/>
          <w:sz w:val="22"/>
          <w:szCs w:val="22"/>
        </w:rPr>
        <w:t xml:space="preserve">; </w:t>
      </w:r>
      <w:r w:rsidR="003D2F20" w:rsidRPr="00CF5CA7">
        <w:rPr>
          <w:rFonts w:ascii="Times New Roman" w:hAnsi="Times New Roman" w:cs="Times New Roman"/>
          <w:sz w:val="22"/>
          <w:szCs w:val="22"/>
        </w:rPr>
        <w:t>placebo</w:t>
      </w:r>
      <w:r w:rsidR="0077572F">
        <w:rPr>
          <w:rFonts w:ascii="Times New Roman" w:hAnsi="Times New Roman" w:cs="Times New Roman"/>
          <w:sz w:val="22"/>
          <w:szCs w:val="22"/>
        </w:rPr>
        <w:t xml:space="preserve">: </w:t>
      </w:r>
      <w:r w:rsidR="0077572F" w:rsidRPr="00CF5CA7">
        <w:rPr>
          <w:rFonts w:ascii="Times New Roman" w:hAnsi="Times New Roman" w:cs="Times New Roman"/>
          <w:sz w:val="22"/>
          <w:szCs w:val="22"/>
        </w:rPr>
        <w:t>N</w:t>
      </w:r>
      <w:r w:rsidR="0077572F">
        <w:rPr>
          <w:rFonts w:ascii="Times New Roman" w:hAnsi="Times New Roman" w:cs="Times New Roman"/>
          <w:sz w:val="22"/>
          <w:szCs w:val="22"/>
        </w:rPr>
        <w:t> </w:t>
      </w:r>
      <w:r w:rsidR="0077572F" w:rsidRPr="00CF5CA7">
        <w:rPr>
          <w:rFonts w:ascii="Times New Roman" w:hAnsi="Times New Roman" w:cs="Times New Roman"/>
          <w:sz w:val="22"/>
          <w:szCs w:val="22"/>
        </w:rPr>
        <w:t>=</w:t>
      </w:r>
      <w:r w:rsidR="0077572F">
        <w:rPr>
          <w:rFonts w:ascii="Times New Roman" w:hAnsi="Times New Roman" w:cs="Times New Roman"/>
          <w:sz w:val="22"/>
          <w:szCs w:val="22"/>
        </w:rPr>
        <w:t> </w:t>
      </w:r>
      <w:r w:rsidR="0077572F" w:rsidRPr="00CF5CA7">
        <w:rPr>
          <w:rFonts w:ascii="Times New Roman" w:hAnsi="Times New Roman" w:cs="Times New Roman"/>
          <w:sz w:val="22"/>
          <w:szCs w:val="22"/>
        </w:rPr>
        <w:t>191</w:t>
      </w:r>
      <w:r w:rsidR="00CF5CA7" w:rsidRPr="00CF5CA7">
        <w:rPr>
          <w:rFonts w:ascii="Times New Roman" w:hAnsi="Times New Roman" w:cs="Times New Roman"/>
          <w:sz w:val="22"/>
          <w:szCs w:val="22"/>
        </w:rPr>
        <w:t>)</w:t>
      </w:r>
      <w:r w:rsidR="003D2F20">
        <w:rPr>
          <w:rFonts w:ascii="Times New Roman" w:hAnsi="Times New Roman" w:cs="Times New Roman"/>
          <w:sz w:val="22"/>
          <w:szCs w:val="22"/>
        </w:rPr>
        <w:t xml:space="preserve">, </w:t>
      </w:r>
      <w:r w:rsidR="0077572F">
        <w:rPr>
          <w:rFonts w:ascii="Times New Roman" w:hAnsi="Times New Roman" w:cs="Times New Roman"/>
          <w:sz w:val="22"/>
          <w:szCs w:val="22"/>
        </w:rPr>
        <w:t xml:space="preserve">kao što su </w:t>
      </w:r>
      <w:r w:rsidR="003D2F20">
        <w:rPr>
          <w:rFonts w:ascii="Times New Roman" w:hAnsi="Times New Roman" w:cs="Times New Roman"/>
          <w:sz w:val="22"/>
          <w:szCs w:val="22"/>
        </w:rPr>
        <w:t>kroničn</w:t>
      </w:r>
      <w:r w:rsidR="0077572F">
        <w:rPr>
          <w:rFonts w:ascii="Times New Roman" w:hAnsi="Times New Roman" w:cs="Times New Roman"/>
          <w:sz w:val="22"/>
          <w:szCs w:val="22"/>
        </w:rPr>
        <w:t>a plućna</w:t>
      </w:r>
      <w:r w:rsidR="003D2F20">
        <w:rPr>
          <w:rFonts w:ascii="Times New Roman" w:hAnsi="Times New Roman" w:cs="Times New Roman"/>
          <w:sz w:val="22"/>
          <w:szCs w:val="22"/>
        </w:rPr>
        <w:t xml:space="preserve"> bolest</w:t>
      </w:r>
      <w:r w:rsidR="00CF5CA7" w:rsidRPr="00CF5CA7">
        <w:rPr>
          <w:rFonts w:ascii="Times New Roman" w:hAnsi="Times New Roman" w:cs="Times New Roman"/>
          <w:sz w:val="22"/>
          <w:szCs w:val="22"/>
        </w:rPr>
        <w:t xml:space="preserve">, </w:t>
      </w:r>
      <w:r w:rsidR="003D2F20">
        <w:rPr>
          <w:rFonts w:ascii="Times New Roman" w:hAnsi="Times New Roman" w:cs="Times New Roman"/>
          <w:sz w:val="22"/>
          <w:szCs w:val="22"/>
        </w:rPr>
        <w:t>kroničn</w:t>
      </w:r>
      <w:r w:rsidR="0077572F">
        <w:rPr>
          <w:rFonts w:ascii="Times New Roman" w:hAnsi="Times New Roman" w:cs="Times New Roman"/>
          <w:sz w:val="22"/>
          <w:szCs w:val="22"/>
        </w:rPr>
        <w:t>a</w:t>
      </w:r>
      <w:r w:rsidR="003D2F20">
        <w:rPr>
          <w:rFonts w:ascii="Times New Roman" w:hAnsi="Times New Roman" w:cs="Times New Roman"/>
          <w:sz w:val="22"/>
          <w:szCs w:val="22"/>
        </w:rPr>
        <w:t xml:space="preserve"> kardiovaskularn</w:t>
      </w:r>
      <w:r w:rsidR="0077572F">
        <w:rPr>
          <w:rFonts w:ascii="Times New Roman" w:hAnsi="Times New Roman" w:cs="Times New Roman"/>
          <w:sz w:val="22"/>
          <w:szCs w:val="22"/>
        </w:rPr>
        <w:t>a</w:t>
      </w:r>
      <w:r w:rsidR="003D2F20">
        <w:rPr>
          <w:rFonts w:ascii="Times New Roman" w:hAnsi="Times New Roman" w:cs="Times New Roman"/>
          <w:sz w:val="22"/>
          <w:szCs w:val="22"/>
        </w:rPr>
        <w:t xml:space="preserve"> bolest</w:t>
      </w:r>
      <w:r w:rsidR="00CF5CA7" w:rsidRPr="00CF5CA7">
        <w:rPr>
          <w:rFonts w:ascii="Times New Roman" w:hAnsi="Times New Roman" w:cs="Times New Roman"/>
          <w:sz w:val="22"/>
          <w:szCs w:val="22"/>
        </w:rPr>
        <w:t xml:space="preserve">, </w:t>
      </w:r>
      <w:r w:rsidR="003D2F20">
        <w:rPr>
          <w:rFonts w:ascii="Times New Roman" w:hAnsi="Times New Roman" w:cs="Times New Roman"/>
          <w:sz w:val="22"/>
          <w:szCs w:val="22"/>
        </w:rPr>
        <w:t>šećern</w:t>
      </w:r>
      <w:r w:rsidR="0077572F">
        <w:rPr>
          <w:rFonts w:ascii="Times New Roman" w:hAnsi="Times New Roman" w:cs="Times New Roman"/>
          <w:sz w:val="22"/>
          <w:szCs w:val="22"/>
        </w:rPr>
        <w:t>a</w:t>
      </w:r>
      <w:r w:rsidR="003D2F20">
        <w:rPr>
          <w:rFonts w:ascii="Times New Roman" w:hAnsi="Times New Roman" w:cs="Times New Roman"/>
          <w:sz w:val="22"/>
          <w:szCs w:val="22"/>
        </w:rPr>
        <w:t xml:space="preserve"> bolest</w:t>
      </w:r>
      <w:r w:rsidR="00CF5CA7" w:rsidRPr="00CF5CA7">
        <w:rPr>
          <w:rFonts w:ascii="Times New Roman" w:hAnsi="Times New Roman" w:cs="Times New Roman"/>
          <w:sz w:val="22"/>
          <w:szCs w:val="22"/>
        </w:rPr>
        <w:t xml:space="preserve">, </w:t>
      </w:r>
      <w:r w:rsidR="003D2F20">
        <w:rPr>
          <w:rFonts w:ascii="Times New Roman" w:hAnsi="Times New Roman" w:cs="Times New Roman"/>
          <w:sz w:val="22"/>
          <w:szCs w:val="22"/>
        </w:rPr>
        <w:t>kroničn</w:t>
      </w:r>
      <w:r w:rsidR="0077572F">
        <w:rPr>
          <w:rFonts w:ascii="Times New Roman" w:hAnsi="Times New Roman" w:cs="Times New Roman"/>
          <w:sz w:val="22"/>
          <w:szCs w:val="22"/>
        </w:rPr>
        <w:t>a</w:t>
      </w:r>
      <w:r w:rsidR="003D2F20">
        <w:rPr>
          <w:rFonts w:ascii="Times New Roman" w:hAnsi="Times New Roman" w:cs="Times New Roman"/>
          <w:sz w:val="22"/>
          <w:szCs w:val="22"/>
        </w:rPr>
        <w:t xml:space="preserve"> bubrežn</w:t>
      </w:r>
      <w:r w:rsidR="0077572F">
        <w:rPr>
          <w:rFonts w:ascii="Times New Roman" w:hAnsi="Times New Roman" w:cs="Times New Roman"/>
          <w:sz w:val="22"/>
          <w:szCs w:val="22"/>
        </w:rPr>
        <w:t>a</w:t>
      </w:r>
      <w:r w:rsidR="003D2F20">
        <w:rPr>
          <w:rFonts w:ascii="Times New Roman" w:hAnsi="Times New Roman" w:cs="Times New Roman"/>
          <w:sz w:val="22"/>
          <w:szCs w:val="22"/>
        </w:rPr>
        <w:t xml:space="preserve"> ili jetren</w:t>
      </w:r>
      <w:r w:rsidR="0077572F">
        <w:rPr>
          <w:rFonts w:ascii="Times New Roman" w:hAnsi="Times New Roman" w:cs="Times New Roman"/>
          <w:sz w:val="22"/>
          <w:szCs w:val="22"/>
        </w:rPr>
        <w:t>a</w:t>
      </w:r>
      <w:r w:rsidR="003D2F20">
        <w:rPr>
          <w:rFonts w:ascii="Times New Roman" w:hAnsi="Times New Roman" w:cs="Times New Roman"/>
          <w:sz w:val="22"/>
          <w:szCs w:val="22"/>
        </w:rPr>
        <w:t xml:space="preserve"> bolest</w:t>
      </w:r>
      <w:r w:rsidR="00CF5CA7" w:rsidRPr="00CF5CA7">
        <w:rPr>
          <w:rFonts w:ascii="Times New Roman" w:hAnsi="Times New Roman" w:cs="Times New Roman"/>
          <w:sz w:val="22"/>
          <w:szCs w:val="22"/>
        </w:rPr>
        <w:t xml:space="preserve">. </w:t>
      </w:r>
      <w:r w:rsidR="003D2F20">
        <w:rPr>
          <w:rFonts w:ascii="Times New Roman" w:hAnsi="Times New Roman" w:cs="Times New Roman"/>
          <w:sz w:val="22"/>
          <w:szCs w:val="22"/>
        </w:rPr>
        <w:t>Potkohorta odraslih osoba</w:t>
      </w:r>
      <w:r w:rsidR="003D2F20" w:rsidRPr="00CF5CA7">
        <w:rPr>
          <w:rFonts w:ascii="Times New Roman" w:hAnsi="Times New Roman" w:cs="Times New Roman"/>
          <w:sz w:val="22"/>
          <w:szCs w:val="22"/>
        </w:rPr>
        <w:t xml:space="preserve"> </w:t>
      </w:r>
      <w:r w:rsidR="0077572F">
        <w:rPr>
          <w:rFonts w:ascii="Times New Roman" w:hAnsi="Times New Roman" w:cs="Times New Roman"/>
          <w:sz w:val="22"/>
          <w:szCs w:val="22"/>
        </w:rPr>
        <w:t xml:space="preserve">bez </w:t>
      </w:r>
      <w:r w:rsidR="003D2F20">
        <w:rPr>
          <w:rFonts w:ascii="Times New Roman" w:hAnsi="Times New Roman" w:cs="Times New Roman"/>
          <w:sz w:val="22"/>
          <w:szCs w:val="22"/>
        </w:rPr>
        <w:t>povećan</w:t>
      </w:r>
      <w:r w:rsidR="0077572F">
        <w:rPr>
          <w:rFonts w:ascii="Times New Roman" w:hAnsi="Times New Roman" w:cs="Times New Roman"/>
          <w:sz w:val="22"/>
          <w:szCs w:val="22"/>
        </w:rPr>
        <w:t>og</w:t>
      </w:r>
      <w:r w:rsidR="003D2F20">
        <w:rPr>
          <w:rFonts w:ascii="Times New Roman" w:hAnsi="Times New Roman" w:cs="Times New Roman"/>
          <w:sz w:val="22"/>
          <w:szCs w:val="22"/>
        </w:rPr>
        <w:t xml:space="preserve"> rizik</w:t>
      </w:r>
      <w:r w:rsidR="0077572F">
        <w:rPr>
          <w:rFonts w:ascii="Times New Roman" w:hAnsi="Times New Roman" w:cs="Times New Roman"/>
          <w:sz w:val="22"/>
          <w:szCs w:val="22"/>
        </w:rPr>
        <w:t>a</w:t>
      </w:r>
      <w:r w:rsidR="003D2F20">
        <w:rPr>
          <w:rFonts w:ascii="Times New Roman" w:hAnsi="Times New Roman" w:cs="Times New Roman"/>
          <w:sz w:val="22"/>
          <w:szCs w:val="22"/>
        </w:rPr>
        <w:t xml:space="preserve"> </w:t>
      </w:r>
      <w:r w:rsidR="00EC09AD">
        <w:rPr>
          <w:rFonts w:ascii="Times New Roman" w:hAnsi="Times New Roman" w:cs="Times New Roman"/>
          <w:sz w:val="22"/>
          <w:szCs w:val="22"/>
        </w:rPr>
        <w:t xml:space="preserve">uključivala </w:t>
      </w:r>
      <w:r w:rsidR="0077572F">
        <w:rPr>
          <w:rFonts w:ascii="Times New Roman" w:hAnsi="Times New Roman" w:cs="Times New Roman"/>
          <w:sz w:val="22"/>
          <w:szCs w:val="22"/>
        </w:rPr>
        <w:t xml:space="preserve">je sudionike koji nisu imali </w:t>
      </w:r>
      <w:r w:rsidR="003D2F20">
        <w:rPr>
          <w:rFonts w:ascii="Times New Roman" w:hAnsi="Times New Roman" w:cs="Times New Roman"/>
          <w:sz w:val="22"/>
          <w:szCs w:val="22"/>
        </w:rPr>
        <w:t>unaprijed definiran</w:t>
      </w:r>
      <w:r w:rsidR="0077572F">
        <w:rPr>
          <w:rFonts w:ascii="Times New Roman" w:hAnsi="Times New Roman" w:cs="Times New Roman"/>
          <w:sz w:val="22"/>
          <w:szCs w:val="22"/>
        </w:rPr>
        <w:t>a</w:t>
      </w:r>
      <w:r w:rsidR="003D2F20">
        <w:rPr>
          <w:rFonts w:ascii="Times New Roman" w:hAnsi="Times New Roman" w:cs="Times New Roman"/>
          <w:sz w:val="22"/>
          <w:szCs w:val="22"/>
        </w:rPr>
        <w:t>, stabiln</w:t>
      </w:r>
      <w:r w:rsidR="0077572F">
        <w:rPr>
          <w:rFonts w:ascii="Times New Roman" w:hAnsi="Times New Roman" w:cs="Times New Roman"/>
          <w:sz w:val="22"/>
          <w:szCs w:val="22"/>
        </w:rPr>
        <w:t>a</w:t>
      </w:r>
      <w:r w:rsidR="003D2F20">
        <w:rPr>
          <w:rFonts w:ascii="Times New Roman" w:hAnsi="Times New Roman" w:cs="Times New Roman"/>
          <w:sz w:val="22"/>
          <w:szCs w:val="22"/>
        </w:rPr>
        <w:t>, kroničn</w:t>
      </w:r>
      <w:r w:rsidR="0077572F">
        <w:rPr>
          <w:rFonts w:ascii="Times New Roman" w:hAnsi="Times New Roman" w:cs="Times New Roman"/>
          <w:sz w:val="22"/>
          <w:szCs w:val="22"/>
        </w:rPr>
        <w:t>a</w:t>
      </w:r>
      <w:r w:rsidR="003D2F20">
        <w:rPr>
          <w:rFonts w:ascii="Times New Roman" w:hAnsi="Times New Roman" w:cs="Times New Roman"/>
          <w:sz w:val="22"/>
          <w:szCs w:val="22"/>
        </w:rPr>
        <w:t xml:space="preserve"> </w:t>
      </w:r>
      <w:r w:rsidR="0077572F">
        <w:rPr>
          <w:rFonts w:ascii="Times New Roman" w:hAnsi="Times New Roman" w:cs="Times New Roman"/>
          <w:sz w:val="22"/>
          <w:szCs w:val="22"/>
        </w:rPr>
        <w:t xml:space="preserve">medicinska </w:t>
      </w:r>
      <w:r w:rsidR="003D2F20">
        <w:rPr>
          <w:rFonts w:ascii="Times New Roman" w:hAnsi="Times New Roman" w:cs="Times New Roman"/>
          <w:sz w:val="22"/>
          <w:szCs w:val="22"/>
        </w:rPr>
        <w:t xml:space="preserve">stanja </w:t>
      </w:r>
      <w:r w:rsidR="00CF5CA7" w:rsidRPr="00CF5CA7">
        <w:rPr>
          <w:rFonts w:ascii="Times New Roman" w:hAnsi="Times New Roman" w:cs="Times New Roman"/>
          <w:sz w:val="22"/>
          <w:szCs w:val="22"/>
        </w:rPr>
        <w:t>(</w:t>
      </w:r>
      <w:r w:rsidR="0077572F" w:rsidRPr="00CF5CA7">
        <w:rPr>
          <w:rFonts w:ascii="Times New Roman" w:hAnsi="Times New Roman" w:cs="Times New Roman"/>
          <w:sz w:val="22"/>
          <w:szCs w:val="22"/>
        </w:rPr>
        <w:t>Arexvy</w:t>
      </w:r>
      <w:r w:rsidR="0077572F">
        <w:rPr>
          <w:rFonts w:ascii="Times New Roman" w:hAnsi="Times New Roman" w:cs="Times New Roman"/>
          <w:sz w:val="22"/>
          <w:szCs w:val="22"/>
        </w:rPr>
        <w:t xml:space="preserve">: </w:t>
      </w:r>
      <w:r w:rsidR="00CF5CA7" w:rsidRPr="00CF5CA7">
        <w:rPr>
          <w:rFonts w:ascii="Times New Roman" w:hAnsi="Times New Roman" w:cs="Times New Roman"/>
          <w:sz w:val="22"/>
          <w:szCs w:val="22"/>
        </w:rPr>
        <w:t>N</w:t>
      </w:r>
      <w:r w:rsidR="0077572F">
        <w:rPr>
          <w:rFonts w:ascii="Times New Roman" w:hAnsi="Times New Roman" w:cs="Times New Roman"/>
          <w:sz w:val="22"/>
          <w:szCs w:val="22"/>
        </w:rPr>
        <w:t> </w:t>
      </w:r>
      <w:r w:rsidR="00CF5CA7" w:rsidRPr="00CF5CA7">
        <w:rPr>
          <w:rFonts w:ascii="Times New Roman" w:hAnsi="Times New Roman" w:cs="Times New Roman"/>
          <w:sz w:val="22"/>
          <w:szCs w:val="22"/>
        </w:rPr>
        <w:t>=</w:t>
      </w:r>
      <w:r w:rsidR="0077572F">
        <w:rPr>
          <w:rFonts w:ascii="Times New Roman" w:hAnsi="Times New Roman" w:cs="Times New Roman"/>
          <w:sz w:val="22"/>
          <w:szCs w:val="22"/>
        </w:rPr>
        <w:t> </w:t>
      </w:r>
      <w:r w:rsidR="00CF5CA7" w:rsidRPr="00CF5CA7">
        <w:rPr>
          <w:rFonts w:ascii="Times New Roman" w:hAnsi="Times New Roman" w:cs="Times New Roman"/>
          <w:sz w:val="22"/>
          <w:szCs w:val="22"/>
        </w:rPr>
        <w:t>383</w:t>
      </w:r>
      <w:r w:rsidR="003D2F20">
        <w:rPr>
          <w:rFonts w:ascii="Times New Roman" w:hAnsi="Times New Roman" w:cs="Times New Roman"/>
          <w:sz w:val="22"/>
          <w:szCs w:val="22"/>
        </w:rPr>
        <w:t>; placebo</w:t>
      </w:r>
      <w:r w:rsidR="0077572F">
        <w:rPr>
          <w:rFonts w:ascii="Times New Roman" w:hAnsi="Times New Roman" w:cs="Times New Roman"/>
          <w:sz w:val="22"/>
          <w:szCs w:val="22"/>
        </w:rPr>
        <w:t xml:space="preserve">: </w:t>
      </w:r>
      <w:r w:rsidR="0077572F" w:rsidRPr="00CF5CA7">
        <w:rPr>
          <w:rFonts w:ascii="Times New Roman" w:hAnsi="Times New Roman" w:cs="Times New Roman"/>
          <w:sz w:val="22"/>
          <w:szCs w:val="22"/>
        </w:rPr>
        <w:t>N</w:t>
      </w:r>
      <w:r w:rsidR="0077572F">
        <w:rPr>
          <w:rFonts w:ascii="Times New Roman" w:hAnsi="Times New Roman" w:cs="Times New Roman"/>
          <w:sz w:val="22"/>
          <w:szCs w:val="22"/>
        </w:rPr>
        <w:t> </w:t>
      </w:r>
      <w:r w:rsidR="0077572F" w:rsidRPr="00CF5CA7">
        <w:rPr>
          <w:rFonts w:ascii="Times New Roman" w:hAnsi="Times New Roman" w:cs="Times New Roman"/>
          <w:sz w:val="22"/>
          <w:szCs w:val="22"/>
        </w:rPr>
        <w:t>=</w:t>
      </w:r>
      <w:r w:rsidR="0077572F">
        <w:rPr>
          <w:rFonts w:ascii="Times New Roman" w:hAnsi="Times New Roman" w:cs="Times New Roman"/>
          <w:sz w:val="22"/>
          <w:szCs w:val="22"/>
        </w:rPr>
        <w:t> </w:t>
      </w:r>
      <w:r w:rsidR="0077572F" w:rsidRPr="00CF5CA7">
        <w:rPr>
          <w:rFonts w:ascii="Times New Roman" w:hAnsi="Times New Roman" w:cs="Times New Roman"/>
          <w:sz w:val="22"/>
          <w:szCs w:val="22"/>
        </w:rPr>
        <w:t>192</w:t>
      </w:r>
      <w:r w:rsidR="00CF5CA7" w:rsidRPr="00CF5CA7">
        <w:rPr>
          <w:rFonts w:ascii="Times New Roman" w:hAnsi="Times New Roman" w:cs="Times New Roman"/>
          <w:sz w:val="22"/>
          <w:szCs w:val="22"/>
        </w:rPr>
        <w:t xml:space="preserve">). </w:t>
      </w:r>
      <w:r w:rsidR="0077572F">
        <w:rPr>
          <w:rFonts w:ascii="Times New Roman" w:hAnsi="Times New Roman" w:cs="Times New Roman"/>
          <w:sz w:val="22"/>
          <w:szCs w:val="22"/>
        </w:rPr>
        <w:t>Kohortu 2</w:t>
      </w:r>
      <w:r w:rsidR="0077572F" w:rsidRPr="00CF5CA7">
        <w:rPr>
          <w:rFonts w:ascii="Times New Roman" w:hAnsi="Times New Roman" w:cs="Times New Roman"/>
          <w:sz w:val="22"/>
          <w:szCs w:val="22"/>
        </w:rPr>
        <w:t xml:space="preserve"> </w:t>
      </w:r>
      <w:r w:rsidR="00CF5CA7" w:rsidRPr="00CF5CA7">
        <w:rPr>
          <w:rFonts w:ascii="Times New Roman" w:hAnsi="Times New Roman" w:cs="Times New Roman"/>
          <w:sz w:val="22"/>
          <w:szCs w:val="22"/>
        </w:rPr>
        <w:t>(</w:t>
      </w:r>
      <w:r w:rsidR="003D2F20">
        <w:rPr>
          <w:rFonts w:ascii="Times New Roman" w:hAnsi="Times New Roman" w:cs="Times New Roman"/>
          <w:sz w:val="22"/>
          <w:szCs w:val="22"/>
        </w:rPr>
        <w:t>starij</w:t>
      </w:r>
      <w:r w:rsidR="0077572F">
        <w:rPr>
          <w:rFonts w:ascii="Times New Roman" w:hAnsi="Times New Roman" w:cs="Times New Roman"/>
          <w:sz w:val="22"/>
          <w:szCs w:val="22"/>
        </w:rPr>
        <w:t>e</w:t>
      </w:r>
      <w:r w:rsidR="003D2F20">
        <w:rPr>
          <w:rFonts w:ascii="Times New Roman" w:hAnsi="Times New Roman" w:cs="Times New Roman"/>
          <w:sz w:val="22"/>
          <w:szCs w:val="22"/>
        </w:rPr>
        <w:t xml:space="preserve"> odrasl</w:t>
      </w:r>
      <w:r w:rsidR="0077572F">
        <w:rPr>
          <w:rFonts w:ascii="Times New Roman" w:hAnsi="Times New Roman" w:cs="Times New Roman"/>
          <w:sz w:val="22"/>
          <w:szCs w:val="22"/>
        </w:rPr>
        <w:t>e osobe</w:t>
      </w:r>
      <w:r w:rsidR="00CF5CA7" w:rsidRPr="00CF5CA7">
        <w:rPr>
          <w:rFonts w:ascii="Times New Roman" w:hAnsi="Times New Roman" w:cs="Times New Roman"/>
          <w:sz w:val="22"/>
          <w:szCs w:val="22"/>
        </w:rPr>
        <w:t xml:space="preserve">) </w:t>
      </w:r>
      <w:r w:rsidR="0077572F">
        <w:rPr>
          <w:rFonts w:ascii="Times New Roman" w:hAnsi="Times New Roman" w:cs="Times New Roman"/>
          <w:sz w:val="22"/>
          <w:szCs w:val="22"/>
        </w:rPr>
        <w:t xml:space="preserve">činili su </w:t>
      </w:r>
      <w:r w:rsidR="003D2F20">
        <w:rPr>
          <w:rFonts w:ascii="Times New Roman" w:hAnsi="Times New Roman" w:cs="Times New Roman"/>
          <w:sz w:val="22"/>
          <w:szCs w:val="22"/>
        </w:rPr>
        <w:t>sudioni</w:t>
      </w:r>
      <w:r w:rsidR="0077572F">
        <w:rPr>
          <w:rFonts w:ascii="Times New Roman" w:hAnsi="Times New Roman" w:cs="Times New Roman"/>
          <w:sz w:val="22"/>
          <w:szCs w:val="22"/>
        </w:rPr>
        <w:t>ci</w:t>
      </w:r>
      <w:r w:rsidR="003D2F20">
        <w:rPr>
          <w:rFonts w:ascii="Times New Roman" w:hAnsi="Times New Roman" w:cs="Times New Roman"/>
          <w:sz w:val="22"/>
          <w:szCs w:val="22"/>
        </w:rPr>
        <w:t xml:space="preserve"> u dobi od </w:t>
      </w:r>
      <w:r w:rsidR="00CF5CA7" w:rsidRPr="00CF5CA7">
        <w:rPr>
          <w:rFonts w:ascii="Times New Roman" w:hAnsi="Times New Roman" w:cs="Times New Roman"/>
          <w:sz w:val="22"/>
          <w:szCs w:val="22"/>
        </w:rPr>
        <w:t>60</w:t>
      </w:r>
      <w:r w:rsidR="003D2F20">
        <w:rPr>
          <w:rFonts w:ascii="Times New Roman" w:hAnsi="Times New Roman" w:cs="Times New Roman"/>
          <w:sz w:val="22"/>
          <w:szCs w:val="22"/>
        </w:rPr>
        <w:t> </w:t>
      </w:r>
      <w:r w:rsidR="00C0658D">
        <w:rPr>
          <w:rFonts w:ascii="Times New Roman" w:hAnsi="Times New Roman" w:cs="Times New Roman"/>
          <w:sz w:val="22"/>
          <w:szCs w:val="22"/>
        </w:rPr>
        <w:t xml:space="preserve">ili više </w:t>
      </w:r>
      <w:r w:rsidR="003D2F20">
        <w:rPr>
          <w:rFonts w:ascii="Times New Roman" w:hAnsi="Times New Roman" w:cs="Times New Roman"/>
          <w:sz w:val="22"/>
          <w:szCs w:val="22"/>
        </w:rPr>
        <w:t xml:space="preserve">godina </w:t>
      </w:r>
      <w:r w:rsidR="00CF5CA7" w:rsidRPr="00CF5CA7">
        <w:rPr>
          <w:rFonts w:ascii="Times New Roman" w:hAnsi="Times New Roman" w:cs="Times New Roman"/>
          <w:sz w:val="22"/>
          <w:szCs w:val="22"/>
        </w:rPr>
        <w:t>(Arexvy</w:t>
      </w:r>
      <w:r w:rsidR="0077572F">
        <w:rPr>
          <w:rFonts w:ascii="Times New Roman" w:hAnsi="Times New Roman" w:cs="Times New Roman"/>
          <w:sz w:val="22"/>
          <w:szCs w:val="22"/>
        </w:rPr>
        <w:t>:</w:t>
      </w:r>
      <w:r w:rsidR="00CF5CA7" w:rsidRPr="00CF5CA7">
        <w:rPr>
          <w:rFonts w:ascii="Times New Roman" w:hAnsi="Times New Roman" w:cs="Times New Roman"/>
          <w:sz w:val="22"/>
          <w:szCs w:val="22"/>
        </w:rPr>
        <w:t xml:space="preserve"> N</w:t>
      </w:r>
      <w:r w:rsidR="0077572F">
        <w:rPr>
          <w:rFonts w:ascii="Times New Roman" w:hAnsi="Times New Roman" w:cs="Times New Roman"/>
          <w:sz w:val="22"/>
          <w:szCs w:val="22"/>
        </w:rPr>
        <w:t> </w:t>
      </w:r>
      <w:r w:rsidR="00CF5CA7" w:rsidRPr="00CF5CA7">
        <w:rPr>
          <w:rFonts w:ascii="Times New Roman" w:hAnsi="Times New Roman" w:cs="Times New Roman"/>
          <w:sz w:val="22"/>
          <w:szCs w:val="22"/>
        </w:rPr>
        <w:t>=</w:t>
      </w:r>
      <w:r w:rsidR="0077572F">
        <w:rPr>
          <w:rFonts w:ascii="Times New Roman" w:hAnsi="Times New Roman" w:cs="Times New Roman"/>
          <w:sz w:val="22"/>
          <w:szCs w:val="22"/>
        </w:rPr>
        <w:t> </w:t>
      </w:r>
      <w:r w:rsidR="00CF5CA7" w:rsidRPr="00CF5CA7">
        <w:rPr>
          <w:rFonts w:ascii="Times New Roman" w:hAnsi="Times New Roman" w:cs="Times New Roman"/>
          <w:sz w:val="22"/>
          <w:szCs w:val="22"/>
        </w:rPr>
        <w:t xml:space="preserve">381). </w:t>
      </w:r>
    </w:p>
    <w:p w14:paraId="52841157" w14:textId="77777777" w:rsidR="00CF5CA7" w:rsidRDefault="00CF5CA7" w:rsidP="00B22F47">
      <w:pPr>
        <w:pStyle w:val="tabletextNS"/>
        <w:contextualSpacing/>
        <w:rPr>
          <w:rFonts w:ascii="Times New Roman" w:hAnsi="Times New Roman" w:cs="Times New Roman"/>
          <w:sz w:val="22"/>
          <w:szCs w:val="22"/>
        </w:rPr>
      </w:pPr>
    </w:p>
    <w:p w14:paraId="60DA9983" w14:textId="192287DA" w:rsidR="00E643AF" w:rsidRDefault="00C0658D" w:rsidP="00B22F47">
      <w:pPr>
        <w:pStyle w:val="tabletextNS"/>
        <w:contextualSpacing/>
        <w:rPr>
          <w:rFonts w:ascii="Times New Roman" w:hAnsi="Times New Roman" w:cs="Times New Roman"/>
          <w:sz w:val="22"/>
          <w:szCs w:val="22"/>
        </w:rPr>
      </w:pPr>
      <w:r>
        <w:rPr>
          <w:rFonts w:ascii="Times New Roman" w:hAnsi="Times New Roman" w:cs="Times New Roman"/>
          <w:sz w:val="22"/>
          <w:szCs w:val="22"/>
        </w:rPr>
        <w:t xml:space="preserve">Primarni ciljevi za imunogenost bili su </w:t>
      </w:r>
      <w:r w:rsidR="00EC09AD">
        <w:rPr>
          <w:rFonts w:ascii="Times New Roman" w:hAnsi="Times New Roman" w:cs="Times New Roman"/>
          <w:sz w:val="22"/>
          <w:szCs w:val="22"/>
        </w:rPr>
        <w:t>p</w:t>
      </w:r>
      <w:r>
        <w:rPr>
          <w:rFonts w:ascii="Times New Roman" w:hAnsi="Times New Roman" w:cs="Times New Roman"/>
          <w:sz w:val="22"/>
          <w:szCs w:val="22"/>
        </w:rPr>
        <w:t xml:space="preserve">okazati neinferiornost </w:t>
      </w:r>
      <w:r w:rsidRPr="00C0658D">
        <w:rPr>
          <w:rFonts w:ascii="Times New Roman" w:hAnsi="Times New Roman" w:cs="Times New Roman"/>
          <w:sz w:val="22"/>
          <w:szCs w:val="22"/>
        </w:rPr>
        <w:t>humoraln</w:t>
      </w:r>
      <w:r>
        <w:rPr>
          <w:rFonts w:ascii="Times New Roman" w:hAnsi="Times New Roman" w:cs="Times New Roman"/>
          <w:sz w:val="22"/>
          <w:szCs w:val="22"/>
        </w:rPr>
        <w:t>og</w:t>
      </w:r>
      <w:r w:rsidRPr="00C0658D">
        <w:rPr>
          <w:rFonts w:ascii="Times New Roman" w:hAnsi="Times New Roman" w:cs="Times New Roman"/>
          <w:sz w:val="22"/>
          <w:szCs w:val="22"/>
        </w:rPr>
        <w:t xml:space="preserve"> imunosn</w:t>
      </w:r>
      <w:r>
        <w:rPr>
          <w:rFonts w:ascii="Times New Roman" w:hAnsi="Times New Roman" w:cs="Times New Roman"/>
          <w:sz w:val="22"/>
          <w:szCs w:val="22"/>
        </w:rPr>
        <w:t>og</w:t>
      </w:r>
      <w:r w:rsidRPr="00C0658D">
        <w:rPr>
          <w:rFonts w:ascii="Times New Roman" w:hAnsi="Times New Roman" w:cs="Times New Roman"/>
          <w:sz w:val="22"/>
          <w:szCs w:val="22"/>
        </w:rPr>
        <w:t xml:space="preserve"> odgovor</w:t>
      </w:r>
      <w:r>
        <w:rPr>
          <w:rFonts w:ascii="Times New Roman" w:hAnsi="Times New Roman" w:cs="Times New Roman"/>
          <w:sz w:val="22"/>
          <w:szCs w:val="22"/>
        </w:rPr>
        <w:t>a</w:t>
      </w:r>
      <w:r w:rsidR="00CF5CA7" w:rsidRPr="00CF5CA7">
        <w:rPr>
          <w:rFonts w:ascii="Times New Roman" w:hAnsi="Times New Roman" w:cs="Times New Roman"/>
          <w:sz w:val="22"/>
          <w:szCs w:val="22"/>
        </w:rPr>
        <w:t xml:space="preserve"> (</w:t>
      </w:r>
      <w:r>
        <w:rPr>
          <w:rFonts w:ascii="Times New Roman" w:hAnsi="Times New Roman" w:cs="Times New Roman"/>
          <w:sz w:val="22"/>
          <w:szCs w:val="22"/>
        </w:rPr>
        <w:t xml:space="preserve">s obzirom na titre </w:t>
      </w:r>
      <w:r w:rsidRPr="00C0658D">
        <w:rPr>
          <w:rFonts w:ascii="Times New Roman" w:hAnsi="Times New Roman" w:cs="Times New Roman"/>
          <w:sz w:val="22"/>
          <w:szCs w:val="22"/>
        </w:rPr>
        <w:t>neutralizirajućih protutijela na RSV</w:t>
      </w:r>
      <w:r>
        <w:rPr>
          <w:rFonts w:ascii="Times New Roman" w:hAnsi="Times New Roman" w:cs="Times New Roman"/>
          <w:sz w:val="22"/>
          <w:szCs w:val="22"/>
        </w:rPr>
        <w:noBreakHyphen/>
      </w:r>
      <w:r w:rsidRPr="00C0658D">
        <w:rPr>
          <w:rFonts w:ascii="Times New Roman" w:hAnsi="Times New Roman" w:cs="Times New Roman"/>
          <w:sz w:val="22"/>
          <w:szCs w:val="22"/>
        </w:rPr>
        <w:t>A i RSV</w:t>
      </w:r>
      <w:r>
        <w:rPr>
          <w:rFonts w:ascii="Times New Roman" w:hAnsi="Times New Roman" w:cs="Times New Roman"/>
          <w:sz w:val="22"/>
          <w:szCs w:val="22"/>
        </w:rPr>
        <w:noBreakHyphen/>
      </w:r>
      <w:r w:rsidRPr="00C0658D">
        <w:rPr>
          <w:rFonts w:ascii="Times New Roman" w:hAnsi="Times New Roman" w:cs="Times New Roman"/>
          <w:sz w:val="22"/>
          <w:szCs w:val="22"/>
        </w:rPr>
        <w:t>B</w:t>
      </w:r>
      <w:r w:rsidR="00CF5CA7" w:rsidRPr="00CF5CA7">
        <w:rPr>
          <w:rFonts w:ascii="Times New Roman" w:hAnsi="Times New Roman" w:cs="Times New Roman"/>
          <w:sz w:val="22"/>
          <w:szCs w:val="22"/>
        </w:rPr>
        <w:t xml:space="preserve">) </w:t>
      </w:r>
      <w:r>
        <w:rPr>
          <w:rFonts w:ascii="Times New Roman" w:hAnsi="Times New Roman" w:cs="Times New Roman"/>
          <w:sz w:val="22"/>
          <w:szCs w:val="22"/>
        </w:rPr>
        <w:t xml:space="preserve">mjesec dana nakon primjene cjepiva </w:t>
      </w:r>
      <w:r w:rsidR="00CF5CA7" w:rsidRPr="00CF5CA7">
        <w:rPr>
          <w:rFonts w:ascii="Times New Roman" w:hAnsi="Times New Roman" w:cs="Times New Roman"/>
          <w:sz w:val="22"/>
          <w:szCs w:val="22"/>
        </w:rPr>
        <w:t xml:space="preserve">Arexvy </w:t>
      </w:r>
      <w:r>
        <w:rPr>
          <w:rFonts w:ascii="Times New Roman" w:hAnsi="Times New Roman" w:cs="Times New Roman"/>
          <w:sz w:val="22"/>
          <w:szCs w:val="22"/>
        </w:rPr>
        <w:t xml:space="preserve">u sudionika u dobi od </w:t>
      </w:r>
      <w:r w:rsidR="00CF5CA7" w:rsidRPr="00CF5CA7">
        <w:rPr>
          <w:rFonts w:ascii="Times New Roman" w:hAnsi="Times New Roman" w:cs="Times New Roman"/>
          <w:sz w:val="22"/>
          <w:szCs w:val="22"/>
        </w:rPr>
        <w:t xml:space="preserve">50 </w:t>
      </w:r>
      <w:r>
        <w:rPr>
          <w:rFonts w:ascii="Times New Roman" w:hAnsi="Times New Roman" w:cs="Times New Roman"/>
          <w:sz w:val="22"/>
          <w:szCs w:val="22"/>
        </w:rPr>
        <w:t xml:space="preserve">do </w:t>
      </w:r>
      <w:r w:rsidR="00CF5CA7" w:rsidRPr="00CF5CA7">
        <w:rPr>
          <w:rFonts w:ascii="Times New Roman" w:hAnsi="Times New Roman" w:cs="Times New Roman"/>
          <w:sz w:val="22"/>
          <w:szCs w:val="22"/>
        </w:rPr>
        <w:t>59</w:t>
      </w:r>
      <w:r>
        <w:rPr>
          <w:rFonts w:ascii="Times New Roman" w:hAnsi="Times New Roman" w:cs="Times New Roman"/>
          <w:sz w:val="22"/>
          <w:szCs w:val="22"/>
        </w:rPr>
        <w:t xml:space="preserve"> godina </w:t>
      </w:r>
      <w:bookmarkStart w:id="92" w:name="_Hlk172799651"/>
      <w:r>
        <w:rPr>
          <w:rFonts w:ascii="Times New Roman" w:hAnsi="Times New Roman" w:cs="Times New Roman"/>
          <w:sz w:val="22"/>
          <w:szCs w:val="22"/>
        </w:rPr>
        <w:t xml:space="preserve">s unaprijed definiranim, stabilnim, kroničnim </w:t>
      </w:r>
      <w:r w:rsidR="00707ACC">
        <w:rPr>
          <w:rFonts w:ascii="Times New Roman" w:hAnsi="Times New Roman" w:cs="Times New Roman"/>
          <w:sz w:val="22"/>
          <w:szCs w:val="22"/>
        </w:rPr>
        <w:t xml:space="preserve">medicinskim </w:t>
      </w:r>
      <w:r>
        <w:rPr>
          <w:rFonts w:ascii="Times New Roman" w:hAnsi="Times New Roman" w:cs="Times New Roman"/>
          <w:sz w:val="22"/>
          <w:szCs w:val="22"/>
        </w:rPr>
        <w:t xml:space="preserve">stanjima </w:t>
      </w:r>
      <w:r w:rsidRPr="003D2F20">
        <w:rPr>
          <w:rFonts w:ascii="Times New Roman" w:hAnsi="Times New Roman" w:cs="Times New Roman"/>
          <w:sz w:val="22"/>
          <w:szCs w:val="22"/>
        </w:rPr>
        <w:t>koja vode do povećanog rizika od bolesti uzrokovane RSV</w:t>
      </w:r>
      <w:r>
        <w:rPr>
          <w:rFonts w:ascii="Times New Roman" w:hAnsi="Times New Roman" w:cs="Times New Roman"/>
          <w:sz w:val="22"/>
          <w:szCs w:val="22"/>
        </w:rPr>
        <w:noBreakHyphen/>
      </w:r>
      <w:r w:rsidRPr="003D2F20">
        <w:rPr>
          <w:rFonts w:ascii="Times New Roman" w:hAnsi="Times New Roman" w:cs="Times New Roman"/>
          <w:sz w:val="22"/>
          <w:szCs w:val="22"/>
        </w:rPr>
        <w:t>om</w:t>
      </w:r>
      <w:r>
        <w:rPr>
          <w:rFonts w:ascii="Times New Roman" w:hAnsi="Times New Roman" w:cs="Times New Roman"/>
          <w:sz w:val="22"/>
          <w:szCs w:val="22"/>
        </w:rPr>
        <w:t xml:space="preserve"> i oni</w:t>
      </w:r>
      <w:r w:rsidR="00E85F50">
        <w:rPr>
          <w:rFonts w:ascii="Times New Roman" w:hAnsi="Times New Roman" w:cs="Times New Roman"/>
          <w:sz w:val="22"/>
          <w:szCs w:val="22"/>
        </w:rPr>
        <w:t>h</w:t>
      </w:r>
      <w:r>
        <w:rPr>
          <w:rFonts w:ascii="Times New Roman" w:hAnsi="Times New Roman" w:cs="Times New Roman"/>
          <w:sz w:val="22"/>
          <w:szCs w:val="22"/>
        </w:rPr>
        <w:t xml:space="preserve"> bez </w:t>
      </w:r>
      <w:r w:rsidR="00707ACC">
        <w:rPr>
          <w:rFonts w:ascii="Times New Roman" w:hAnsi="Times New Roman" w:cs="Times New Roman"/>
          <w:sz w:val="22"/>
          <w:szCs w:val="22"/>
        </w:rPr>
        <w:t>tih stanja</w:t>
      </w:r>
      <w:r>
        <w:rPr>
          <w:rFonts w:ascii="Times New Roman" w:hAnsi="Times New Roman" w:cs="Times New Roman"/>
          <w:sz w:val="22"/>
          <w:szCs w:val="22"/>
        </w:rPr>
        <w:t xml:space="preserve"> </w:t>
      </w:r>
      <w:bookmarkEnd w:id="92"/>
      <w:r>
        <w:rPr>
          <w:rFonts w:ascii="Times New Roman" w:hAnsi="Times New Roman" w:cs="Times New Roman"/>
          <w:sz w:val="22"/>
          <w:szCs w:val="22"/>
        </w:rPr>
        <w:t>u odnosu na sudionike u dobi od 60 ili više godina</w:t>
      </w:r>
      <w:r w:rsidR="00CF5CA7" w:rsidRPr="00CF5CA7">
        <w:rPr>
          <w:rFonts w:ascii="Times New Roman" w:hAnsi="Times New Roman" w:cs="Times New Roman"/>
          <w:sz w:val="22"/>
          <w:szCs w:val="22"/>
        </w:rPr>
        <w:t>.</w:t>
      </w:r>
    </w:p>
    <w:p w14:paraId="02524E35" w14:textId="77777777" w:rsidR="00CF5CA7" w:rsidRDefault="00CF5CA7" w:rsidP="00B22F47">
      <w:pPr>
        <w:pStyle w:val="tabletextNS"/>
        <w:contextualSpacing/>
        <w:rPr>
          <w:rFonts w:ascii="Times New Roman" w:hAnsi="Times New Roman" w:cs="Times New Roman"/>
          <w:sz w:val="22"/>
          <w:szCs w:val="22"/>
        </w:rPr>
      </w:pPr>
    </w:p>
    <w:p w14:paraId="59ED49F2" w14:textId="5BCF7D75" w:rsidR="00CF5CA7" w:rsidRDefault="00054999" w:rsidP="00116594">
      <w:pPr>
        <w:pStyle w:val="tabletextNS"/>
        <w:keepNext/>
        <w:keepLines/>
        <w:contextualSpacing/>
        <w:rPr>
          <w:rFonts w:ascii="Times New Roman" w:hAnsi="Times New Roman" w:cs="Times New Roman"/>
          <w:b/>
          <w:bCs/>
          <w:sz w:val="22"/>
          <w:szCs w:val="22"/>
        </w:rPr>
      </w:pPr>
      <w:bookmarkStart w:id="93" w:name="_Hlk172800509"/>
      <w:r>
        <w:rPr>
          <w:rFonts w:ascii="Times New Roman" w:hAnsi="Times New Roman" w:cs="Times New Roman"/>
          <w:b/>
          <w:bCs/>
          <w:sz w:val="22"/>
          <w:szCs w:val="22"/>
        </w:rPr>
        <w:lastRenderedPageBreak/>
        <w:t>Tablica </w:t>
      </w:r>
      <w:r w:rsidR="00CF5CA7" w:rsidRPr="00116594">
        <w:rPr>
          <w:rFonts w:ascii="Times New Roman" w:hAnsi="Times New Roman" w:cs="Times New Roman"/>
          <w:b/>
          <w:bCs/>
          <w:sz w:val="22"/>
          <w:szCs w:val="22"/>
        </w:rPr>
        <w:t xml:space="preserve">3. </w:t>
      </w:r>
      <w:r w:rsidR="00453344">
        <w:rPr>
          <w:rFonts w:ascii="Times New Roman" w:hAnsi="Times New Roman" w:cs="Times New Roman"/>
          <w:b/>
          <w:bCs/>
          <w:sz w:val="22"/>
          <w:szCs w:val="22"/>
        </w:rPr>
        <w:t xml:space="preserve">Sažetak prilagođenih vrijednosti </w:t>
      </w:r>
      <w:r w:rsidR="00CF5CA7" w:rsidRPr="00116594">
        <w:rPr>
          <w:rFonts w:ascii="Times New Roman" w:hAnsi="Times New Roman" w:cs="Times New Roman"/>
          <w:b/>
          <w:bCs/>
          <w:sz w:val="22"/>
          <w:szCs w:val="22"/>
        </w:rPr>
        <w:t>GMT</w:t>
      </w:r>
      <w:r w:rsidR="00453344">
        <w:rPr>
          <w:rFonts w:ascii="Times New Roman" w:hAnsi="Times New Roman" w:cs="Times New Roman"/>
          <w:b/>
          <w:bCs/>
          <w:sz w:val="22"/>
          <w:szCs w:val="22"/>
        </w:rPr>
        <w:noBreakHyphen/>
        <w:t>a</w:t>
      </w:r>
      <w:r w:rsidR="00CF5CA7" w:rsidRPr="00116594">
        <w:rPr>
          <w:rFonts w:ascii="Times New Roman" w:hAnsi="Times New Roman" w:cs="Times New Roman"/>
          <w:b/>
          <w:bCs/>
          <w:sz w:val="22"/>
          <w:szCs w:val="22"/>
        </w:rPr>
        <w:t xml:space="preserve"> </w:t>
      </w:r>
      <w:r w:rsidR="00453344">
        <w:rPr>
          <w:rFonts w:ascii="Times New Roman" w:hAnsi="Times New Roman" w:cs="Times New Roman"/>
          <w:b/>
          <w:bCs/>
          <w:sz w:val="22"/>
          <w:szCs w:val="22"/>
        </w:rPr>
        <w:t xml:space="preserve">i </w:t>
      </w:r>
      <w:r w:rsidR="00CF5CA7" w:rsidRPr="00116594">
        <w:rPr>
          <w:rFonts w:ascii="Times New Roman" w:hAnsi="Times New Roman" w:cs="Times New Roman"/>
          <w:b/>
          <w:bCs/>
          <w:sz w:val="22"/>
          <w:szCs w:val="22"/>
        </w:rPr>
        <w:t>SRR</w:t>
      </w:r>
      <w:r w:rsidR="00453344">
        <w:rPr>
          <w:rFonts w:ascii="Times New Roman" w:hAnsi="Times New Roman" w:cs="Times New Roman"/>
          <w:b/>
          <w:bCs/>
          <w:sz w:val="22"/>
          <w:szCs w:val="22"/>
        </w:rPr>
        <w:noBreakHyphen/>
        <w:t>a, prilagođenih omjera GMT</w:t>
      </w:r>
      <w:r w:rsidR="00453344">
        <w:rPr>
          <w:rFonts w:ascii="Times New Roman" w:hAnsi="Times New Roman" w:cs="Times New Roman"/>
          <w:b/>
          <w:bCs/>
          <w:sz w:val="22"/>
          <w:szCs w:val="22"/>
        </w:rPr>
        <w:noBreakHyphen/>
        <w:t xml:space="preserve">a te razlika u </w:t>
      </w:r>
      <w:r w:rsidR="00CF5CA7" w:rsidRPr="00116594">
        <w:rPr>
          <w:rFonts w:ascii="Times New Roman" w:hAnsi="Times New Roman" w:cs="Times New Roman"/>
          <w:b/>
          <w:bCs/>
          <w:sz w:val="22"/>
          <w:szCs w:val="22"/>
        </w:rPr>
        <w:t>SRR</w:t>
      </w:r>
      <w:r w:rsidR="00453344">
        <w:rPr>
          <w:rFonts w:ascii="Times New Roman" w:hAnsi="Times New Roman" w:cs="Times New Roman"/>
          <w:b/>
          <w:bCs/>
          <w:sz w:val="22"/>
          <w:szCs w:val="22"/>
        </w:rPr>
        <w:noBreakHyphen/>
        <w:t xml:space="preserve">u </w:t>
      </w:r>
      <w:r w:rsidR="00453344" w:rsidRPr="00116594">
        <w:rPr>
          <w:rFonts w:ascii="Times New Roman" w:hAnsi="Times New Roman" w:cs="Times New Roman"/>
          <w:b/>
          <w:bCs/>
          <w:sz w:val="22"/>
          <w:szCs w:val="22"/>
        </w:rPr>
        <w:t>s obzirom na titre neutralizirajućih protutijela na RSV</w:t>
      </w:r>
      <w:r w:rsidR="00453344" w:rsidRPr="00116594">
        <w:rPr>
          <w:rFonts w:ascii="Times New Roman" w:hAnsi="Times New Roman" w:cs="Times New Roman"/>
          <w:b/>
          <w:bCs/>
          <w:sz w:val="22"/>
          <w:szCs w:val="22"/>
        </w:rPr>
        <w:noBreakHyphen/>
        <w:t>A i RSV</w:t>
      </w:r>
      <w:r w:rsidR="00453344" w:rsidRPr="00116594">
        <w:rPr>
          <w:rFonts w:ascii="Times New Roman" w:hAnsi="Times New Roman" w:cs="Times New Roman"/>
          <w:b/>
          <w:bCs/>
          <w:sz w:val="22"/>
          <w:szCs w:val="22"/>
        </w:rPr>
        <w:noBreakHyphen/>
        <w:t>B</w:t>
      </w:r>
      <w:r w:rsidR="00453344" w:rsidRPr="00453344">
        <w:rPr>
          <w:rFonts w:ascii="Times New Roman" w:hAnsi="Times New Roman" w:cs="Times New Roman"/>
          <w:b/>
          <w:bCs/>
          <w:sz w:val="22"/>
          <w:szCs w:val="22"/>
        </w:rPr>
        <w:t xml:space="preserve"> </w:t>
      </w:r>
      <w:r w:rsidR="00CF5CA7" w:rsidRPr="00116594">
        <w:rPr>
          <w:rFonts w:ascii="Times New Roman" w:hAnsi="Times New Roman" w:cs="Times New Roman"/>
          <w:b/>
          <w:bCs/>
          <w:sz w:val="22"/>
          <w:szCs w:val="22"/>
        </w:rPr>
        <w:t xml:space="preserve">(ED60) </w:t>
      </w:r>
      <w:r w:rsidR="00371E81">
        <w:rPr>
          <w:rFonts w:ascii="Times New Roman" w:hAnsi="Times New Roman" w:cs="Times New Roman"/>
          <w:b/>
          <w:bCs/>
          <w:sz w:val="22"/>
          <w:szCs w:val="22"/>
        </w:rPr>
        <w:t xml:space="preserve">u odraslih u dobi od </w:t>
      </w:r>
      <w:r w:rsidR="00CF5CA7" w:rsidRPr="00116594">
        <w:rPr>
          <w:rFonts w:ascii="Times New Roman" w:hAnsi="Times New Roman" w:cs="Times New Roman"/>
          <w:b/>
          <w:bCs/>
          <w:sz w:val="22"/>
          <w:szCs w:val="22"/>
        </w:rPr>
        <w:t>60</w:t>
      </w:r>
      <w:r w:rsidR="00371E81">
        <w:rPr>
          <w:rFonts w:ascii="Times New Roman" w:hAnsi="Times New Roman" w:cs="Times New Roman"/>
          <w:b/>
          <w:bCs/>
          <w:sz w:val="22"/>
          <w:szCs w:val="22"/>
        </w:rPr>
        <w:t> ili više godina (starij</w:t>
      </w:r>
      <w:r w:rsidR="00707ACC">
        <w:rPr>
          <w:rFonts w:ascii="Times New Roman" w:hAnsi="Times New Roman" w:cs="Times New Roman"/>
          <w:b/>
          <w:bCs/>
          <w:sz w:val="22"/>
          <w:szCs w:val="22"/>
        </w:rPr>
        <w:t>e</w:t>
      </w:r>
      <w:r w:rsidR="00371E81">
        <w:rPr>
          <w:rFonts w:ascii="Times New Roman" w:hAnsi="Times New Roman" w:cs="Times New Roman"/>
          <w:b/>
          <w:bCs/>
          <w:sz w:val="22"/>
          <w:szCs w:val="22"/>
        </w:rPr>
        <w:t xml:space="preserve"> </w:t>
      </w:r>
      <w:r w:rsidR="00223ECD">
        <w:rPr>
          <w:rFonts w:ascii="Times New Roman" w:hAnsi="Times New Roman" w:cs="Times New Roman"/>
          <w:b/>
          <w:bCs/>
          <w:sz w:val="22"/>
          <w:szCs w:val="22"/>
        </w:rPr>
        <w:t>odrasl</w:t>
      </w:r>
      <w:r w:rsidR="00707ACC">
        <w:rPr>
          <w:rFonts w:ascii="Times New Roman" w:hAnsi="Times New Roman" w:cs="Times New Roman"/>
          <w:b/>
          <w:bCs/>
          <w:sz w:val="22"/>
          <w:szCs w:val="22"/>
        </w:rPr>
        <w:t>e osobe</w:t>
      </w:r>
      <w:r w:rsidR="00371E81">
        <w:rPr>
          <w:rFonts w:ascii="Times New Roman" w:hAnsi="Times New Roman" w:cs="Times New Roman"/>
          <w:b/>
          <w:bCs/>
          <w:sz w:val="22"/>
          <w:szCs w:val="22"/>
        </w:rPr>
        <w:t>)</w:t>
      </w:r>
      <w:r w:rsidR="00CF5CA7" w:rsidRPr="00116594">
        <w:rPr>
          <w:rFonts w:ascii="Times New Roman" w:hAnsi="Times New Roman" w:cs="Times New Roman"/>
          <w:b/>
          <w:bCs/>
          <w:sz w:val="22"/>
          <w:szCs w:val="22"/>
        </w:rPr>
        <w:t xml:space="preserve"> </w:t>
      </w:r>
      <w:r w:rsidR="00371E81">
        <w:rPr>
          <w:rFonts w:ascii="Times New Roman" w:hAnsi="Times New Roman" w:cs="Times New Roman"/>
          <w:b/>
          <w:bCs/>
          <w:sz w:val="22"/>
          <w:szCs w:val="22"/>
        </w:rPr>
        <w:t xml:space="preserve">u odnosu na odrasle u dobi od </w:t>
      </w:r>
      <w:r w:rsidR="00CF5CA7" w:rsidRPr="00116594">
        <w:rPr>
          <w:rFonts w:ascii="Times New Roman" w:hAnsi="Times New Roman" w:cs="Times New Roman"/>
          <w:b/>
          <w:bCs/>
          <w:sz w:val="22"/>
          <w:szCs w:val="22"/>
        </w:rPr>
        <w:t>50</w:t>
      </w:r>
      <w:r w:rsidR="00371E81">
        <w:rPr>
          <w:rFonts w:ascii="Times New Roman" w:hAnsi="Times New Roman" w:cs="Times New Roman"/>
          <w:b/>
          <w:bCs/>
          <w:sz w:val="22"/>
          <w:szCs w:val="22"/>
        </w:rPr>
        <w:t xml:space="preserve"> do</w:t>
      </w:r>
      <w:r w:rsidR="00CF5CA7" w:rsidRPr="00116594">
        <w:rPr>
          <w:rFonts w:ascii="Times New Roman" w:hAnsi="Times New Roman" w:cs="Times New Roman"/>
          <w:b/>
          <w:bCs/>
          <w:sz w:val="22"/>
          <w:szCs w:val="22"/>
        </w:rPr>
        <w:t xml:space="preserve"> 59</w:t>
      </w:r>
      <w:r w:rsidR="00371E81">
        <w:rPr>
          <w:rFonts w:ascii="Times New Roman" w:hAnsi="Times New Roman" w:cs="Times New Roman"/>
          <w:b/>
          <w:bCs/>
          <w:sz w:val="22"/>
          <w:szCs w:val="22"/>
        </w:rPr>
        <w:t xml:space="preserve"> godina </w:t>
      </w:r>
      <w:r w:rsidR="00371E81" w:rsidRPr="00371E81">
        <w:rPr>
          <w:rFonts w:ascii="Times New Roman" w:hAnsi="Times New Roman" w:cs="Times New Roman"/>
          <w:b/>
          <w:bCs/>
          <w:sz w:val="22"/>
          <w:szCs w:val="22"/>
        </w:rPr>
        <w:t xml:space="preserve">s unaprijed definiranim, stabilnim, kroničnim </w:t>
      </w:r>
      <w:r w:rsidR="00707ACC" w:rsidRPr="00707ACC">
        <w:rPr>
          <w:rFonts w:ascii="Times New Roman" w:hAnsi="Times New Roman" w:cs="Times New Roman"/>
          <w:b/>
          <w:bCs/>
          <w:sz w:val="22"/>
          <w:szCs w:val="22"/>
        </w:rPr>
        <w:t xml:space="preserve">medicinskim </w:t>
      </w:r>
      <w:r w:rsidR="00371E81" w:rsidRPr="00371E81">
        <w:rPr>
          <w:rFonts w:ascii="Times New Roman" w:hAnsi="Times New Roman" w:cs="Times New Roman"/>
          <w:b/>
          <w:bCs/>
          <w:sz w:val="22"/>
          <w:szCs w:val="22"/>
        </w:rPr>
        <w:t>stanjima</w:t>
      </w:r>
      <w:r w:rsidR="00371E81">
        <w:rPr>
          <w:rFonts w:ascii="Times New Roman" w:hAnsi="Times New Roman" w:cs="Times New Roman"/>
          <w:b/>
          <w:bCs/>
          <w:sz w:val="22"/>
          <w:szCs w:val="22"/>
          <w:vertAlign w:val="superscript"/>
        </w:rPr>
        <w:t>a</w:t>
      </w:r>
      <w:r w:rsidR="00371E81" w:rsidRPr="00371E81">
        <w:rPr>
          <w:rFonts w:ascii="Times New Roman" w:hAnsi="Times New Roman" w:cs="Times New Roman"/>
          <w:b/>
          <w:bCs/>
          <w:sz w:val="22"/>
          <w:szCs w:val="22"/>
        </w:rPr>
        <w:t xml:space="preserve"> koja vode do povećanog rizika od bolesti uzrokovane RSV</w:t>
      </w:r>
      <w:r w:rsidR="00371E81">
        <w:rPr>
          <w:rFonts w:ascii="Times New Roman" w:hAnsi="Times New Roman" w:cs="Times New Roman"/>
          <w:b/>
          <w:bCs/>
          <w:sz w:val="22"/>
          <w:szCs w:val="22"/>
        </w:rPr>
        <w:noBreakHyphen/>
      </w:r>
      <w:r w:rsidR="00371E81" w:rsidRPr="00371E81">
        <w:rPr>
          <w:rFonts w:ascii="Times New Roman" w:hAnsi="Times New Roman" w:cs="Times New Roman"/>
          <w:b/>
          <w:bCs/>
          <w:sz w:val="22"/>
          <w:szCs w:val="22"/>
        </w:rPr>
        <w:t xml:space="preserve">om </w:t>
      </w:r>
      <w:r w:rsidR="00281FE9">
        <w:rPr>
          <w:rFonts w:ascii="Times New Roman" w:hAnsi="Times New Roman" w:cs="Times New Roman"/>
          <w:b/>
          <w:bCs/>
          <w:sz w:val="22"/>
          <w:szCs w:val="22"/>
        </w:rPr>
        <w:t xml:space="preserve">(odrasli </w:t>
      </w:r>
      <w:r w:rsidR="00707ACC">
        <w:rPr>
          <w:rFonts w:ascii="Times New Roman" w:hAnsi="Times New Roman" w:cs="Times New Roman"/>
          <w:b/>
          <w:bCs/>
          <w:sz w:val="22"/>
          <w:szCs w:val="22"/>
        </w:rPr>
        <w:t>s</w:t>
      </w:r>
      <w:r w:rsidR="00281FE9">
        <w:rPr>
          <w:rFonts w:ascii="Times New Roman" w:hAnsi="Times New Roman" w:cs="Times New Roman"/>
          <w:b/>
          <w:bCs/>
          <w:sz w:val="22"/>
          <w:szCs w:val="22"/>
        </w:rPr>
        <w:t xml:space="preserve"> </w:t>
      </w:r>
      <w:r w:rsidR="001E1D8D">
        <w:rPr>
          <w:rFonts w:ascii="Times New Roman" w:hAnsi="Times New Roman" w:cs="Times New Roman"/>
          <w:b/>
          <w:bCs/>
          <w:sz w:val="22"/>
          <w:szCs w:val="22"/>
        </w:rPr>
        <w:t>povećan</w:t>
      </w:r>
      <w:r w:rsidR="00281FE9">
        <w:rPr>
          <w:rFonts w:ascii="Times New Roman" w:hAnsi="Times New Roman" w:cs="Times New Roman"/>
          <w:b/>
          <w:bCs/>
          <w:sz w:val="22"/>
          <w:szCs w:val="22"/>
        </w:rPr>
        <w:t xml:space="preserve">im rizikom) </w:t>
      </w:r>
      <w:r w:rsidR="00371E81" w:rsidRPr="00371E81">
        <w:rPr>
          <w:rFonts w:ascii="Times New Roman" w:hAnsi="Times New Roman" w:cs="Times New Roman"/>
          <w:b/>
          <w:bCs/>
          <w:sz w:val="22"/>
          <w:szCs w:val="22"/>
        </w:rPr>
        <w:t>i on</w:t>
      </w:r>
      <w:r w:rsidR="00707ACC">
        <w:rPr>
          <w:rFonts w:ascii="Times New Roman" w:hAnsi="Times New Roman" w:cs="Times New Roman"/>
          <w:b/>
          <w:bCs/>
          <w:sz w:val="22"/>
          <w:szCs w:val="22"/>
        </w:rPr>
        <w:t>e</w:t>
      </w:r>
      <w:r w:rsidR="00371E81" w:rsidRPr="00371E81">
        <w:rPr>
          <w:rFonts w:ascii="Times New Roman" w:hAnsi="Times New Roman" w:cs="Times New Roman"/>
          <w:b/>
          <w:bCs/>
          <w:sz w:val="22"/>
          <w:szCs w:val="22"/>
        </w:rPr>
        <w:t xml:space="preserve"> bez </w:t>
      </w:r>
      <w:r w:rsidR="00707ACC">
        <w:rPr>
          <w:rFonts w:ascii="Times New Roman" w:hAnsi="Times New Roman" w:cs="Times New Roman"/>
          <w:b/>
          <w:bCs/>
          <w:sz w:val="22"/>
          <w:szCs w:val="22"/>
        </w:rPr>
        <w:t xml:space="preserve">tih stanja </w:t>
      </w:r>
      <w:r w:rsidR="00064267">
        <w:rPr>
          <w:rFonts w:ascii="Times New Roman" w:hAnsi="Times New Roman" w:cs="Times New Roman"/>
          <w:b/>
          <w:bCs/>
          <w:sz w:val="22"/>
          <w:szCs w:val="22"/>
        </w:rPr>
        <w:t xml:space="preserve">(odrasli </w:t>
      </w:r>
      <w:r w:rsidR="00707ACC">
        <w:rPr>
          <w:rFonts w:ascii="Times New Roman" w:hAnsi="Times New Roman" w:cs="Times New Roman"/>
          <w:b/>
          <w:bCs/>
          <w:sz w:val="22"/>
          <w:szCs w:val="22"/>
        </w:rPr>
        <w:t xml:space="preserve">bez </w:t>
      </w:r>
      <w:r w:rsidR="001E1D8D">
        <w:rPr>
          <w:rFonts w:ascii="Times New Roman" w:hAnsi="Times New Roman" w:cs="Times New Roman"/>
          <w:b/>
          <w:bCs/>
          <w:sz w:val="22"/>
          <w:szCs w:val="22"/>
        </w:rPr>
        <w:t>povećan</w:t>
      </w:r>
      <w:r w:rsidR="00707ACC">
        <w:rPr>
          <w:rFonts w:ascii="Times New Roman" w:hAnsi="Times New Roman" w:cs="Times New Roman"/>
          <w:b/>
          <w:bCs/>
          <w:sz w:val="22"/>
          <w:szCs w:val="22"/>
        </w:rPr>
        <w:t>og</w:t>
      </w:r>
      <w:r w:rsidR="00064267">
        <w:rPr>
          <w:rFonts w:ascii="Times New Roman" w:hAnsi="Times New Roman" w:cs="Times New Roman"/>
          <w:b/>
          <w:bCs/>
          <w:sz w:val="22"/>
          <w:szCs w:val="22"/>
        </w:rPr>
        <w:t xml:space="preserve"> rizik</w:t>
      </w:r>
      <w:r w:rsidR="00707ACC">
        <w:rPr>
          <w:rFonts w:ascii="Times New Roman" w:hAnsi="Times New Roman" w:cs="Times New Roman"/>
          <w:b/>
          <w:bCs/>
          <w:sz w:val="22"/>
          <w:szCs w:val="22"/>
        </w:rPr>
        <w:t>a</w:t>
      </w:r>
      <w:r w:rsidR="00064267">
        <w:rPr>
          <w:rFonts w:ascii="Times New Roman" w:hAnsi="Times New Roman" w:cs="Times New Roman"/>
          <w:b/>
          <w:bCs/>
          <w:sz w:val="22"/>
          <w:szCs w:val="22"/>
        </w:rPr>
        <w:t>)</w:t>
      </w:r>
      <w:r w:rsidR="00371E81">
        <w:rPr>
          <w:rFonts w:ascii="Times New Roman" w:hAnsi="Times New Roman" w:cs="Times New Roman"/>
          <w:b/>
          <w:bCs/>
          <w:sz w:val="22"/>
          <w:szCs w:val="22"/>
        </w:rPr>
        <w:t xml:space="preserve"> </w:t>
      </w:r>
      <w:r w:rsidR="00CF5CA7" w:rsidRPr="00116594">
        <w:rPr>
          <w:rFonts w:ascii="Times New Roman" w:hAnsi="Times New Roman" w:cs="Times New Roman"/>
          <w:b/>
          <w:bCs/>
          <w:sz w:val="22"/>
          <w:szCs w:val="22"/>
        </w:rPr>
        <w:t xml:space="preserve">– </w:t>
      </w:r>
      <w:r w:rsidR="00371E81" w:rsidRPr="00371E81">
        <w:rPr>
          <w:rFonts w:ascii="Times New Roman" w:hAnsi="Times New Roman" w:cs="Times New Roman"/>
          <w:b/>
          <w:bCs/>
          <w:sz w:val="22"/>
          <w:szCs w:val="22"/>
        </w:rPr>
        <w:t>skup</w:t>
      </w:r>
      <w:r w:rsidR="00371E81">
        <w:rPr>
          <w:rFonts w:ascii="Times New Roman" w:hAnsi="Times New Roman" w:cs="Times New Roman"/>
          <w:b/>
          <w:bCs/>
          <w:sz w:val="22"/>
          <w:szCs w:val="22"/>
        </w:rPr>
        <w:t xml:space="preserve"> </w:t>
      </w:r>
      <w:r w:rsidR="00707ACC">
        <w:rPr>
          <w:rFonts w:ascii="Times New Roman" w:hAnsi="Times New Roman" w:cs="Times New Roman"/>
          <w:b/>
          <w:bCs/>
          <w:sz w:val="22"/>
          <w:szCs w:val="22"/>
        </w:rPr>
        <w:t xml:space="preserve">sudionika cijepljenih </w:t>
      </w:r>
      <w:r w:rsidR="00371E81" w:rsidRPr="00371E81">
        <w:rPr>
          <w:rFonts w:ascii="Times New Roman" w:hAnsi="Times New Roman" w:cs="Times New Roman"/>
          <w:b/>
          <w:bCs/>
          <w:sz w:val="22"/>
          <w:szCs w:val="22"/>
        </w:rPr>
        <w:t>prema planu ispitivanja</w:t>
      </w:r>
    </w:p>
    <w:bookmarkEnd w:id="93"/>
    <w:p w14:paraId="61B52FFB" w14:textId="77777777" w:rsidR="00CF5CA7" w:rsidRDefault="00CF5CA7" w:rsidP="00116594">
      <w:pPr>
        <w:pStyle w:val="tabletextNS"/>
        <w:keepNext/>
        <w:keepLines/>
        <w:contextualSpacing/>
        <w:rPr>
          <w:rFonts w:ascii="Times New Roman" w:hAnsi="Times New Roman" w:cs="Times New Roman"/>
          <w:b/>
          <w:bCs/>
          <w:sz w:val="22"/>
          <w:szCs w:val="22"/>
        </w:rPr>
      </w:pPr>
    </w:p>
    <w:tbl>
      <w:tblPr>
        <w:tblStyle w:val="TableGrid"/>
        <w:tblW w:w="9347" w:type="dxa"/>
        <w:tblLook w:val="04A0" w:firstRow="1" w:lastRow="0" w:firstColumn="1" w:lastColumn="0" w:noHBand="0" w:noVBand="1"/>
      </w:tblPr>
      <w:tblGrid>
        <w:gridCol w:w="1413"/>
        <w:gridCol w:w="1939"/>
        <w:gridCol w:w="2739"/>
        <w:gridCol w:w="1500"/>
        <w:gridCol w:w="1737"/>
        <w:gridCol w:w="19"/>
      </w:tblGrid>
      <w:tr w:rsidR="00CF5CA7" w:rsidRPr="00707ACC" w14:paraId="40DA806C" w14:textId="77777777" w:rsidTr="00116594">
        <w:trPr>
          <w:trHeight w:val="557"/>
        </w:trPr>
        <w:tc>
          <w:tcPr>
            <w:tcW w:w="9347" w:type="dxa"/>
            <w:gridSpan w:val="6"/>
            <w:vAlign w:val="center"/>
          </w:tcPr>
          <w:p w14:paraId="33A44AE8" w14:textId="4A39EC80" w:rsidR="00CF5CA7" w:rsidRPr="00116594" w:rsidRDefault="00371E81" w:rsidP="00116594">
            <w:pPr>
              <w:keepNext/>
              <w:tabs>
                <w:tab w:val="left" w:pos="360"/>
              </w:tabs>
              <w:spacing w:line="240" w:lineRule="auto"/>
              <w:jc w:val="center"/>
              <w:rPr>
                <w:b/>
                <w:color w:val="000000"/>
                <w:szCs w:val="24"/>
                <w:lang w:val="hr-HR"/>
              </w:rPr>
            </w:pPr>
            <w:r w:rsidRPr="00707ACC">
              <w:rPr>
                <w:b/>
                <w:color w:val="000000"/>
                <w:szCs w:val="24"/>
                <w:lang w:val="hr-HR"/>
              </w:rPr>
              <w:t xml:space="preserve">Titri neutralizirajućih protutijela na </w:t>
            </w:r>
            <w:r w:rsidR="00CF5CA7" w:rsidRPr="00116594">
              <w:rPr>
                <w:b/>
                <w:color w:val="000000"/>
                <w:szCs w:val="24"/>
                <w:lang w:val="hr-HR"/>
              </w:rPr>
              <w:t>RSV</w:t>
            </w:r>
            <w:r w:rsidRPr="00707ACC">
              <w:rPr>
                <w:b/>
                <w:color w:val="000000"/>
                <w:szCs w:val="24"/>
                <w:lang w:val="hr-HR"/>
              </w:rPr>
              <w:noBreakHyphen/>
            </w:r>
            <w:r w:rsidR="00CF5CA7" w:rsidRPr="00116594">
              <w:rPr>
                <w:b/>
                <w:color w:val="000000"/>
                <w:szCs w:val="24"/>
                <w:lang w:val="hr-HR"/>
              </w:rPr>
              <w:t>A (ED60)</w:t>
            </w:r>
          </w:p>
        </w:tc>
      </w:tr>
      <w:tr w:rsidR="00F96272" w:rsidRPr="00707ACC" w14:paraId="122BE79C" w14:textId="77777777" w:rsidTr="00116594">
        <w:trPr>
          <w:gridAfter w:val="1"/>
          <w:wAfter w:w="19" w:type="dxa"/>
          <w:trHeight w:val="755"/>
        </w:trPr>
        <w:tc>
          <w:tcPr>
            <w:tcW w:w="1413" w:type="dxa"/>
            <w:vAlign w:val="center"/>
          </w:tcPr>
          <w:p w14:paraId="197D766B" w14:textId="77777777" w:rsidR="00CF5CA7" w:rsidRPr="00116594" w:rsidRDefault="00CF5CA7" w:rsidP="00116594">
            <w:pPr>
              <w:keepNext/>
              <w:tabs>
                <w:tab w:val="left" w:pos="360"/>
              </w:tabs>
              <w:spacing w:line="240" w:lineRule="auto"/>
              <w:rPr>
                <w:b/>
                <w:color w:val="000000"/>
                <w:szCs w:val="24"/>
                <w:lang w:val="hr-HR"/>
              </w:rPr>
            </w:pPr>
          </w:p>
        </w:tc>
        <w:tc>
          <w:tcPr>
            <w:tcW w:w="1939" w:type="dxa"/>
            <w:tcBorders>
              <w:bottom w:val="single" w:sz="4" w:space="0" w:color="auto"/>
            </w:tcBorders>
            <w:vAlign w:val="center"/>
          </w:tcPr>
          <w:p w14:paraId="7D34AFC6" w14:textId="5EF1F61B" w:rsidR="00CF5CA7" w:rsidRPr="00116594" w:rsidRDefault="00371E81" w:rsidP="00116594">
            <w:pPr>
              <w:keepNext/>
              <w:tabs>
                <w:tab w:val="left" w:pos="360"/>
              </w:tabs>
              <w:spacing w:line="240" w:lineRule="auto"/>
              <w:jc w:val="center"/>
              <w:rPr>
                <w:b/>
                <w:bCs/>
                <w:lang w:val="hr-HR"/>
              </w:rPr>
            </w:pPr>
            <w:r w:rsidRPr="00707ACC">
              <w:rPr>
                <w:b/>
                <w:bCs/>
                <w:lang w:val="hr-HR"/>
              </w:rPr>
              <w:t>Prilagođen</w:t>
            </w:r>
            <w:r w:rsidR="005F67EB">
              <w:rPr>
                <w:b/>
                <w:bCs/>
                <w:lang w:val="hr-HR"/>
              </w:rPr>
              <w:t>i</w:t>
            </w:r>
            <w:r w:rsidR="00CF5CA7" w:rsidRPr="00707ACC">
              <w:rPr>
                <w:b/>
                <w:bCs/>
              </w:rPr>
              <w:t xml:space="preserve"> GMT</w:t>
            </w:r>
          </w:p>
          <w:p w14:paraId="69483504" w14:textId="45181F17" w:rsidR="00CF5CA7" w:rsidRPr="00116594" w:rsidRDefault="00CF5CA7" w:rsidP="00116594">
            <w:pPr>
              <w:keepNext/>
              <w:tabs>
                <w:tab w:val="left" w:pos="360"/>
              </w:tabs>
              <w:spacing w:line="240" w:lineRule="auto"/>
              <w:jc w:val="center"/>
              <w:rPr>
                <w:b/>
                <w:bCs/>
                <w:lang w:val="hr-HR"/>
              </w:rPr>
            </w:pPr>
            <w:r w:rsidRPr="00707ACC">
              <w:rPr>
                <w:b/>
                <w:bCs/>
              </w:rPr>
              <w:t>(95%</w:t>
            </w:r>
            <w:r w:rsidR="00371E81" w:rsidRPr="00707ACC">
              <w:rPr>
                <w:b/>
                <w:bCs/>
                <w:lang w:val="hr-HR"/>
              </w:rPr>
              <w:t> </w:t>
            </w:r>
            <w:r w:rsidRPr="00707ACC">
              <w:rPr>
                <w:b/>
                <w:bCs/>
              </w:rPr>
              <w:t>CI)</w:t>
            </w:r>
          </w:p>
        </w:tc>
        <w:tc>
          <w:tcPr>
            <w:tcW w:w="2739" w:type="dxa"/>
            <w:vAlign w:val="center"/>
          </w:tcPr>
          <w:p w14:paraId="1226BE7C" w14:textId="33B2B0BC" w:rsidR="00CF5CA7" w:rsidRPr="00116594" w:rsidRDefault="00371E81" w:rsidP="00116594">
            <w:pPr>
              <w:keepNext/>
              <w:tabs>
                <w:tab w:val="left" w:pos="360"/>
              </w:tabs>
              <w:spacing w:line="240" w:lineRule="auto"/>
              <w:jc w:val="center"/>
              <w:rPr>
                <w:b/>
                <w:bCs/>
                <w:lang w:val="hr-HR"/>
              </w:rPr>
            </w:pPr>
            <w:r w:rsidRPr="00707ACC">
              <w:rPr>
                <w:b/>
                <w:bCs/>
                <w:lang w:val="hr-HR"/>
              </w:rPr>
              <w:t>Prilagođen</w:t>
            </w:r>
            <w:r w:rsidR="00F34B7E">
              <w:rPr>
                <w:b/>
                <w:bCs/>
                <w:lang w:val="hr-HR"/>
              </w:rPr>
              <w:t>i</w:t>
            </w:r>
            <w:r w:rsidRPr="00707ACC">
              <w:rPr>
                <w:b/>
                <w:bCs/>
                <w:lang w:val="hr-HR"/>
              </w:rPr>
              <w:t xml:space="preserve"> omjer</w:t>
            </w:r>
            <w:r w:rsidR="00CF5CA7" w:rsidRPr="00116594">
              <w:rPr>
                <w:b/>
                <w:bCs/>
                <w:lang w:val="hr-HR"/>
              </w:rPr>
              <w:t xml:space="preserve"> GMT</w:t>
            </w:r>
            <w:r w:rsidRPr="00707ACC">
              <w:rPr>
                <w:b/>
                <w:bCs/>
                <w:lang w:val="hr-HR"/>
              </w:rPr>
              <w:noBreakHyphen/>
              <w:t>a</w:t>
            </w:r>
          </w:p>
          <w:p w14:paraId="73666154" w14:textId="54371A8D" w:rsidR="00CF5CA7" w:rsidRPr="00116594" w:rsidRDefault="00CF5CA7" w:rsidP="00116594">
            <w:pPr>
              <w:keepNext/>
              <w:tabs>
                <w:tab w:val="left" w:pos="360"/>
              </w:tabs>
              <w:spacing w:line="240" w:lineRule="auto"/>
              <w:jc w:val="center"/>
              <w:rPr>
                <w:b/>
                <w:bCs/>
                <w:lang w:val="hr-HR"/>
              </w:rPr>
            </w:pPr>
            <w:r w:rsidRPr="00116594">
              <w:rPr>
                <w:b/>
                <w:bCs/>
                <w:lang w:val="hr-HR"/>
              </w:rPr>
              <w:t>(95%</w:t>
            </w:r>
            <w:r w:rsidR="00371E81" w:rsidRPr="00707ACC">
              <w:rPr>
                <w:b/>
                <w:bCs/>
                <w:lang w:val="hr-HR"/>
              </w:rPr>
              <w:t> </w:t>
            </w:r>
            <w:r w:rsidRPr="00116594">
              <w:rPr>
                <w:b/>
                <w:bCs/>
                <w:lang w:val="hr-HR"/>
              </w:rPr>
              <w:t>CI)</w:t>
            </w:r>
            <w:r w:rsidRPr="00116594">
              <w:rPr>
                <w:b/>
                <w:bCs/>
                <w:vertAlign w:val="superscript"/>
                <w:lang w:val="hr-HR"/>
              </w:rPr>
              <w:t>b</w:t>
            </w:r>
          </w:p>
        </w:tc>
        <w:tc>
          <w:tcPr>
            <w:tcW w:w="1500" w:type="dxa"/>
            <w:vAlign w:val="center"/>
          </w:tcPr>
          <w:p w14:paraId="39B0BBE4" w14:textId="77777777" w:rsidR="00CF5CA7" w:rsidRPr="00116594" w:rsidRDefault="00CF5CA7" w:rsidP="00116594">
            <w:pPr>
              <w:keepNext/>
              <w:tabs>
                <w:tab w:val="left" w:pos="360"/>
              </w:tabs>
              <w:spacing w:line="240" w:lineRule="auto"/>
              <w:jc w:val="center"/>
              <w:rPr>
                <w:b/>
                <w:bCs/>
                <w:lang w:val="hr-HR"/>
              </w:rPr>
            </w:pPr>
            <w:r w:rsidRPr="00707ACC">
              <w:rPr>
                <w:b/>
                <w:bCs/>
              </w:rPr>
              <w:t>SRR (%)</w:t>
            </w:r>
          </w:p>
          <w:p w14:paraId="4C24F4B7" w14:textId="0639AE57" w:rsidR="00CF5CA7" w:rsidRPr="00116594" w:rsidRDefault="00CF5CA7" w:rsidP="00116594">
            <w:pPr>
              <w:keepNext/>
              <w:tabs>
                <w:tab w:val="left" w:pos="360"/>
              </w:tabs>
              <w:spacing w:line="240" w:lineRule="auto"/>
              <w:jc w:val="center"/>
              <w:rPr>
                <w:b/>
                <w:bCs/>
                <w:lang w:val="hr-HR"/>
              </w:rPr>
            </w:pPr>
            <w:r w:rsidRPr="00707ACC">
              <w:rPr>
                <w:b/>
                <w:bCs/>
              </w:rPr>
              <w:t>(95%</w:t>
            </w:r>
            <w:r w:rsidR="00371E81" w:rsidRPr="00707ACC">
              <w:rPr>
                <w:b/>
                <w:bCs/>
                <w:lang w:val="hr-HR"/>
              </w:rPr>
              <w:t> </w:t>
            </w:r>
            <w:r w:rsidRPr="00707ACC">
              <w:rPr>
                <w:b/>
                <w:bCs/>
              </w:rPr>
              <w:t>CI)</w:t>
            </w:r>
          </w:p>
        </w:tc>
        <w:tc>
          <w:tcPr>
            <w:tcW w:w="1737" w:type="dxa"/>
            <w:vAlign w:val="center"/>
          </w:tcPr>
          <w:p w14:paraId="40CCF6FC" w14:textId="696759B7" w:rsidR="00CF5CA7" w:rsidRPr="00116594" w:rsidRDefault="00371E81" w:rsidP="00116594">
            <w:pPr>
              <w:keepNext/>
              <w:tabs>
                <w:tab w:val="left" w:pos="360"/>
              </w:tabs>
              <w:spacing w:line="240" w:lineRule="auto"/>
              <w:jc w:val="center"/>
              <w:rPr>
                <w:b/>
                <w:bCs/>
                <w:lang w:val="hr-HR"/>
              </w:rPr>
            </w:pPr>
            <w:r w:rsidRPr="00707ACC">
              <w:rPr>
                <w:b/>
                <w:bCs/>
                <w:lang w:val="hr-HR"/>
              </w:rPr>
              <w:t xml:space="preserve">Razlika u </w:t>
            </w:r>
            <w:r w:rsidR="00CF5CA7" w:rsidRPr="00707ACC">
              <w:rPr>
                <w:b/>
                <w:bCs/>
              </w:rPr>
              <w:t>SRR</w:t>
            </w:r>
            <w:r w:rsidRPr="00707ACC">
              <w:rPr>
                <w:b/>
                <w:bCs/>
                <w:lang w:val="hr-HR"/>
              </w:rPr>
              <w:noBreakHyphen/>
              <w:t>u</w:t>
            </w:r>
            <w:r w:rsidR="00CF5CA7" w:rsidRPr="00116594">
              <w:rPr>
                <w:b/>
                <w:bCs/>
                <w:lang w:val="hr-HR"/>
              </w:rPr>
              <w:t xml:space="preserve"> </w:t>
            </w:r>
            <w:r w:rsidR="00CF5CA7" w:rsidRPr="00707ACC">
              <w:rPr>
                <w:b/>
                <w:bCs/>
              </w:rPr>
              <w:t>(95%</w:t>
            </w:r>
            <w:r w:rsidRPr="00707ACC">
              <w:rPr>
                <w:b/>
                <w:bCs/>
                <w:lang w:val="hr-HR"/>
              </w:rPr>
              <w:t> </w:t>
            </w:r>
            <w:r w:rsidR="00CF5CA7" w:rsidRPr="00707ACC">
              <w:rPr>
                <w:b/>
                <w:bCs/>
              </w:rPr>
              <w:t>CI)</w:t>
            </w:r>
            <w:r w:rsidR="00CF5CA7" w:rsidRPr="00116594">
              <w:rPr>
                <w:b/>
                <w:bCs/>
                <w:vertAlign w:val="superscript"/>
                <w:lang w:val="hr-HR"/>
              </w:rPr>
              <w:t>c</w:t>
            </w:r>
          </w:p>
        </w:tc>
      </w:tr>
      <w:tr w:rsidR="00F96272" w:rsidRPr="00707ACC" w14:paraId="7386D8B9" w14:textId="77777777" w:rsidTr="00116594">
        <w:trPr>
          <w:gridAfter w:val="1"/>
          <w:wAfter w:w="19" w:type="dxa"/>
          <w:trHeight w:val="841"/>
        </w:trPr>
        <w:tc>
          <w:tcPr>
            <w:tcW w:w="1413" w:type="dxa"/>
            <w:vAlign w:val="center"/>
          </w:tcPr>
          <w:p w14:paraId="3960F8C8" w14:textId="7845877E" w:rsidR="00CF5CA7" w:rsidRPr="00116594" w:rsidRDefault="00371E81" w:rsidP="00116594">
            <w:pPr>
              <w:keepNext/>
              <w:tabs>
                <w:tab w:val="left" w:pos="360"/>
              </w:tabs>
              <w:spacing w:line="240" w:lineRule="auto"/>
              <w:rPr>
                <w:b/>
                <w:color w:val="000000"/>
                <w:szCs w:val="24"/>
                <w:lang w:val="hr-HR"/>
              </w:rPr>
            </w:pPr>
            <w:r w:rsidRPr="00707ACC">
              <w:rPr>
                <w:b/>
                <w:color w:val="000000"/>
                <w:szCs w:val="24"/>
                <w:lang w:val="hr-HR"/>
              </w:rPr>
              <w:t xml:space="preserve">Stariji </w:t>
            </w:r>
            <w:r w:rsidR="00223ECD" w:rsidRPr="00707ACC">
              <w:rPr>
                <w:b/>
                <w:color w:val="000000"/>
                <w:szCs w:val="24"/>
                <w:lang w:val="hr-HR"/>
              </w:rPr>
              <w:t>odrasli</w:t>
            </w:r>
          </w:p>
        </w:tc>
        <w:tc>
          <w:tcPr>
            <w:tcW w:w="1939" w:type="dxa"/>
            <w:vAlign w:val="center"/>
          </w:tcPr>
          <w:p w14:paraId="5834D178" w14:textId="5DA78D3D" w:rsidR="00CF5CA7" w:rsidRPr="00116594" w:rsidRDefault="00CF5CA7" w:rsidP="00116594">
            <w:pPr>
              <w:keepNext/>
              <w:tabs>
                <w:tab w:val="left" w:pos="360"/>
              </w:tabs>
              <w:spacing w:line="240" w:lineRule="auto"/>
              <w:jc w:val="center"/>
              <w:rPr>
                <w:lang w:val="hr-HR"/>
              </w:rPr>
            </w:pPr>
            <w:r w:rsidRPr="00707ACC">
              <w:t>7440</w:t>
            </w:r>
            <w:r w:rsidRPr="00707ACC">
              <w:rPr>
                <w:lang w:val="hr-HR"/>
              </w:rPr>
              <w:t>,</w:t>
            </w:r>
            <w:r w:rsidRPr="00707ACC">
              <w:t>1</w:t>
            </w:r>
          </w:p>
          <w:p w14:paraId="7D54C700" w14:textId="5D0EB76C" w:rsidR="00CF5CA7" w:rsidRPr="00116594" w:rsidRDefault="00CF5CA7" w:rsidP="00116594">
            <w:pPr>
              <w:keepNext/>
              <w:tabs>
                <w:tab w:val="left" w:pos="360"/>
              </w:tabs>
              <w:spacing w:line="240" w:lineRule="auto"/>
              <w:jc w:val="center"/>
              <w:rPr>
                <w:lang w:val="hr-HR"/>
              </w:rPr>
            </w:pPr>
            <w:r w:rsidRPr="00707ACC">
              <w:t>(6768</w:t>
            </w:r>
            <w:r w:rsidRPr="00707ACC">
              <w:rPr>
                <w:lang w:val="hr-HR"/>
              </w:rPr>
              <w:t>,</w:t>
            </w:r>
            <w:proofErr w:type="gramStart"/>
            <w:r w:rsidRPr="00707ACC">
              <w:t>4</w:t>
            </w:r>
            <w:r w:rsidRPr="00707ACC">
              <w:rPr>
                <w:lang w:val="hr-HR"/>
              </w:rPr>
              <w:t>;</w:t>
            </w:r>
            <w:proofErr w:type="gramEnd"/>
            <w:r w:rsidRPr="00707ACC">
              <w:t xml:space="preserve"> 8178</w:t>
            </w:r>
            <w:r w:rsidRPr="00707ACC">
              <w:rPr>
                <w:lang w:val="hr-HR"/>
              </w:rPr>
              <w:t>,</w:t>
            </w:r>
            <w:r w:rsidRPr="00707ACC">
              <w:t>5)</w:t>
            </w:r>
          </w:p>
        </w:tc>
        <w:tc>
          <w:tcPr>
            <w:tcW w:w="2739" w:type="dxa"/>
            <w:vMerge w:val="restart"/>
            <w:vAlign w:val="center"/>
          </w:tcPr>
          <w:p w14:paraId="3863461C" w14:textId="1E358EB4" w:rsidR="00CF5CA7" w:rsidRPr="00116594" w:rsidRDefault="00CF5CA7" w:rsidP="00116594">
            <w:pPr>
              <w:keepNext/>
              <w:tabs>
                <w:tab w:val="left" w:pos="360"/>
              </w:tabs>
              <w:spacing w:line="240" w:lineRule="auto"/>
              <w:jc w:val="center"/>
              <w:rPr>
                <w:lang w:val="hr-HR"/>
              </w:rPr>
            </w:pPr>
            <w:r w:rsidRPr="00707ACC">
              <w:t>0</w:t>
            </w:r>
            <w:r w:rsidRPr="00707ACC">
              <w:rPr>
                <w:lang w:val="hr-HR"/>
              </w:rPr>
              <w:t>,</w:t>
            </w:r>
            <w:r w:rsidRPr="00707ACC">
              <w:t>8</w:t>
            </w:r>
          </w:p>
          <w:p w14:paraId="5385646E" w14:textId="6DED9113" w:rsidR="00CF5CA7" w:rsidRPr="00116594" w:rsidRDefault="00CF5CA7" w:rsidP="00116594">
            <w:pPr>
              <w:keepNext/>
              <w:tabs>
                <w:tab w:val="left" w:pos="360"/>
              </w:tabs>
              <w:spacing w:line="240" w:lineRule="auto"/>
              <w:jc w:val="center"/>
              <w:rPr>
                <w:lang w:val="hr-HR"/>
              </w:rPr>
            </w:pPr>
            <w:r w:rsidRPr="00707ACC">
              <w:t>(0</w:t>
            </w:r>
            <w:r w:rsidRPr="00707ACC">
              <w:rPr>
                <w:lang w:val="hr-HR"/>
              </w:rPr>
              <w:t>,</w:t>
            </w:r>
            <w:proofErr w:type="gramStart"/>
            <w:r w:rsidRPr="00707ACC">
              <w:t>7</w:t>
            </w:r>
            <w:r w:rsidRPr="00707ACC">
              <w:rPr>
                <w:lang w:val="hr-HR"/>
              </w:rPr>
              <w:t>;</w:t>
            </w:r>
            <w:proofErr w:type="gramEnd"/>
            <w:r w:rsidRPr="00707ACC">
              <w:t xml:space="preserve"> 1</w:t>
            </w:r>
            <w:r w:rsidRPr="00707ACC">
              <w:rPr>
                <w:lang w:val="hr-HR"/>
              </w:rPr>
              <w:t>,</w:t>
            </w:r>
            <w:r w:rsidRPr="00707ACC">
              <w:t>0)</w:t>
            </w:r>
          </w:p>
        </w:tc>
        <w:tc>
          <w:tcPr>
            <w:tcW w:w="1500" w:type="dxa"/>
            <w:vAlign w:val="center"/>
          </w:tcPr>
          <w:p w14:paraId="3F6ABC02" w14:textId="6ED74223" w:rsidR="00CF5CA7" w:rsidRPr="00116594" w:rsidRDefault="00CF5CA7" w:rsidP="00116594">
            <w:pPr>
              <w:keepNext/>
              <w:tabs>
                <w:tab w:val="left" w:pos="360"/>
              </w:tabs>
              <w:spacing w:line="240" w:lineRule="auto"/>
              <w:jc w:val="center"/>
              <w:rPr>
                <w:lang w:val="hr-HR"/>
              </w:rPr>
            </w:pPr>
            <w:r w:rsidRPr="00707ACC">
              <w:t>80</w:t>
            </w:r>
            <w:r w:rsidRPr="00707ACC">
              <w:rPr>
                <w:lang w:val="hr-HR"/>
              </w:rPr>
              <w:t>,</w:t>
            </w:r>
            <w:r w:rsidRPr="00707ACC">
              <w:t>4</w:t>
            </w:r>
          </w:p>
          <w:p w14:paraId="7CBB6FB7" w14:textId="4E4E4DB1" w:rsidR="00CF5CA7" w:rsidRPr="00116594" w:rsidRDefault="00CF5CA7" w:rsidP="00116594">
            <w:pPr>
              <w:keepNext/>
              <w:tabs>
                <w:tab w:val="left" w:pos="360"/>
              </w:tabs>
              <w:spacing w:line="240" w:lineRule="auto"/>
              <w:jc w:val="center"/>
              <w:rPr>
                <w:lang w:val="hr-HR"/>
              </w:rPr>
            </w:pPr>
            <w:r w:rsidRPr="00707ACC">
              <w:t>(75</w:t>
            </w:r>
            <w:r w:rsidRPr="00707ACC">
              <w:rPr>
                <w:lang w:val="hr-HR"/>
              </w:rPr>
              <w:t>,</w:t>
            </w:r>
            <w:proofErr w:type="gramStart"/>
            <w:r w:rsidRPr="00707ACC">
              <w:t>8</w:t>
            </w:r>
            <w:r w:rsidRPr="00707ACC">
              <w:rPr>
                <w:lang w:val="hr-HR"/>
              </w:rPr>
              <w:t>;</w:t>
            </w:r>
            <w:proofErr w:type="gramEnd"/>
            <w:r w:rsidRPr="00707ACC">
              <w:t xml:space="preserve"> 84</w:t>
            </w:r>
            <w:r w:rsidRPr="00707ACC">
              <w:rPr>
                <w:lang w:val="hr-HR"/>
              </w:rPr>
              <w:t>,</w:t>
            </w:r>
            <w:r w:rsidRPr="00707ACC">
              <w:t>5)</w:t>
            </w:r>
          </w:p>
        </w:tc>
        <w:tc>
          <w:tcPr>
            <w:tcW w:w="1737" w:type="dxa"/>
            <w:vMerge w:val="restart"/>
            <w:vAlign w:val="center"/>
          </w:tcPr>
          <w:p w14:paraId="3DB9BB43" w14:textId="199547F7" w:rsidR="00CF5CA7" w:rsidRPr="00116594" w:rsidRDefault="00CF5CA7" w:rsidP="00116594">
            <w:pPr>
              <w:keepNext/>
              <w:tabs>
                <w:tab w:val="left" w:pos="360"/>
              </w:tabs>
              <w:spacing w:line="240" w:lineRule="auto"/>
              <w:jc w:val="center"/>
              <w:rPr>
                <w:lang w:val="hr-HR"/>
              </w:rPr>
            </w:pPr>
            <w:r w:rsidRPr="00707ACC">
              <w:t>-6</w:t>
            </w:r>
            <w:r w:rsidRPr="00707ACC">
              <w:rPr>
                <w:lang w:val="hr-HR"/>
              </w:rPr>
              <w:t>,</w:t>
            </w:r>
            <w:r w:rsidRPr="00707ACC">
              <w:t>5</w:t>
            </w:r>
          </w:p>
          <w:p w14:paraId="1951D5E1" w14:textId="715B5433" w:rsidR="00CF5CA7" w:rsidRPr="00116594" w:rsidRDefault="00CF5CA7" w:rsidP="00116594">
            <w:pPr>
              <w:keepNext/>
              <w:tabs>
                <w:tab w:val="left" w:pos="360"/>
              </w:tabs>
              <w:spacing w:line="240" w:lineRule="auto"/>
              <w:jc w:val="center"/>
              <w:rPr>
                <w:lang w:val="hr-HR"/>
              </w:rPr>
            </w:pPr>
            <w:r w:rsidRPr="00707ACC">
              <w:t>(-12</w:t>
            </w:r>
            <w:r w:rsidRPr="00707ACC">
              <w:rPr>
                <w:lang w:val="hr-HR"/>
              </w:rPr>
              <w:t>,</w:t>
            </w:r>
            <w:proofErr w:type="gramStart"/>
            <w:r w:rsidRPr="00707ACC">
              <w:t>1</w:t>
            </w:r>
            <w:r w:rsidRPr="00707ACC">
              <w:rPr>
                <w:lang w:val="hr-HR"/>
              </w:rPr>
              <w:t>;</w:t>
            </w:r>
            <w:proofErr w:type="gramEnd"/>
            <w:r w:rsidRPr="00707ACC">
              <w:t xml:space="preserve"> -0</w:t>
            </w:r>
            <w:r w:rsidRPr="00707ACC">
              <w:rPr>
                <w:lang w:val="hr-HR"/>
              </w:rPr>
              <w:t>,</w:t>
            </w:r>
            <w:r w:rsidRPr="00707ACC">
              <w:t>9)</w:t>
            </w:r>
          </w:p>
        </w:tc>
      </w:tr>
      <w:tr w:rsidR="00F96272" w:rsidRPr="00707ACC" w14:paraId="5D39939B" w14:textId="77777777" w:rsidTr="00116594">
        <w:trPr>
          <w:gridAfter w:val="1"/>
          <w:wAfter w:w="19" w:type="dxa"/>
          <w:trHeight w:val="724"/>
        </w:trPr>
        <w:tc>
          <w:tcPr>
            <w:tcW w:w="1413" w:type="dxa"/>
          </w:tcPr>
          <w:p w14:paraId="1735360F" w14:textId="090A85D6" w:rsidR="00CF5CA7" w:rsidRPr="00116594" w:rsidRDefault="00064267" w:rsidP="00116594">
            <w:pPr>
              <w:keepNext/>
              <w:tabs>
                <w:tab w:val="left" w:pos="360"/>
              </w:tabs>
              <w:spacing w:line="240" w:lineRule="auto"/>
              <w:rPr>
                <w:b/>
                <w:color w:val="000000"/>
                <w:szCs w:val="24"/>
                <w:lang w:val="hr-HR"/>
              </w:rPr>
            </w:pPr>
            <w:proofErr w:type="spellStart"/>
            <w:r w:rsidRPr="00707ACC">
              <w:rPr>
                <w:b/>
                <w:bCs/>
                <w:szCs w:val="22"/>
              </w:rPr>
              <w:t>Odrasli</w:t>
            </w:r>
            <w:proofErr w:type="spellEnd"/>
            <w:r w:rsidRPr="00707ACC">
              <w:rPr>
                <w:b/>
                <w:bCs/>
                <w:szCs w:val="22"/>
              </w:rPr>
              <w:t xml:space="preserve"> </w:t>
            </w:r>
            <w:r w:rsidR="00707ACC" w:rsidRPr="00707ACC">
              <w:rPr>
                <w:b/>
                <w:bCs/>
                <w:szCs w:val="22"/>
              </w:rPr>
              <w:t>s</w:t>
            </w:r>
            <w:r w:rsidRPr="00707ACC">
              <w:rPr>
                <w:b/>
                <w:bCs/>
                <w:szCs w:val="22"/>
              </w:rPr>
              <w:t xml:space="preserve"> </w:t>
            </w:r>
            <w:r w:rsidR="001E1D8D">
              <w:rPr>
                <w:b/>
                <w:bCs/>
                <w:szCs w:val="22"/>
                <w:lang w:val="hr-HR"/>
              </w:rPr>
              <w:t>povećan</w:t>
            </w:r>
            <w:proofErr w:type="spellStart"/>
            <w:r w:rsidRPr="00707ACC">
              <w:rPr>
                <w:b/>
                <w:bCs/>
                <w:szCs w:val="22"/>
              </w:rPr>
              <w:t>im</w:t>
            </w:r>
            <w:proofErr w:type="spellEnd"/>
            <w:r w:rsidRPr="00707ACC">
              <w:rPr>
                <w:b/>
                <w:bCs/>
                <w:szCs w:val="22"/>
              </w:rPr>
              <w:t xml:space="preserve"> </w:t>
            </w:r>
            <w:proofErr w:type="spellStart"/>
            <w:r w:rsidRPr="00707ACC">
              <w:rPr>
                <w:b/>
                <w:bCs/>
                <w:szCs w:val="22"/>
              </w:rPr>
              <w:t>rizikom</w:t>
            </w:r>
            <w:proofErr w:type="spellEnd"/>
          </w:p>
        </w:tc>
        <w:tc>
          <w:tcPr>
            <w:tcW w:w="1939" w:type="dxa"/>
            <w:tcBorders>
              <w:bottom w:val="single" w:sz="4" w:space="0" w:color="auto"/>
            </w:tcBorders>
          </w:tcPr>
          <w:p w14:paraId="6F6792DF" w14:textId="110AF6BF" w:rsidR="00CF5CA7" w:rsidRPr="00116594" w:rsidRDefault="00CF5CA7" w:rsidP="00116594">
            <w:pPr>
              <w:keepNext/>
              <w:tabs>
                <w:tab w:val="left" w:pos="360"/>
              </w:tabs>
              <w:spacing w:line="240" w:lineRule="auto"/>
              <w:jc w:val="center"/>
              <w:rPr>
                <w:lang w:val="hr-HR"/>
              </w:rPr>
            </w:pPr>
            <w:r w:rsidRPr="00707ACC">
              <w:t>8922</w:t>
            </w:r>
            <w:r w:rsidRPr="00707ACC">
              <w:rPr>
                <w:lang w:val="hr-HR"/>
              </w:rPr>
              <w:t>,</w:t>
            </w:r>
            <w:r w:rsidRPr="00707ACC">
              <w:t>7</w:t>
            </w:r>
          </w:p>
          <w:p w14:paraId="737A6267" w14:textId="6CAC0D1E" w:rsidR="00CF5CA7" w:rsidRPr="00116594" w:rsidRDefault="00CF5CA7" w:rsidP="00116594">
            <w:pPr>
              <w:keepNext/>
              <w:tabs>
                <w:tab w:val="left" w:pos="360"/>
              </w:tabs>
              <w:spacing w:line="240" w:lineRule="auto"/>
              <w:jc w:val="center"/>
              <w:rPr>
                <w:lang w:val="hr-HR"/>
              </w:rPr>
            </w:pPr>
            <w:r w:rsidRPr="00707ACC">
              <w:t>(8118</w:t>
            </w:r>
            <w:r w:rsidRPr="00707ACC">
              <w:rPr>
                <w:lang w:val="hr-HR"/>
              </w:rPr>
              <w:t>,</w:t>
            </w:r>
            <w:proofErr w:type="gramStart"/>
            <w:r w:rsidRPr="00707ACC">
              <w:t>2</w:t>
            </w:r>
            <w:r w:rsidRPr="00707ACC">
              <w:rPr>
                <w:lang w:val="hr-HR"/>
              </w:rPr>
              <w:t>;</w:t>
            </w:r>
            <w:proofErr w:type="gramEnd"/>
            <w:r w:rsidRPr="00707ACC">
              <w:t xml:space="preserve"> 9806</w:t>
            </w:r>
            <w:r w:rsidRPr="00707ACC">
              <w:rPr>
                <w:lang w:val="hr-HR"/>
              </w:rPr>
              <w:t>,</w:t>
            </w:r>
            <w:r w:rsidRPr="00707ACC">
              <w:t>9)</w:t>
            </w:r>
          </w:p>
        </w:tc>
        <w:tc>
          <w:tcPr>
            <w:tcW w:w="2739" w:type="dxa"/>
            <w:vMerge/>
          </w:tcPr>
          <w:p w14:paraId="391E111D" w14:textId="77777777" w:rsidR="00CF5CA7" w:rsidRPr="00116594" w:rsidRDefault="00CF5CA7" w:rsidP="00116594">
            <w:pPr>
              <w:keepNext/>
              <w:tabs>
                <w:tab w:val="left" w:pos="360"/>
              </w:tabs>
              <w:spacing w:line="240" w:lineRule="auto"/>
              <w:jc w:val="center"/>
              <w:rPr>
                <w:lang w:val="hr-HR"/>
              </w:rPr>
            </w:pPr>
          </w:p>
        </w:tc>
        <w:tc>
          <w:tcPr>
            <w:tcW w:w="1500" w:type="dxa"/>
          </w:tcPr>
          <w:p w14:paraId="51835D93" w14:textId="4615E97D" w:rsidR="00CF5CA7" w:rsidRPr="00116594" w:rsidRDefault="00CF5CA7" w:rsidP="00116594">
            <w:pPr>
              <w:keepNext/>
              <w:tabs>
                <w:tab w:val="left" w:pos="360"/>
              </w:tabs>
              <w:spacing w:line="240" w:lineRule="auto"/>
              <w:jc w:val="center"/>
              <w:rPr>
                <w:lang w:val="hr-HR"/>
              </w:rPr>
            </w:pPr>
            <w:r w:rsidRPr="00707ACC">
              <w:t>86</w:t>
            </w:r>
            <w:r w:rsidRPr="00707ACC">
              <w:rPr>
                <w:lang w:val="hr-HR"/>
              </w:rPr>
              <w:t>,</w:t>
            </w:r>
            <w:r w:rsidRPr="00707ACC">
              <w:t>9</w:t>
            </w:r>
          </w:p>
          <w:p w14:paraId="37A9BAA7" w14:textId="762CDA4D" w:rsidR="00CF5CA7" w:rsidRPr="00116594" w:rsidRDefault="00CF5CA7" w:rsidP="00116594">
            <w:pPr>
              <w:keepNext/>
              <w:tabs>
                <w:tab w:val="left" w:pos="360"/>
              </w:tabs>
              <w:spacing w:line="240" w:lineRule="auto"/>
              <w:jc w:val="center"/>
              <w:rPr>
                <w:lang w:val="hr-HR"/>
              </w:rPr>
            </w:pPr>
            <w:r w:rsidRPr="00707ACC">
              <w:t>(82</w:t>
            </w:r>
            <w:r w:rsidRPr="00707ACC">
              <w:rPr>
                <w:lang w:val="hr-HR"/>
              </w:rPr>
              <w:t>,</w:t>
            </w:r>
            <w:proofErr w:type="gramStart"/>
            <w:r w:rsidRPr="00707ACC">
              <w:t>8</w:t>
            </w:r>
            <w:r w:rsidRPr="00707ACC">
              <w:rPr>
                <w:lang w:val="hr-HR"/>
              </w:rPr>
              <w:t>;</w:t>
            </w:r>
            <w:proofErr w:type="gramEnd"/>
            <w:r w:rsidRPr="00707ACC">
              <w:t xml:space="preserve"> 90</w:t>
            </w:r>
            <w:r w:rsidRPr="00707ACC">
              <w:rPr>
                <w:lang w:val="hr-HR"/>
              </w:rPr>
              <w:t>,</w:t>
            </w:r>
            <w:r w:rsidRPr="00707ACC">
              <w:t>3)</w:t>
            </w:r>
          </w:p>
        </w:tc>
        <w:tc>
          <w:tcPr>
            <w:tcW w:w="1737" w:type="dxa"/>
            <w:vMerge/>
          </w:tcPr>
          <w:p w14:paraId="056A61E0" w14:textId="77777777" w:rsidR="00CF5CA7" w:rsidRPr="00116594" w:rsidRDefault="00CF5CA7" w:rsidP="00116594">
            <w:pPr>
              <w:keepNext/>
              <w:tabs>
                <w:tab w:val="left" w:pos="360"/>
              </w:tabs>
              <w:spacing w:line="240" w:lineRule="auto"/>
              <w:jc w:val="center"/>
              <w:rPr>
                <w:lang w:val="hr-HR"/>
              </w:rPr>
            </w:pPr>
          </w:p>
        </w:tc>
      </w:tr>
      <w:tr w:rsidR="00F96272" w:rsidRPr="00707ACC" w14:paraId="6974E1B4" w14:textId="77777777" w:rsidTr="00116594">
        <w:trPr>
          <w:gridAfter w:val="1"/>
          <w:wAfter w:w="19" w:type="dxa"/>
          <w:trHeight w:val="724"/>
        </w:trPr>
        <w:tc>
          <w:tcPr>
            <w:tcW w:w="1413" w:type="dxa"/>
            <w:vAlign w:val="center"/>
          </w:tcPr>
          <w:p w14:paraId="04E09B39" w14:textId="65D5FD8E" w:rsidR="00064267" w:rsidRPr="00116594" w:rsidRDefault="00064267" w:rsidP="00116594">
            <w:pPr>
              <w:keepNext/>
              <w:tabs>
                <w:tab w:val="left" w:pos="360"/>
              </w:tabs>
              <w:spacing w:line="240" w:lineRule="auto"/>
              <w:rPr>
                <w:b/>
                <w:color w:val="000000"/>
                <w:szCs w:val="24"/>
                <w:lang w:val="hr-HR"/>
              </w:rPr>
            </w:pPr>
            <w:r w:rsidRPr="00707ACC">
              <w:rPr>
                <w:b/>
                <w:color w:val="000000"/>
                <w:szCs w:val="24"/>
                <w:lang w:val="hr-HR"/>
              </w:rPr>
              <w:t xml:space="preserve">Stariji </w:t>
            </w:r>
            <w:r w:rsidR="00223ECD" w:rsidRPr="00707ACC">
              <w:rPr>
                <w:b/>
                <w:color w:val="000000"/>
                <w:szCs w:val="24"/>
                <w:lang w:val="hr-HR"/>
              </w:rPr>
              <w:t>odrasli</w:t>
            </w:r>
          </w:p>
        </w:tc>
        <w:tc>
          <w:tcPr>
            <w:tcW w:w="1939" w:type="dxa"/>
            <w:tcBorders>
              <w:bottom w:val="single" w:sz="4" w:space="0" w:color="auto"/>
            </w:tcBorders>
          </w:tcPr>
          <w:p w14:paraId="37AF7B20" w14:textId="1482917D" w:rsidR="00064267" w:rsidRPr="00116594" w:rsidRDefault="00064267" w:rsidP="00116594">
            <w:pPr>
              <w:keepNext/>
              <w:tabs>
                <w:tab w:val="left" w:pos="360"/>
              </w:tabs>
              <w:spacing w:line="240" w:lineRule="auto"/>
              <w:jc w:val="center"/>
              <w:rPr>
                <w:lang w:val="hr-HR"/>
              </w:rPr>
            </w:pPr>
            <w:r w:rsidRPr="00707ACC">
              <w:t>7492</w:t>
            </w:r>
            <w:r w:rsidRPr="00707ACC">
              <w:rPr>
                <w:lang w:val="hr-HR"/>
              </w:rPr>
              <w:t>,</w:t>
            </w:r>
            <w:r w:rsidRPr="00707ACC">
              <w:t>6</w:t>
            </w:r>
          </w:p>
          <w:p w14:paraId="621354E9" w14:textId="76F10D9E" w:rsidR="00064267" w:rsidRPr="00116594" w:rsidRDefault="00064267" w:rsidP="00116594">
            <w:pPr>
              <w:keepNext/>
              <w:tabs>
                <w:tab w:val="left" w:pos="360"/>
              </w:tabs>
              <w:spacing w:line="240" w:lineRule="auto"/>
              <w:jc w:val="center"/>
              <w:rPr>
                <w:lang w:val="hr-HR"/>
              </w:rPr>
            </w:pPr>
            <w:r w:rsidRPr="00707ACC">
              <w:t>(6819</w:t>
            </w:r>
            <w:r w:rsidRPr="00707ACC">
              <w:rPr>
                <w:lang w:val="hr-HR"/>
              </w:rPr>
              <w:t>,</w:t>
            </w:r>
            <w:proofErr w:type="gramStart"/>
            <w:r w:rsidRPr="00707ACC">
              <w:t>1</w:t>
            </w:r>
            <w:r w:rsidRPr="00707ACC">
              <w:rPr>
                <w:lang w:val="hr-HR"/>
              </w:rPr>
              <w:t>;</w:t>
            </w:r>
            <w:proofErr w:type="gramEnd"/>
            <w:r w:rsidRPr="00707ACC">
              <w:t xml:space="preserve"> 8232</w:t>
            </w:r>
            <w:r w:rsidRPr="00707ACC">
              <w:rPr>
                <w:lang w:val="hr-HR"/>
              </w:rPr>
              <w:t>,</w:t>
            </w:r>
            <w:r w:rsidRPr="00707ACC">
              <w:t>7)</w:t>
            </w:r>
          </w:p>
        </w:tc>
        <w:tc>
          <w:tcPr>
            <w:tcW w:w="2739" w:type="dxa"/>
            <w:vMerge w:val="restart"/>
            <w:vAlign w:val="center"/>
          </w:tcPr>
          <w:p w14:paraId="1AAD6A21" w14:textId="3C4D5799" w:rsidR="00064267" w:rsidRPr="00116594" w:rsidRDefault="00064267" w:rsidP="00116594">
            <w:pPr>
              <w:keepNext/>
              <w:tabs>
                <w:tab w:val="left" w:pos="360"/>
              </w:tabs>
              <w:spacing w:line="240" w:lineRule="auto"/>
              <w:jc w:val="center"/>
              <w:rPr>
                <w:lang w:val="hr-HR"/>
              </w:rPr>
            </w:pPr>
            <w:r w:rsidRPr="00707ACC">
              <w:t>1</w:t>
            </w:r>
            <w:r w:rsidRPr="00707ACC">
              <w:rPr>
                <w:lang w:val="hr-HR"/>
              </w:rPr>
              <w:t>,</w:t>
            </w:r>
            <w:r w:rsidRPr="00707ACC">
              <w:t xml:space="preserve">0 </w:t>
            </w:r>
          </w:p>
          <w:p w14:paraId="09CD34A8" w14:textId="4433C010" w:rsidR="00064267" w:rsidRPr="00116594" w:rsidRDefault="00064267" w:rsidP="00116594">
            <w:pPr>
              <w:keepNext/>
              <w:tabs>
                <w:tab w:val="left" w:pos="360"/>
              </w:tabs>
              <w:spacing w:line="240" w:lineRule="auto"/>
              <w:jc w:val="center"/>
              <w:rPr>
                <w:lang w:val="hr-HR"/>
              </w:rPr>
            </w:pPr>
            <w:r w:rsidRPr="00707ACC">
              <w:t>(0</w:t>
            </w:r>
            <w:r w:rsidRPr="00707ACC">
              <w:rPr>
                <w:lang w:val="hr-HR"/>
              </w:rPr>
              <w:t>,</w:t>
            </w:r>
            <w:proofErr w:type="gramStart"/>
            <w:r w:rsidRPr="00707ACC">
              <w:t>8</w:t>
            </w:r>
            <w:r w:rsidRPr="00707ACC">
              <w:rPr>
                <w:lang w:val="hr-HR"/>
              </w:rPr>
              <w:t>;</w:t>
            </w:r>
            <w:proofErr w:type="gramEnd"/>
            <w:r w:rsidRPr="00707ACC">
              <w:t xml:space="preserve"> 1</w:t>
            </w:r>
            <w:r w:rsidRPr="00707ACC">
              <w:rPr>
                <w:lang w:val="hr-HR"/>
              </w:rPr>
              <w:t>,</w:t>
            </w:r>
            <w:r w:rsidRPr="00707ACC">
              <w:t>1)</w:t>
            </w:r>
          </w:p>
        </w:tc>
        <w:tc>
          <w:tcPr>
            <w:tcW w:w="1500" w:type="dxa"/>
            <w:vAlign w:val="center"/>
          </w:tcPr>
          <w:p w14:paraId="2069BB25" w14:textId="2079F571" w:rsidR="00064267" w:rsidRPr="00116594" w:rsidRDefault="00064267" w:rsidP="00116594">
            <w:pPr>
              <w:keepNext/>
              <w:tabs>
                <w:tab w:val="left" w:pos="360"/>
              </w:tabs>
              <w:spacing w:line="240" w:lineRule="auto"/>
              <w:jc w:val="center"/>
              <w:rPr>
                <w:lang w:val="hr-HR"/>
              </w:rPr>
            </w:pPr>
            <w:r w:rsidRPr="00707ACC">
              <w:t>80</w:t>
            </w:r>
            <w:r w:rsidRPr="00707ACC">
              <w:rPr>
                <w:lang w:val="hr-HR"/>
              </w:rPr>
              <w:t>,</w:t>
            </w:r>
            <w:r w:rsidRPr="00707ACC">
              <w:t>4</w:t>
            </w:r>
          </w:p>
          <w:p w14:paraId="133D3111" w14:textId="65ACE2F7" w:rsidR="00064267" w:rsidRPr="00116594" w:rsidRDefault="00064267" w:rsidP="00116594">
            <w:pPr>
              <w:keepNext/>
              <w:tabs>
                <w:tab w:val="left" w:pos="360"/>
              </w:tabs>
              <w:spacing w:line="240" w:lineRule="auto"/>
              <w:jc w:val="center"/>
              <w:rPr>
                <w:lang w:val="hr-HR"/>
              </w:rPr>
            </w:pPr>
            <w:r w:rsidRPr="00707ACC">
              <w:t>(75</w:t>
            </w:r>
            <w:r w:rsidRPr="00707ACC">
              <w:rPr>
                <w:lang w:val="hr-HR"/>
              </w:rPr>
              <w:t>,</w:t>
            </w:r>
            <w:proofErr w:type="gramStart"/>
            <w:r w:rsidRPr="00707ACC">
              <w:t>8</w:t>
            </w:r>
            <w:r w:rsidRPr="00707ACC">
              <w:rPr>
                <w:lang w:val="hr-HR"/>
              </w:rPr>
              <w:t>;</w:t>
            </w:r>
            <w:proofErr w:type="gramEnd"/>
            <w:r w:rsidRPr="00707ACC">
              <w:t xml:space="preserve"> 84</w:t>
            </w:r>
            <w:r w:rsidRPr="00707ACC">
              <w:rPr>
                <w:lang w:val="hr-HR"/>
              </w:rPr>
              <w:t>,</w:t>
            </w:r>
            <w:r w:rsidRPr="00707ACC">
              <w:t>5)</w:t>
            </w:r>
          </w:p>
        </w:tc>
        <w:tc>
          <w:tcPr>
            <w:tcW w:w="1737" w:type="dxa"/>
            <w:vMerge w:val="restart"/>
            <w:vAlign w:val="center"/>
          </w:tcPr>
          <w:p w14:paraId="2D901C9D" w14:textId="28A539C0" w:rsidR="00064267" w:rsidRPr="00116594" w:rsidRDefault="00064267" w:rsidP="00116594">
            <w:pPr>
              <w:keepNext/>
              <w:tabs>
                <w:tab w:val="left" w:pos="360"/>
              </w:tabs>
              <w:spacing w:line="240" w:lineRule="auto"/>
              <w:jc w:val="center"/>
              <w:rPr>
                <w:lang w:val="hr-HR"/>
              </w:rPr>
            </w:pPr>
            <w:r w:rsidRPr="00707ACC">
              <w:t>-2</w:t>
            </w:r>
            <w:r w:rsidRPr="00707ACC">
              <w:rPr>
                <w:lang w:val="hr-HR"/>
              </w:rPr>
              <w:t>,</w:t>
            </w:r>
            <w:r w:rsidRPr="00707ACC">
              <w:t>4</w:t>
            </w:r>
          </w:p>
          <w:p w14:paraId="0CA678CC" w14:textId="2D587FBE" w:rsidR="00064267" w:rsidRPr="00116594" w:rsidRDefault="00064267" w:rsidP="00116594">
            <w:pPr>
              <w:keepNext/>
              <w:tabs>
                <w:tab w:val="left" w:pos="360"/>
              </w:tabs>
              <w:spacing w:line="240" w:lineRule="auto"/>
              <w:jc w:val="center"/>
              <w:rPr>
                <w:lang w:val="hr-HR"/>
              </w:rPr>
            </w:pPr>
            <w:r w:rsidRPr="00707ACC">
              <w:t>(-8</w:t>
            </w:r>
            <w:r w:rsidRPr="00707ACC">
              <w:rPr>
                <w:lang w:val="hr-HR"/>
              </w:rPr>
              <w:t>,</w:t>
            </w:r>
            <w:proofErr w:type="gramStart"/>
            <w:r w:rsidRPr="00707ACC">
              <w:t>3</w:t>
            </w:r>
            <w:r w:rsidRPr="00707ACC">
              <w:rPr>
                <w:lang w:val="hr-HR"/>
              </w:rPr>
              <w:t>;</w:t>
            </w:r>
            <w:proofErr w:type="gramEnd"/>
            <w:r w:rsidRPr="00707ACC">
              <w:t xml:space="preserve"> 3</w:t>
            </w:r>
            <w:r w:rsidRPr="00707ACC">
              <w:rPr>
                <w:lang w:val="hr-HR"/>
              </w:rPr>
              <w:t>,</w:t>
            </w:r>
            <w:r w:rsidRPr="00707ACC">
              <w:t>5)</w:t>
            </w:r>
          </w:p>
        </w:tc>
      </w:tr>
      <w:tr w:rsidR="00F96272" w:rsidRPr="00707ACC" w14:paraId="4A9C0EA4" w14:textId="77777777" w:rsidTr="00116594">
        <w:trPr>
          <w:gridAfter w:val="1"/>
          <w:wAfter w:w="19" w:type="dxa"/>
          <w:trHeight w:val="724"/>
        </w:trPr>
        <w:tc>
          <w:tcPr>
            <w:tcW w:w="1413" w:type="dxa"/>
          </w:tcPr>
          <w:p w14:paraId="4403AE0D" w14:textId="0987A924" w:rsidR="00CF5CA7" w:rsidRPr="00116594" w:rsidRDefault="00064267" w:rsidP="00116594">
            <w:pPr>
              <w:keepNext/>
              <w:tabs>
                <w:tab w:val="left" w:pos="360"/>
              </w:tabs>
              <w:spacing w:line="240" w:lineRule="auto"/>
              <w:rPr>
                <w:b/>
                <w:color w:val="000000"/>
                <w:szCs w:val="24"/>
                <w:lang w:val="hr-HR"/>
              </w:rPr>
            </w:pPr>
            <w:proofErr w:type="spellStart"/>
            <w:r w:rsidRPr="00707ACC">
              <w:rPr>
                <w:b/>
                <w:bCs/>
                <w:szCs w:val="22"/>
              </w:rPr>
              <w:t>Odrasli</w:t>
            </w:r>
            <w:proofErr w:type="spellEnd"/>
            <w:r w:rsidRPr="00707ACC">
              <w:rPr>
                <w:b/>
                <w:bCs/>
                <w:szCs w:val="22"/>
              </w:rPr>
              <w:t xml:space="preserve"> </w:t>
            </w:r>
            <w:proofErr w:type="spellStart"/>
            <w:r w:rsidR="00707ACC" w:rsidRPr="00707ACC">
              <w:rPr>
                <w:b/>
                <w:bCs/>
                <w:szCs w:val="22"/>
              </w:rPr>
              <w:t>bez</w:t>
            </w:r>
            <w:proofErr w:type="spellEnd"/>
            <w:r w:rsidRPr="00707ACC">
              <w:rPr>
                <w:b/>
                <w:bCs/>
                <w:szCs w:val="22"/>
              </w:rPr>
              <w:t xml:space="preserve"> </w:t>
            </w:r>
            <w:r w:rsidR="001E1D8D">
              <w:rPr>
                <w:b/>
                <w:bCs/>
                <w:szCs w:val="22"/>
                <w:lang w:val="hr-HR"/>
              </w:rPr>
              <w:t>povećan</w:t>
            </w:r>
            <w:proofErr w:type="spellStart"/>
            <w:r w:rsidR="00707ACC" w:rsidRPr="00707ACC">
              <w:rPr>
                <w:b/>
                <w:bCs/>
                <w:szCs w:val="22"/>
              </w:rPr>
              <w:t>og</w:t>
            </w:r>
            <w:proofErr w:type="spellEnd"/>
            <w:r w:rsidR="00707ACC" w:rsidRPr="00707ACC">
              <w:rPr>
                <w:b/>
                <w:bCs/>
                <w:szCs w:val="22"/>
              </w:rPr>
              <w:t xml:space="preserve"> </w:t>
            </w:r>
            <w:proofErr w:type="spellStart"/>
            <w:r w:rsidRPr="00707ACC">
              <w:rPr>
                <w:b/>
                <w:bCs/>
                <w:szCs w:val="22"/>
              </w:rPr>
              <w:t>rizik</w:t>
            </w:r>
            <w:r w:rsidR="00707ACC" w:rsidRPr="00707ACC">
              <w:rPr>
                <w:b/>
                <w:bCs/>
                <w:szCs w:val="22"/>
              </w:rPr>
              <w:t>a</w:t>
            </w:r>
            <w:proofErr w:type="spellEnd"/>
          </w:p>
        </w:tc>
        <w:tc>
          <w:tcPr>
            <w:tcW w:w="1939" w:type="dxa"/>
            <w:tcBorders>
              <w:bottom w:val="single" w:sz="4" w:space="0" w:color="auto"/>
            </w:tcBorders>
          </w:tcPr>
          <w:p w14:paraId="5C3905A2" w14:textId="15A5D7FC" w:rsidR="00CF5CA7" w:rsidRPr="00116594" w:rsidRDefault="00CF5CA7" w:rsidP="00116594">
            <w:pPr>
              <w:keepNext/>
              <w:tabs>
                <w:tab w:val="left" w:pos="360"/>
              </w:tabs>
              <w:spacing w:line="240" w:lineRule="auto"/>
              <w:jc w:val="center"/>
              <w:rPr>
                <w:lang w:val="hr-HR"/>
              </w:rPr>
            </w:pPr>
            <w:r w:rsidRPr="00707ACC">
              <w:t>7893</w:t>
            </w:r>
            <w:r w:rsidRPr="00707ACC">
              <w:rPr>
                <w:lang w:val="hr-HR"/>
              </w:rPr>
              <w:t>,</w:t>
            </w:r>
            <w:r w:rsidRPr="00707ACC">
              <w:t>5</w:t>
            </w:r>
          </w:p>
          <w:p w14:paraId="1299FAAF" w14:textId="496D8DE8" w:rsidR="00CF5CA7" w:rsidRPr="00116594" w:rsidRDefault="00CF5CA7" w:rsidP="00116594">
            <w:pPr>
              <w:keepNext/>
              <w:tabs>
                <w:tab w:val="left" w:pos="360"/>
              </w:tabs>
              <w:spacing w:line="240" w:lineRule="auto"/>
              <w:jc w:val="center"/>
              <w:rPr>
                <w:lang w:val="hr-HR"/>
              </w:rPr>
            </w:pPr>
            <w:r w:rsidRPr="00707ACC">
              <w:t>(7167</w:t>
            </w:r>
            <w:r w:rsidRPr="00707ACC">
              <w:rPr>
                <w:lang w:val="hr-HR"/>
              </w:rPr>
              <w:t>,</w:t>
            </w:r>
            <w:proofErr w:type="gramStart"/>
            <w:r w:rsidRPr="00707ACC">
              <w:t>5</w:t>
            </w:r>
            <w:r w:rsidRPr="00707ACC">
              <w:rPr>
                <w:lang w:val="hr-HR"/>
              </w:rPr>
              <w:t>;</w:t>
            </w:r>
            <w:proofErr w:type="gramEnd"/>
            <w:r w:rsidRPr="00707ACC">
              <w:t xml:space="preserve"> 8692</w:t>
            </w:r>
            <w:r w:rsidRPr="00707ACC">
              <w:rPr>
                <w:lang w:val="hr-HR"/>
              </w:rPr>
              <w:t>,</w:t>
            </w:r>
            <w:r w:rsidRPr="00707ACC">
              <w:t>9)</w:t>
            </w:r>
          </w:p>
        </w:tc>
        <w:tc>
          <w:tcPr>
            <w:tcW w:w="2739" w:type="dxa"/>
            <w:vMerge/>
          </w:tcPr>
          <w:p w14:paraId="3832D574" w14:textId="77777777" w:rsidR="00CF5CA7" w:rsidRPr="00116594" w:rsidRDefault="00CF5CA7" w:rsidP="00116594">
            <w:pPr>
              <w:keepNext/>
              <w:tabs>
                <w:tab w:val="left" w:pos="360"/>
              </w:tabs>
              <w:spacing w:line="240" w:lineRule="auto"/>
              <w:jc w:val="center"/>
              <w:rPr>
                <w:lang w:val="hr-HR"/>
              </w:rPr>
            </w:pPr>
          </w:p>
        </w:tc>
        <w:tc>
          <w:tcPr>
            <w:tcW w:w="1500" w:type="dxa"/>
          </w:tcPr>
          <w:p w14:paraId="1133A0BB" w14:textId="27A11B84" w:rsidR="00CF5CA7" w:rsidRPr="00116594" w:rsidRDefault="00CF5CA7" w:rsidP="00116594">
            <w:pPr>
              <w:keepNext/>
              <w:tabs>
                <w:tab w:val="left" w:pos="360"/>
              </w:tabs>
              <w:spacing w:line="240" w:lineRule="auto"/>
              <w:jc w:val="center"/>
              <w:rPr>
                <w:lang w:val="hr-HR"/>
              </w:rPr>
            </w:pPr>
            <w:r w:rsidRPr="00707ACC">
              <w:t>82</w:t>
            </w:r>
            <w:r w:rsidRPr="00707ACC">
              <w:rPr>
                <w:lang w:val="hr-HR"/>
              </w:rPr>
              <w:t>,</w:t>
            </w:r>
            <w:r w:rsidRPr="00707ACC">
              <w:t>8</w:t>
            </w:r>
          </w:p>
          <w:p w14:paraId="04A9D465" w14:textId="6C69FE27" w:rsidR="00CF5CA7" w:rsidRPr="00116594" w:rsidRDefault="00CF5CA7" w:rsidP="00116594">
            <w:pPr>
              <w:keepNext/>
              <w:tabs>
                <w:tab w:val="left" w:pos="360"/>
              </w:tabs>
              <w:spacing w:line="240" w:lineRule="auto"/>
              <w:jc w:val="center"/>
              <w:rPr>
                <w:lang w:val="hr-HR"/>
              </w:rPr>
            </w:pPr>
            <w:r w:rsidRPr="00707ACC">
              <w:t>(78</w:t>
            </w:r>
            <w:r w:rsidRPr="00707ACC">
              <w:rPr>
                <w:lang w:val="hr-HR"/>
              </w:rPr>
              <w:t>,</w:t>
            </w:r>
            <w:proofErr w:type="gramStart"/>
            <w:r w:rsidRPr="00707ACC">
              <w:t>3</w:t>
            </w:r>
            <w:r w:rsidRPr="00707ACC">
              <w:rPr>
                <w:lang w:val="hr-HR"/>
              </w:rPr>
              <w:t>;</w:t>
            </w:r>
            <w:proofErr w:type="gramEnd"/>
            <w:r w:rsidRPr="00707ACC">
              <w:t xml:space="preserve"> 86</w:t>
            </w:r>
            <w:r w:rsidRPr="00707ACC">
              <w:rPr>
                <w:lang w:val="hr-HR"/>
              </w:rPr>
              <w:t>,</w:t>
            </w:r>
            <w:r w:rsidRPr="00707ACC">
              <w:t>8)</w:t>
            </w:r>
          </w:p>
        </w:tc>
        <w:tc>
          <w:tcPr>
            <w:tcW w:w="1737" w:type="dxa"/>
            <w:vMerge/>
          </w:tcPr>
          <w:p w14:paraId="0245CB7C" w14:textId="77777777" w:rsidR="00CF5CA7" w:rsidRPr="00116594" w:rsidRDefault="00CF5CA7" w:rsidP="00116594">
            <w:pPr>
              <w:keepNext/>
              <w:tabs>
                <w:tab w:val="left" w:pos="360"/>
              </w:tabs>
              <w:spacing w:line="240" w:lineRule="auto"/>
              <w:jc w:val="center"/>
              <w:rPr>
                <w:lang w:val="hr-HR"/>
              </w:rPr>
            </w:pPr>
          </w:p>
        </w:tc>
      </w:tr>
      <w:tr w:rsidR="00CF5CA7" w:rsidRPr="001E1D8D" w14:paraId="42FFC5B3" w14:textId="77777777" w:rsidTr="00116594">
        <w:trPr>
          <w:trHeight w:val="559"/>
        </w:trPr>
        <w:tc>
          <w:tcPr>
            <w:tcW w:w="9347" w:type="dxa"/>
            <w:gridSpan w:val="6"/>
            <w:vAlign w:val="center"/>
          </w:tcPr>
          <w:p w14:paraId="5FEA8511" w14:textId="1F6F9FB1" w:rsidR="00CF5CA7" w:rsidRPr="00116594" w:rsidRDefault="00371E81" w:rsidP="00116594">
            <w:pPr>
              <w:keepNext/>
              <w:tabs>
                <w:tab w:val="left" w:pos="360"/>
              </w:tabs>
              <w:spacing w:line="240" w:lineRule="auto"/>
              <w:jc w:val="center"/>
              <w:rPr>
                <w:b/>
                <w:color w:val="000000"/>
                <w:szCs w:val="24"/>
                <w:lang w:val="hr-HR"/>
              </w:rPr>
            </w:pPr>
            <w:r w:rsidRPr="00707ACC">
              <w:rPr>
                <w:b/>
                <w:color w:val="000000"/>
                <w:szCs w:val="24"/>
                <w:lang w:val="hr-HR"/>
              </w:rPr>
              <w:t xml:space="preserve">Titri neutralizirajućih protutijela na </w:t>
            </w:r>
            <w:r w:rsidR="00CF5CA7" w:rsidRPr="00116594">
              <w:rPr>
                <w:b/>
                <w:color w:val="000000"/>
                <w:szCs w:val="24"/>
                <w:lang w:val="hr-HR"/>
              </w:rPr>
              <w:t>RSV</w:t>
            </w:r>
            <w:r w:rsidRPr="00707ACC">
              <w:rPr>
                <w:b/>
                <w:color w:val="000000"/>
                <w:szCs w:val="24"/>
                <w:lang w:val="hr-HR"/>
              </w:rPr>
              <w:noBreakHyphen/>
            </w:r>
            <w:r w:rsidR="00CF5CA7" w:rsidRPr="00116594">
              <w:rPr>
                <w:b/>
                <w:color w:val="000000"/>
                <w:szCs w:val="24"/>
                <w:lang w:val="hr-HR"/>
              </w:rPr>
              <w:t>B (ED60)</w:t>
            </w:r>
          </w:p>
        </w:tc>
      </w:tr>
      <w:tr w:rsidR="00F96272" w:rsidRPr="00707ACC" w14:paraId="1A187E98" w14:textId="77777777" w:rsidTr="00116594">
        <w:trPr>
          <w:gridAfter w:val="1"/>
          <w:wAfter w:w="19" w:type="dxa"/>
          <w:trHeight w:val="925"/>
        </w:trPr>
        <w:tc>
          <w:tcPr>
            <w:tcW w:w="1413" w:type="dxa"/>
          </w:tcPr>
          <w:p w14:paraId="69504CC6" w14:textId="77777777" w:rsidR="00371E81" w:rsidRPr="00116594" w:rsidRDefault="00371E81" w:rsidP="00116594">
            <w:pPr>
              <w:keepNext/>
              <w:tabs>
                <w:tab w:val="left" w:pos="360"/>
              </w:tabs>
              <w:spacing w:line="240" w:lineRule="auto"/>
              <w:rPr>
                <w:b/>
                <w:color w:val="000000"/>
                <w:szCs w:val="24"/>
                <w:lang w:val="hr-HR"/>
              </w:rPr>
            </w:pPr>
          </w:p>
        </w:tc>
        <w:tc>
          <w:tcPr>
            <w:tcW w:w="1939" w:type="dxa"/>
            <w:tcBorders>
              <w:top w:val="single" w:sz="4" w:space="0" w:color="auto"/>
              <w:bottom w:val="single" w:sz="4" w:space="0" w:color="auto"/>
            </w:tcBorders>
            <w:vAlign w:val="center"/>
          </w:tcPr>
          <w:p w14:paraId="1CF64BDB" w14:textId="70D1D62B" w:rsidR="00371E81" w:rsidRPr="00707ACC" w:rsidRDefault="00371E81" w:rsidP="00116594">
            <w:pPr>
              <w:keepNext/>
              <w:tabs>
                <w:tab w:val="left" w:pos="360"/>
              </w:tabs>
              <w:spacing w:line="240" w:lineRule="auto"/>
              <w:jc w:val="center"/>
              <w:rPr>
                <w:b/>
                <w:bCs/>
                <w:lang w:val="hr-HR"/>
              </w:rPr>
            </w:pPr>
            <w:r w:rsidRPr="00707ACC">
              <w:rPr>
                <w:b/>
                <w:bCs/>
                <w:lang w:val="hr-HR"/>
              </w:rPr>
              <w:t>Prilagođen</w:t>
            </w:r>
            <w:r w:rsidR="004F7B01">
              <w:rPr>
                <w:b/>
                <w:bCs/>
                <w:lang w:val="hr-HR"/>
              </w:rPr>
              <w:t>i</w:t>
            </w:r>
            <w:r w:rsidRPr="00707ACC">
              <w:rPr>
                <w:b/>
                <w:bCs/>
                <w:lang w:val="hr-HR"/>
              </w:rPr>
              <w:t xml:space="preserve"> GMT</w:t>
            </w:r>
          </w:p>
          <w:p w14:paraId="7AE0566B" w14:textId="2FC8DFE9" w:rsidR="00371E81" w:rsidRPr="00116594" w:rsidRDefault="00371E81" w:rsidP="00116594">
            <w:pPr>
              <w:keepNext/>
              <w:tabs>
                <w:tab w:val="left" w:pos="360"/>
              </w:tabs>
              <w:spacing w:line="240" w:lineRule="auto"/>
              <w:jc w:val="center"/>
              <w:rPr>
                <w:szCs w:val="24"/>
                <w:lang w:val="hr-HR"/>
              </w:rPr>
            </w:pPr>
            <w:r w:rsidRPr="00707ACC">
              <w:rPr>
                <w:b/>
                <w:bCs/>
                <w:lang w:val="hr-HR"/>
              </w:rPr>
              <w:t>(95% CI)</w:t>
            </w:r>
          </w:p>
        </w:tc>
        <w:tc>
          <w:tcPr>
            <w:tcW w:w="2739" w:type="dxa"/>
            <w:vAlign w:val="center"/>
          </w:tcPr>
          <w:p w14:paraId="0B60394A" w14:textId="67CDC1F7" w:rsidR="00371E81" w:rsidRPr="00116594" w:rsidRDefault="00371E81" w:rsidP="00116594">
            <w:pPr>
              <w:keepNext/>
              <w:tabs>
                <w:tab w:val="left" w:pos="360"/>
              </w:tabs>
              <w:spacing w:line="240" w:lineRule="auto"/>
              <w:jc w:val="center"/>
              <w:rPr>
                <w:b/>
                <w:bCs/>
                <w:lang w:val="hr-HR"/>
              </w:rPr>
            </w:pPr>
            <w:r w:rsidRPr="00707ACC">
              <w:rPr>
                <w:b/>
                <w:bCs/>
                <w:lang w:val="hr-HR"/>
              </w:rPr>
              <w:t>Prilagođen</w:t>
            </w:r>
            <w:r w:rsidR="004F7B01">
              <w:rPr>
                <w:b/>
                <w:bCs/>
                <w:lang w:val="hr-HR"/>
              </w:rPr>
              <w:t>i</w:t>
            </w:r>
            <w:r w:rsidRPr="00707ACC">
              <w:rPr>
                <w:b/>
                <w:bCs/>
                <w:lang w:val="hr-HR"/>
              </w:rPr>
              <w:t xml:space="preserve"> omjer GMT</w:t>
            </w:r>
            <w:r w:rsidRPr="00707ACC">
              <w:rPr>
                <w:b/>
                <w:bCs/>
                <w:lang w:val="hr-HR"/>
              </w:rPr>
              <w:noBreakHyphen/>
              <w:t>a</w:t>
            </w:r>
            <w:r w:rsidRPr="00707ACC">
              <w:rPr>
                <w:b/>
                <w:bCs/>
                <w:vertAlign w:val="superscript"/>
                <w:lang w:val="hr-HR"/>
              </w:rPr>
              <w:t>b</w:t>
            </w:r>
          </w:p>
        </w:tc>
        <w:tc>
          <w:tcPr>
            <w:tcW w:w="1500" w:type="dxa"/>
            <w:vAlign w:val="center"/>
          </w:tcPr>
          <w:p w14:paraId="422E508A" w14:textId="77777777" w:rsidR="00371E81" w:rsidRPr="00707ACC" w:rsidRDefault="00371E81" w:rsidP="00116594">
            <w:pPr>
              <w:keepNext/>
              <w:tabs>
                <w:tab w:val="left" w:pos="360"/>
              </w:tabs>
              <w:spacing w:line="240" w:lineRule="auto"/>
              <w:jc w:val="center"/>
              <w:rPr>
                <w:b/>
                <w:bCs/>
                <w:lang w:val="hr-HR"/>
              </w:rPr>
            </w:pPr>
            <w:r w:rsidRPr="00707ACC">
              <w:rPr>
                <w:b/>
                <w:bCs/>
                <w:lang w:val="hr-HR"/>
              </w:rPr>
              <w:t>SRR (%)</w:t>
            </w:r>
          </w:p>
          <w:p w14:paraId="7C7925C7" w14:textId="05D492E1" w:rsidR="00371E81" w:rsidRPr="00116594" w:rsidRDefault="00371E81" w:rsidP="00116594">
            <w:pPr>
              <w:keepNext/>
              <w:tabs>
                <w:tab w:val="left" w:pos="360"/>
              </w:tabs>
              <w:spacing w:line="240" w:lineRule="auto"/>
              <w:jc w:val="center"/>
              <w:rPr>
                <w:szCs w:val="24"/>
                <w:lang w:val="hr-HR"/>
              </w:rPr>
            </w:pPr>
            <w:r w:rsidRPr="00707ACC">
              <w:rPr>
                <w:b/>
                <w:bCs/>
                <w:lang w:val="hr-HR"/>
              </w:rPr>
              <w:t>(95% CI)</w:t>
            </w:r>
          </w:p>
        </w:tc>
        <w:tc>
          <w:tcPr>
            <w:tcW w:w="1737" w:type="dxa"/>
            <w:vAlign w:val="center"/>
          </w:tcPr>
          <w:p w14:paraId="4EAB3B8D" w14:textId="7AB4407F" w:rsidR="00371E81" w:rsidRPr="00116594" w:rsidRDefault="00371E81" w:rsidP="00116594">
            <w:pPr>
              <w:keepNext/>
              <w:tabs>
                <w:tab w:val="left" w:pos="360"/>
              </w:tabs>
              <w:spacing w:line="240" w:lineRule="auto"/>
              <w:jc w:val="center"/>
              <w:rPr>
                <w:szCs w:val="24"/>
                <w:lang w:val="hr-HR"/>
              </w:rPr>
            </w:pPr>
            <w:r w:rsidRPr="00707ACC">
              <w:rPr>
                <w:b/>
                <w:bCs/>
                <w:lang w:val="hr-HR"/>
              </w:rPr>
              <w:t>Razlika u SRR</w:t>
            </w:r>
            <w:r w:rsidRPr="00707ACC">
              <w:rPr>
                <w:b/>
                <w:bCs/>
                <w:lang w:val="hr-HR"/>
              </w:rPr>
              <w:noBreakHyphen/>
              <w:t>u</w:t>
            </w:r>
            <w:r w:rsidRPr="00B31A04">
              <w:rPr>
                <w:b/>
                <w:bCs/>
                <w:vertAlign w:val="superscript"/>
                <w:lang w:val="hr-HR"/>
              </w:rPr>
              <w:t>c</w:t>
            </w:r>
          </w:p>
        </w:tc>
      </w:tr>
      <w:tr w:rsidR="00707ACC" w:rsidRPr="00707ACC" w14:paraId="38525AB4" w14:textId="77777777" w:rsidTr="00116594">
        <w:trPr>
          <w:gridAfter w:val="1"/>
          <w:wAfter w:w="19" w:type="dxa"/>
          <w:trHeight w:val="925"/>
        </w:trPr>
        <w:tc>
          <w:tcPr>
            <w:tcW w:w="1413" w:type="dxa"/>
            <w:vAlign w:val="center"/>
          </w:tcPr>
          <w:p w14:paraId="38BD560D" w14:textId="11B8E960" w:rsidR="00707ACC" w:rsidRPr="00116594" w:rsidRDefault="00707ACC" w:rsidP="00116594">
            <w:pPr>
              <w:keepNext/>
              <w:tabs>
                <w:tab w:val="left" w:pos="360"/>
              </w:tabs>
              <w:spacing w:line="240" w:lineRule="auto"/>
              <w:rPr>
                <w:b/>
                <w:color w:val="000000"/>
                <w:szCs w:val="24"/>
                <w:lang w:val="hr-HR"/>
              </w:rPr>
            </w:pPr>
            <w:r w:rsidRPr="00707ACC">
              <w:rPr>
                <w:b/>
                <w:color w:val="000000"/>
                <w:szCs w:val="24"/>
                <w:lang w:val="hr-HR"/>
              </w:rPr>
              <w:t>Stariji odrasli</w:t>
            </w:r>
          </w:p>
        </w:tc>
        <w:tc>
          <w:tcPr>
            <w:tcW w:w="1939" w:type="dxa"/>
            <w:tcBorders>
              <w:top w:val="single" w:sz="4" w:space="0" w:color="auto"/>
              <w:bottom w:val="single" w:sz="4" w:space="0" w:color="auto"/>
            </w:tcBorders>
            <w:vAlign w:val="center"/>
          </w:tcPr>
          <w:p w14:paraId="529AF97A" w14:textId="3E686C23" w:rsidR="00707ACC" w:rsidRPr="00116594" w:rsidRDefault="00707ACC" w:rsidP="00116594">
            <w:pPr>
              <w:keepNext/>
              <w:tabs>
                <w:tab w:val="left" w:pos="360"/>
              </w:tabs>
              <w:spacing w:line="240" w:lineRule="auto"/>
              <w:jc w:val="center"/>
              <w:rPr>
                <w:lang w:val="hr-HR"/>
              </w:rPr>
            </w:pPr>
            <w:r w:rsidRPr="00116594">
              <w:rPr>
                <w:lang w:val="hr-HR"/>
              </w:rPr>
              <w:t>8062</w:t>
            </w:r>
            <w:r w:rsidRPr="00707ACC">
              <w:rPr>
                <w:lang w:val="hr-HR"/>
              </w:rPr>
              <w:t>,</w:t>
            </w:r>
            <w:r w:rsidRPr="00116594">
              <w:rPr>
                <w:lang w:val="hr-HR"/>
              </w:rPr>
              <w:t>8</w:t>
            </w:r>
          </w:p>
          <w:p w14:paraId="1E61A579" w14:textId="4B923BD4" w:rsidR="00707ACC" w:rsidRPr="00116594" w:rsidRDefault="00707ACC" w:rsidP="00116594">
            <w:pPr>
              <w:keepNext/>
              <w:tabs>
                <w:tab w:val="left" w:pos="360"/>
              </w:tabs>
              <w:spacing w:line="240" w:lineRule="auto"/>
              <w:jc w:val="center"/>
              <w:rPr>
                <w:szCs w:val="24"/>
                <w:lang w:val="hr-HR"/>
              </w:rPr>
            </w:pPr>
            <w:r w:rsidRPr="00116594">
              <w:rPr>
                <w:lang w:val="hr-HR"/>
              </w:rPr>
              <w:t>(7395</w:t>
            </w:r>
            <w:r w:rsidRPr="00707ACC">
              <w:rPr>
                <w:lang w:val="hr-HR"/>
              </w:rPr>
              <w:t>,</w:t>
            </w:r>
            <w:r w:rsidRPr="00116594">
              <w:rPr>
                <w:lang w:val="hr-HR"/>
              </w:rPr>
              <w:t>9</w:t>
            </w:r>
            <w:r w:rsidRPr="00707ACC">
              <w:rPr>
                <w:lang w:val="hr-HR"/>
              </w:rPr>
              <w:t>;</w:t>
            </w:r>
            <w:r w:rsidRPr="00116594">
              <w:rPr>
                <w:lang w:val="hr-HR"/>
              </w:rPr>
              <w:t xml:space="preserve"> 8789</w:t>
            </w:r>
            <w:r w:rsidRPr="00707ACC">
              <w:rPr>
                <w:lang w:val="hr-HR"/>
              </w:rPr>
              <w:t>,</w:t>
            </w:r>
            <w:r w:rsidRPr="00116594">
              <w:rPr>
                <w:lang w:val="hr-HR"/>
              </w:rPr>
              <w:t>9)</w:t>
            </w:r>
          </w:p>
        </w:tc>
        <w:tc>
          <w:tcPr>
            <w:tcW w:w="2739" w:type="dxa"/>
            <w:vMerge w:val="restart"/>
            <w:vAlign w:val="center"/>
          </w:tcPr>
          <w:p w14:paraId="2315D8DE" w14:textId="56E84000" w:rsidR="00707ACC" w:rsidRPr="00116594" w:rsidRDefault="00707ACC" w:rsidP="00116594">
            <w:pPr>
              <w:keepNext/>
              <w:tabs>
                <w:tab w:val="left" w:pos="360"/>
              </w:tabs>
              <w:spacing w:line="240" w:lineRule="auto"/>
              <w:jc w:val="center"/>
              <w:rPr>
                <w:lang w:val="hr-HR"/>
              </w:rPr>
            </w:pPr>
            <w:r w:rsidRPr="00116594">
              <w:rPr>
                <w:lang w:val="hr-HR"/>
              </w:rPr>
              <w:t>0</w:t>
            </w:r>
            <w:r w:rsidRPr="00707ACC">
              <w:rPr>
                <w:lang w:val="hr-HR"/>
              </w:rPr>
              <w:t>,</w:t>
            </w:r>
            <w:r w:rsidRPr="00116594">
              <w:rPr>
                <w:lang w:val="hr-HR"/>
              </w:rPr>
              <w:t>8</w:t>
            </w:r>
          </w:p>
          <w:p w14:paraId="182D822F" w14:textId="4E6BEDC3" w:rsidR="00707ACC" w:rsidRPr="00116594" w:rsidRDefault="00707ACC" w:rsidP="00116594">
            <w:pPr>
              <w:keepNext/>
              <w:tabs>
                <w:tab w:val="left" w:pos="360"/>
              </w:tabs>
              <w:spacing w:line="240" w:lineRule="auto"/>
              <w:jc w:val="center"/>
              <w:rPr>
                <w:lang w:val="hr-HR"/>
              </w:rPr>
            </w:pPr>
            <w:r w:rsidRPr="00116594">
              <w:rPr>
                <w:lang w:val="hr-HR"/>
              </w:rPr>
              <w:t>(95% CI</w:t>
            </w:r>
            <w:r w:rsidR="00B31A04">
              <w:rPr>
                <w:lang w:val="hr-HR"/>
              </w:rPr>
              <w:t>:</w:t>
            </w:r>
          </w:p>
          <w:p w14:paraId="24E80E22" w14:textId="6C73ECDF" w:rsidR="00707ACC" w:rsidRPr="00116594" w:rsidRDefault="00707ACC" w:rsidP="00116594">
            <w:pPr>
              <w:keepNext/>
              <w:tabs>
                <w:tab w:val="left" w:pos="360"/>
              </w:tabs>
              <w:spacing w:line="240" w:lineRule="auto"/>
              <w:jc w:val="center"/>
              <w:rPr>
                <w:szCs w:val="24"/>
                <w:lang w:val="hr-HR"/>
              </w:rPr>
            </w:pPr>
            <w:r w:rsidRPr="00116594">
              <w:rPr>
                <w:lang w:val="hr-HR"/>
              </w:rPr>
              <w:t>[0</w:t>
            </w:r>
            <w:r w:rsidRPr="00707ACC">
              <w:rPr>
                <w:lang w:val="hr-HR"/>
              </w:rPr>
              <w:t>,</w:t>
            </w:r>
            <w:r w:rsidRPr="00116594">
              <w:rPr>
                <w:lang w:val="hr-HR"/>
              </w:rPr>
              <w:t>7</w:t>
            </w:r>
            <w:r w:rsidRPr="00707ACC">
              <w:rPr>
                <w:lang w:val="hr-HR"/>
              </w:rPr>
              <w:t>;</w:t>
            </w:r>
            <w:r w:rsidRPr="00116594">
              <w:rPr>
                <w:lang w:val="hr-HR"/>
              </w:rPr>
              <w:t xml:space="preserve"> 0</w:t>
            </w:r>
            <w:r w:rsidRPr="00707ACC">
              <w:rPr>
                <w:lang w:val="hr-HR"/>
              </w:rPr>
              <w:t>,</w:t>
            </w:r>
            <w:r w:rsidRPr="00116594">
              <w:rPr>
                <w:lang w:val="hr-HR"/>
              </w:rPr>
              <w:t>9])</w:t>
            </w:r>
          </w:p>
        </w:tc>
        <w:tc>
          <w:tcPr>
            <w:tcW w:w="1500" w:type="dxa"/>
            <w:vAlign w:val="center"/>
          </w:tcPr>
          <w:p w14:paraId="7572E5A5" w14:textId="36B429E4" w:rsidR="00707ACC" w:rsidRPr="00116594" w:rsidRDefault="00707ACC" w:rsidP="00116594">
            <w:pPr>
              <w:keepNext/>
              <w:tabs>
                <w:tab w:val="left" w:pos="360"/>
              </w:tabs>
              <w:spacing w:line="240" w:lineRule="auto"/>
              <w:jc w:val="center"/>
              <w:rPr>
                <w:lang w:val="hr-HR"/>
              </w:rPr>
            </w:pPr>
            <w:r w:rsidRPr="00116594">
              <w:rPr>
                <w:lang w:val="hr-HR"/>
              </w:rPr>
              <w:t>74</w:t>
            </w:r>
            <w:r w:rsidRPr="00707ACC">
              <w:rPr>
                <w:lang w:val="hr-HR"/>
              </w:rPr>
              <w:t>,</w:t>
            </w:r>
            <w:r w:rsidRPr="00116594">
              <w:rPr>
                <w:lang w:val="hr-HR"/>
              </w:rPr>
              <w:t>5</w:t>
            </w:r>
          </w:p>
          <w:p w14:paraId="53E0ED17" w14:textId="336CA4AA" w:rsidR="00707ACC" w:rsidRPr="00116594" w:rsidRDefault="00707ACC" w:rsidP="00116594">
            <w:pPr>
              <w:keepNext/>
              <w:tabs>
                <w:tab w:val="left" w:pos="360"/>
              </w:tabs>
              <w:spacing w:line="240" w:lineRule="auto"/>
              <w:jc w:val="center"/>
              <w:rPr>
                <w:szCs w:val="24"/>
                <w:lang w:val="hr-HR"/>
              </w:rPr>
            </w:pPr>
            <w:r w:rsidRPr="00116594">
              <w:rPr>
                <w:lang w:val="hr-HR"/>
              </w:rPr>
              <w:t>(69</w:t>
            </w:r>
            <w:r w:rsidRPr="00707ACC">
              <w:rPr>
                <w:lang w:val="hr-HR"/>
              </w:rPr>
              <w:t>,</w:t>
            </w:r>
            <w:r w:rsidRPr="00116594">
              <w:rPr>
                <w:lang w:val="hr-HR"/>
              </w:rPr>
              <w:t>5</w:t>
            </w:r>
            <w:r w:rsidRPr="00707ACC">
              <w:rPr>
                <w:lang w:val="hr-HR"/>
              </w:rPr>
              <w:t>;</w:t>
            </w:r>
            <w:r w:rsidRPr="00116594">
              <w:rPr>
                <w:lang w:val="hr-HR"/>
              </w:rPr>
              <w:t xml:space="preserve"> 79</w:t>
            </w:r>
            <w:r w:rsidRPr="00707ACC">
              <w:rPr>
                <w:lang w:val="hr-HR"/>
              </w:rPr>
              <w:t>,</w:t>
            </w:r>
            <w:r w:rsidRPr="00116594">
              <w:rPr>
                <w:lang w:val="hr-HR"/>
              </w:rPr>
              <w:t>0)</w:t>
            </w:r>
          </w:p>
        </w:tc>
        <w:tc>
          <w:tcPr>
            <w:tcW w:w="1737" w:type="dxa"/>
            <w:vMerge w:val="restart"/>
            <w:vAlign w:val="center"/>
          </w:tcPr>
          <w:p w14:paraId="76F478D3" w14:textId="7BCD2B14" w:rsidR="00707ACC" w:rsidRPr="00116594" w:rsidRDefault="00707ACC" w:rsidP="00116594">
            <w:pPr>
              <w:keepNext/>
              <w:tabs>
                <w:tab w:val="left" w:pos="360"/>
              </w:tabs>
              <w:spacing w:line="240" w:lineRule="auto"/>
              <w:jc w:val="center"/>
              <w:rPr>
                <w:lang w:val="hr-HR"/>
              </w:rPr>
            </w:pPr>
            <w:r w:rsidRPr="00116594">
              <w:rPr>
                <w:lang w:val="hr-HR"/>
              </w:rPr>
              <w:t>-7</w:t>
            </w:r>
            <w:r w:rsidRPr="00707ACC">
              <w:rPr>
                <w:lang w:val="hr-HR"/>
              </w:rPr>
              <w:t>,</w:t>
            </w:r>
            <w:r w:rsidRPr="00116594">
              <w:rPr>
                <w:lang w:val="hr-HR"/>
              </w:rPr>
              <w:t>2</w:t>
            </w:r>
          </w:p>
          <w:p w14:paraId="1BCC1EF4" w14:textId="552ECD12" w:rsidR="00707ACC" w:rsidRPr="00116594" w:rsidRDefault="00707ACC" w:rsidP="00116594">
            <w:pPr>
              <w:keepNext/>
              <w:tabs>
                <w:tab w:val="left" w:pos="360"/>
              </w:tabs>
              <w:spacing w:line="240" w:lineRule="auto"/>
              <w:jc w:val="center"/>
              <w:rPr>
                <w:lang w:val="hr-HR"/>
              </w:rPr>
            </w:pPr>
            <w:r w:rsidRPr="00116594">
              <w:rPr>
                <w:lang w:val="hr-HR"/>
              </w:rPr>
              <w:t>(95% CI</w:t>
            </w:r>
            <w:r w:rsidR="00B31A04">
              <w:rPr>
                <w:lang w:val="hr-HR"/>
              </w:rPr>
              <w:t>:</w:t>
            </w:r>
          </w:p>
          <w:p w14:paraId="00CC4A7D" w14:textId="7DBAC3B7" w:rsidR="00707ACC" w:rsidRPr="00116594" w:rsidRDefault="00707ACC" w:rsidP="00116594">
            <w:pPr>
              <w:keepNext/>
              <w:tabs>
                <w:tab w:val="left" w:pos="360"/>
              </w:tabs>
              <w:spacing w:line="240" w:lineRule="auto"/>
              <w:jc w:val="center"/>
              <w:rPr>
                <w:szCs w:val="24"/>
                <w:lang w:val="hr-HR"/>
              </w:rPr>
            </w:pPr>
            <w:r w:rsidRPr="00116594">
              <w:rPr>
                <w:lang w:val="hr-HR"/>
              </w:rPr>
              <w:t>[-13</w:t>
            </w:r>
            <w:r w:rsidRPr="00707ACC">
              <w:rPr>
                <w:lang w:val="hr-HR"/>
              </w:rPr>
              <w:t>,</w:t>
            </w:r>
            <w:r w:rsidRPr="00116594">
              <w:rPr>
                <w:lang w:val="hr-HR"/>
              </w:rPr>
              <w:t>3</w:t>
            </w:r>
            <w:r w:rsidRPr="00707ACC">
              <w:rPr>
                <w:lang w:val="hr-HR"/>
              </w:rPr>
              <w:t>;</w:t>
            </w:r>
            <w:r w:rsidRPr="00116594">
              <w:rPr>
                <w:lang w:val="hr-HR"/>
              </w:rPr>
              <w:t xml:space="preserve"> -0</w:t>
            </w:r>
            <w:r w:rsidRPr="00707ACC">
              <w:rPr>
                <w:lang w:val="hr-HR"/>
              </w:rPr>
              <w:t>,</w:t>
            </w:r>
            <w:r w:rsidRPr="00116594">
              <w:rPr>
                <w:lang w:val="hr-HR"/>
              </w:rPr>
              <w:t>9])</w:t>
            </w:r>
          </w:p>
        </w:tc>
      </w:tr>
      <w:tr w:rsidR="00707ACC" w:rsidRPr="00707ACC" w14:paraId="70EA9A55" w14:textId="77777777" w:rsidTr="00116594">
        <w:trPr>
          <w:gridAfter w:val="1"/>
          <w:wAfter w:w="19" w:type="dxa"/>
          <w:trHeight w:val="839"/>
        </w:trPr>
        <w:tc>
          <w:tcPr>
            <w:tcW w:w="1413" w:type="dxa"/>
          </w:tcPr>
          <w:p w14:paraId="4A6E7532" w14:textId="4FEA56A5" w:rsidR="00707ACC" w:rsidRPr="00116594" w:rsidRDefault="00707ACC" w:rsidP="00116594">
            <w:pPr>
              <w:keepNext/>
              <w:tabs>
                <w:tab w:val="left" w:pos="360"/>
              </w:tabs>
              <w:spacing w:line="240" w:lineRule="auto"/>
              <w:rPr>
                <w:b/>
                <w:color w:val="000000"/>
                <w:szCs w:val="24"/>
                <w:lang w:val="hr-HR"/>
              </w:rPr>
            </w:pPr>
            <w:r w:rsidRPr="00C972BE">
              <w:rPr>
                <w:b/>
                <w:bCs/>
                <w:szCs w:val="22"/>
                <w:lang w:val="hr-HR"/>
              </w:rPr>
              <w:t xml:space="preserve">Odrasli s </w:t>
            </w:r>
            <w:r w:rsidR="001E1D8D">
              <w:rPr>
                <w:b/>
                <w:bCs/>
                <w:szCs w:val="22"/>
                <w:lang w:val="hr-HR"/>
              </w:rPr>
              <w:t>povećan</w:t>
            </w:r>
            <w:r w:rsidRPr="00C972BE">
              <w:rPr>
                <w:b/>
                <w:bCs/>
                <w:szCs w:val="22"/>
                <w:lang w:val="hr-HR"/>
              </w:rPr>
              <w:t>im rizikom</w:t>
            </w:r>
          </w:p>
        </w:tc>
        <w:tc>
          <w:tcPr>
            <w:tcW w:w="1939" w:type="dxa"/>
            <w:tcBorders>
              <w:top w:val="single" w:sz="4" w:space="0" w:color="auto"/>
              <w:bottom w:val="single" w:sz="4" w:space="0" w:color="auto"/>
            </w:tcBorders>
            <w:vAlign w:val="center"/>
          </w:tcPr>
          <w:p w14:paraId="0A92E140" w14:textId="65582B91" w:rsidR="00707ACC" w:rsidRPr="00116594" w:rsidRDefault="00707ACC" w:rsidP="00116594">
            <w:pPr>
              <w:keepNext/>
              <w:tabs>
                <w:tab w:val="left" w:pos="360"/>
              </w:tabs>
              <w:spacing w:line="240" w:lineRule="auto"/>
              <w:jc w:val="center"/>
              <w:rPr>
                <w:szCs w:val="24"/>
                <w:lang w:val="hr-HR"/>
              </w:rPr>
            </w:pPr>
            <w:r w:rsidRPr="00116594">
              <w:rPr>
                <w:szCs w:val="24"/>
                <w:lang w:val="hr-HR"/>
              </w:rPr>
              <w:t>10</w:t>
            </w:r>
            <w:r w:rsidRPr="00116594">
              <w:rPr>
                <w:lang w:val="hr-HR"/>
              </w:rPr>
              <w:t xml:space="preserve"> </w:t>
            </w:r>
            <w:r w:rsidRPr="00116594">
              <w:rPr>
                <w:szCs w:val="24"/>
                <w:lang w:val="hr-HR"/>
              </w:rPr>
              <w:t>054</w:t>
            </w:r>
            <w:r w:rsidRPr="00707ACC">
              <w:rPr>
                <w:szCs w:val="24"/>
                <w:lang w:val="hr-HR"/>
              </w:rPr>
              <w:t>,</w:t>
            </w:r>
            <w:r w:rsidRPr="00116594">
              <w:rPr>
                <w:szCs w:val="24"/>
                <w:lang w:val="hr-HR"/>
              </w:rPr>
              <w:t>7</w:t>
            </w:r>
          </w:p>
          <w:p w14:paraId="3FD7FECF" w14:textId="10DE888A" w:rsidR="00707ACC" w:rsidRPr="00116594" w:rsidRDefault="00707ACC" w:rsidP="00116594">
            <w:pPr>
              <w:keepNext/>
              <w:tabs>
                <w:tab w:val="left" w:pos="360"/>
              </w:tabs>
              <w:spacing w:line="240" w:lineRule="auto"/>
              <w:jc w:val="center"/>
              <w:rPr>
                <w:lang w:val="hr-HR"/>
              </w:rPr>
            </w:pPr>
            <w:r w:rsidRPr="00116594">
              <w:rPr>
                <w:szCs w:val="24"/>
                <w:lang w:val="hr-HR"/>
              </w:rPr>
              <w:t>(9225</w:t>
            </w:r>
            <w:r w:rsidRPr="00707ACC">
              <w:rPr>
                <w:szCs w:val="24"/>
                <w:lang w:val="hr-HR"/>
              </w:rPr>
              <w:t>,</w:t>
            </w:r>
            <w:r w:rsidRPr="00116594">
              <w:rPr>
                <w:szCs w:val="24"/>
                <w:lang w:val="hr-HR"/>
              </w:rPr>
              <w:t>4</w:t>
            </w:r>
            <w:r w:rsidRPr="00707ACC">
              <w:rPr>
                <w:szCs w:val="24"/>
                <w:lang w:val="hr-HR"/>
              </w:rPr>
              <w:t>;</w:t>
            </w:r>
            <w:r w:rsidRPr="00116594">
              <w:rPr>
                <w:szCs w:val="24"/>
                <w:lang w:val="hr-HR"/>
              </w:rPr>
              <w:t xml:space="preserve"> 10 958</w:t>
            </w:r>
            <w:r w:rsidRPr="00707ACC">
              <w:rPr>
                <w:szCs w:val="24"/>
                <w:lang w:val="hr-HR"/>
              </w:rPr>
              <w:t>,</w:t>
            </w:r>
            <w:r w:rsidRPr="00116594">
              <w:rPr>
                <w:szCs w:val="24"/>
                <w:lang w:val="hr-HR"/>
              </w:rPr>
              <w:t>7)</w:t>
            </w:r>
          </w:p>
        </w:tc>
        <w:tc>
          <w:tcPr>
            <w:tcW w:w="2739" w:type="dxa"/>
            <w:vMerge/>
            <w:vAlign w:val="center"/>
          </w:tcPr>
          <w:p w14:paraId="5C572BA1" w14:textId="77777777" w:rsidR="00707ACC" w:rsidRPr="00116594" w:rsidRDefault="00707ACC" w:rsidP="00116594">
            <w:pPr>
              <w:keepNext/>
              <w:tabs>
                <w:tab w:val="left" w:pos="360"/>
              </w:tabs>
              <w:spacing w:line="240" w:lineRule="auto"/>
              <w:jc w:val="center"/>
              <w:rPr>
                <w:lang w:val="hr-HR"/>
              </w:rPr>
            </w:pPr>
          </w:p>
        </w:tc>
        <w:tc>
          <w:tcPr>
            <w:tcW w:w="1500" w:type="dxa"/>
            <w:vAlign w:val="center"/>
          </w:tcPr>
          <w:p w14:paraId="1731B6ED" w14:textId="734949EB" w:rsidR="00707ACC" w:rsidRPr="00116594" w:rsidRDefault="00707ACC" w:rsidP="00116594">
            <w:pPr>
              <w:keepNext/>
              <w:tabs>
                <w:tab w:val="left" w:pos="360"/>
              </w:tabs>
              <w:spacing w:line="240" w:lineRule="auto"/>
              <w:jc w:val="center"/>
              <w:rPr>
                <w:szCs w:val="24"/>
                <w:lang w:val="hr-HR"/>
              </w:rPr>
            </w:pPr>
            <w:r w:rsidRPr="00116594">
              <w:rPr>
                <w:szCs w:val="24"/>
                <w:lang w:val="hr-HR"/>
              </w:rPr>
              <w:t>81</w:t>
            </w:r>
            <w:r w:rsidRPr="00707ACC">
              <w:rPr>
                <w:szCs w:val="24"/>
                <w:lang w:val="hr-HR"/>
              </w:rPr>
              <w:t>,</w:t>
            </w:r>
            <w:r w:rsidRPr="00116594">
              <w:rPr>
                <w:szCs w:val="24"/>
                <w:lang w:val="hr-HR"/>
              </w:rPr>
              <w:t>6</w:t>
            </w:r>
          </w:p>
          <w:p w14:paraId="69436A1A" w14:textId="2C8911C9" w:rsidR="00707ACC" w:rsidRPr="00116594" w:rsidRDefault="00707ACC" w:rsidP="00116594">
            <w:pPr>
              <w:keepNext/>
              <w:tabs>
                <w:tab w:val="left" w:pos="360"/>
              </w:tabs>
              <w:spacing w:line="240" w:lineRule="auto"/>
              <w:jc w:val="center"/>
              <w:rPr>
                <w:lang w:val="hr-HR"/>
              </w:rPr>
            </w:pPr>
            <w:r w:rsidRPr="00116594">
              <w:rPr>
                <w:szCs w:val="24"/>
                <w:lang w:val="hr-HR"/>
              </w:rPr>
              <w:t>(77</w:t>
            </w:r>
            <w:r w:rsidRPr="00707ACC">
              <w:rPr>
                <w:szCs w:val="24"/>
                <w:lang w:val="hr-HR"/>
              </w:rPr>
              <w:t>,</w:t>
            </w:r>
            <w:r w:rsidRPr="00116594">
              <w:rPr>
                <w:szCs w:val="24"/>
                <w:lang w:val="hr-HR"/>
              </w:rPr>
              <w:t>1</w:t>
            </w:r>
            <w:r w:rsidRPr="00707ACC">
              <w:rPr>
                <w:szCs w:val="24"/>
                <w:lang w:val="hr-HR"/>
              </w:rPr>
              <w:t>;</w:t>
            </w:r>
            <w:r w:rsidRPr="00116594">
              <w:rPr>
                <w:szCs w:val="24"/>
                <w:lang w:val="hr-HR"/>
              </w:rPr>
              <w:t xml:space="preserve"> 85</w:t>
            </w:r>
            <w:r w:rsidRPr="00707ACC">
              <w:rPr>
                <w:szCs w:val="24"/>
                <w:lang w:val="hr-HR"/>
              </w:rPr>
              <w:t>,</w:t>
            </w:r>
            <w:r w:rsidRPr="00116594">
              <w:rPr>
                <w:szCs w:val="24"/>
                <w:lang w:val="hr-HR"/>
              </w:rPr>
              <w:t>6)</w:t>
            </w:r>
          </w:p>
        </w:tc>
        <w:tc>
          <w:tcPr>
            <w:tcW w:w="1737" w:type="dxa"/>
            <w:vMerge/>
            <w:vAlign w:val="center"/>
          </w:tcPr>
          <w:p w14:paraId="5A4A56A3" w14:textId="77777777" w:rsidR="00707ACC" w:rsidRPr="00116594" w:rsidRDefault="00707ACC" w:rsidP="00116594">
            <w:pPr>
              <w:keepNext/>
              <w:tabs>
                <w:tab w:val="left" w:pos="360"/>
              </w:tabs>
              <w:spacing w:line="240" w:lineRule="auto"/>
              <w:jc w:val="center"/>
              <w:rPr>
                <w:lang w:val="hr-HR"/>
              </w:rPr>
            </w:pPr>
          </w:p>
        </w:tc>
      </w:tr>
      <w:tr w:rsidR="00707ACC" w:rsidRPr="00707ACC" w14:paraId="4F75A808" w14:textId="77777777" w:rsidTr="00116594">
        <w:trPr>
          <w:gridAfter w:val="1"/>
          <w:wAfter w:w="19" w:type="dxa"/>
          <w:trHeight w:val="839"/>
        </w:trPr>
        <w:tc>
          <w:tcPr>
            <w:tcW w:w="1413" w:type="dxa"/>
            <w:vAlign w:val="center"/>
          </w:tcPr>
          <w:p w14:paraId="732F9707" w14:textId="0CFDF4B5" w:rsidR="00707ACC" w:rsidRPr="00116594" w:rsidRDefault="00707ACC" w:rsidP="00116594">
            <w:pPr>
              <w:keepNext/>
              <w:tabs>
                <w:tab w:val="left" w:pos="360"/>
              </w:tabs>
              <w:spacing w:line="240" w:lineRule="auto"/>
              <w:rPr>
                <w:b/>
                <w:color w:val="000000"/>
                <w:szCs w:val="24"/>
                <w:lang w:val="hr-HR"/>
              </w:rPr>
            </w:pPr>
            <w:r w:rsidRPr="00707ACC">
              <w:rPr>
                <w:b/>
                <w:color w:val="000000"/>
                <w:szCs w:val="24"/>
                <w:lang w:val="hr-HR"/>
              </w:rPr>
              <w:t>Stariji odrasli</w:t>
            </w:r>
          </w:p>
        </w:tc>
        <w:tc>
          <w:tcPr>
            <w:tcW w:w="1939" w:type="dxa"/>
            <w:tcBorders>
              <w:top w:val="single" w:sz="4" w:space="0" w:color="auto"/>
              <w:bottom w:val="single" w:sz="4" w:space="0" w:color="auto"/>
            </w:tcBorders>
            <w:vAlign w:val="center"/>
          </w:tcPr>
          <w:p w14:paraId="03C1D3F8" w14:textId="5153D19B" w:rsidR="00707ACC" w:rsidRPr="00116594" w:rsidRDefault="00707ACC" w:rsidP="00116594">
            <w:pPr>
              <w:keepNext/>
              <w:tabs>
                <w:tab w:val="left" w:pos="360"/>
              </w:tabs>
              <w:spacing w:line="240" w:lineRule="auto"/>
              <w:jc w:val="center"/>
              <w:rPr>
                <w:lang w:val="hr-HR"/>
              </w:rPr>
            </w:pPr>
            <w:r w:rsidRPr="00707ACC">
              <w:t>8058</w:t>
            </w:r>
            <w:r w:rsidRPr="00707ACC">
              <w:rPr>
                <w:lang w:val="hr-HR"/>
              </w:rPr>
              <w:t>,</w:t>
            </w:r>
            <w:r w:rsidRPr="00707ACC">
              <w:t>2</w:t>
            </w:r>
          </w:p>
          <w:p w14:paraId="3DED7E47" w14:textId="72D32992" w:rsidR="00707ACC" w:rsidRPr="00116594" w:rsidRDefault="00707ACC" w:rsidP="00116594">
            <w:pPr>
              <w:keepNext/>
              <w:tabs>
                <w:tab w:val="left" w:pos="360"/>
              </w:tabs>
              <w:spacing w:line="240" w:lineRule="auto"/>
              <w:jc w:val="center"/>
              <w:rPr>
                <w:szCs w:val="24"/>
                <w:lang w:val="hr-HR"/>
              </w:rPr>
            </w:pPr>
            <w:r w:rsidRPr="00707ACC">
              <w:rPr>
                <w:szCs w:val="24"/>
              </w:rPr>
              <w:t>(7373</w:t>
            </w:r>
            <w:r w:rsidRPr="00707ACC">
              <w:rPr>
                <w:szCs w:val="24"/>
                <w:lang w:val="hr-HR"/>
              </w:rPr>
              <w:t>,</w:t>
            </w:r>
            <w:proofErr w:type="gramStart"/>
            <w:r w:rsidRPr="00707ACC">
              <w:rPr>
                <w:szCs w:val="24"/>
              </w:rPr>
              <w:t>1</w:t>
            </w:r>
            <w:r w:rsidRPr="00707ACC">
              <w:rPr>
                <w:szCs w:val="24"/>
                <w:lang w:val="hr-HR"/>
              </w:rPr>
              <w:t>;</w:t>
            </w:r>
            <w:proofErr w:type="gramEnd"/>
            <w:r w:rsidRPr="00707ACC">
              <w:rPr>
                <w:szCs w:val="24"/>
              </w:rPr>
              <w:t xml:space="preserve"> 8807</w:t>
            </w:r>
            <w:r w:rsidRPr="00707ACC">
              <w:rPr>
                <w:szCs w:val="24"/>
                <w:lang w:val="hr-HR"/>
              </w:rPr>
              <w:t>,</w:t>
            </w:r>
            <w:r w:rsidRPr="00707ACC">
              <w:rPr>
                <w:szCs w:val="24"/>
              </w:rPr>
              <w:t>0)</w:t>
            </w:r>
          </w:p>
        </w:tc>
        <w:tc>
          <w:tcPr>
            <w:tcW w:w="2739" w:type="dxa"/>
            <w:vMerge w:val="restart"/>
            <w:vAlign w:val="center"/>
          </w:tcPr>
          <w:p w14:paraId="5B123193" w14:textId="23D0AB54" w:rsidR="00707ACC" w:rsidRPr="00116594" w:rsidRDefault="00707ACC" w:rsidP="00116594">
            <w:pPr>
              <w:keepNext/>
              <w:tabs>
                <w:tab w:val="left" w:pos="360"/>
              </w:tabs>
              <w:spacing w:line="240" w:lineRule="auto"/>
              <w:jc w:val="center"/>
              <w:rPr>
                <w:lang w:val="hr-HR"/>
              </w:rPr>
            </w:pPr>
            <w:r w:rsidRPr="00707ACC">
              <w:t>0</w:t>
            </w:r>
            <w:r w:rsidRPr="00707ACC">
              <w:rPr>
                <w:lang w:val="hr-HR"/>
              </w:rPr>
              <w:t>,</w:t>
            </w:r>
            <w:r w:rsidRPr="00707ACC">
              <w:t>9</w:t>
            </w:r>
          </w:p>
          <w:p w14:paraId="6404AEB0" w14:textId="1C0178B7" w:rsidR="00707ACC" w:rsidRPr="00116594" w:rsidRDefault="00707ACC" w:rsidP="00116594">
            <w:pPr>
              <w:keepNext/>
              <w:tabs>
                <w:tab w:val="left" w:pos="360"/>
              </w:tabs>
              <w:spacing w:line="240" w:lineRule="auto"/>
              <w:jc w:val="center"/>
              <w:rPr>
                <w:lang w:val="hr-HR"/>
              </w:rPr>
            </w:pPr>
            <w:r w:rsidRPr="00116594">
              <w:rPr>
                <w:lang w:val="hr-HR"/>
              </w:rPr>
              <w:t>(97</w:t>
            </w:r>
            <w:r w:rsidRPr="00707ACC">
              <w:rPr>
                <w:lang w:val="hr-HR"/>
              </w:rPr>
              <w:t>,</w:t>
            </w:r>
            <w:r w:rsidRPr="00116594">
              <w:rPr>
                <w:lang w:val="hr-HR"/>
              </w:rPr>
              <w:t>5% CI</w:t>
            </w:r>
            <w:r w:rsidR="00B31A04">
              <w:rPr>
                <w:lang w:val="hr-HR"/>
              </w:rPr>
              <w:t>:</w:t>
            </w:r>
          </w:p>
          <w:p w14:paraId="22AE916C" w14:textId="5D66CDCB" w:rsidR="00707ACC" w:rsidRPr="00116594" w:rsidRDefault="00707ACC" w:rsidP="00116594">
            <w:pPr>
              <w:keepNext/>
              <w:tabs>
                <w:tab w:val="left" w:pos="360"/>
              </w:tabs>
              <w:spacing w:line="240" w:lineRule="auto"/>
              <w:jc w:val="center"/>
              <w:rPr>
                <w:lang w:val="hr-HR"/>
              </w:rPr>
            </w:pPr>
            <w:r w:rsidRPr="00116594">
              <w:rPr>
                <w:lang w:val="hr-HR"/>
              </w:rPr>
              <w:t>[</w:t>
            </w:r>
            <w:r w:rsidRPr="00707ACC">
              <w:t>0</w:t>
            </w:r>
            <w:r w:rsidRPr="00707ACC">
              <w:rPr>
                <w:lang w:val="hr-HR"/>
              </w:rPr>
              <w:t>,</w:t>
            </w:r>
            <w:r w:rsidRPr="00707ACC">
              <w:t>8</w:t>
            </w:r>
            <w:r w:rsidRPr="00707ACC">
              <w:rPr>
                <w:lang w:val="hr-HR"/>
              </w:rPr>
              <w:t>;</w:t>
            </w:r>
            <w:r w:rsidRPr="00707ACC">
              <w:t xml:space="preserve"> 1</w:t>
            </w:r>
            <w:r w:rsidRPr="00707ACC">
              <w:rPr>
                <w:lang w:val="hr-HR"/>
              </w:rPr>
              <w:t>,</w:t>
            </w:r>
            <w:r w:rsidRPr="00707ACC">
              <w:t>0</w:t>
            </w:r>
            <w:r w:rsidRPr="00116594">
              <w:rPr>
                <w:lang w:val="hr-HR"/>
              </w:rPr>
              <w:t>])</w:t>
            </w:r>
          </w:p>
        </w:tc>
        <w:tc>
          <w:tcPr>
            <w:tcW w:w="1500" w:type="dxa"/>
            <w:vAlign w:val="center"/>
          </w:tcPr>
          <w:p w14:paraId="1E0D9CE6" w14:textId="6605BD54" w:rsidR="00707ACC" w:rsidRPr="00116594" w:rsidRDefault="00707ACC" w:rsidP="00116594">
            <w:pPr>
              <w:keepNext/>
              <w:tabs>
                <w:tab w:val="left" w:pos="360"/>
              </w:tabs>
              <w:spacing w:line="240" w:lineRule="auto"/>
              <w:jc w:val="center"/>
              <w:rPr>
                <w:lang w:val="hr-HR"/>
              </w:rPr>
            </w:pPr>
            <w:r w:rsidRPr="00116594">
              <w:rPr>
                <w:lang w:val="hr-HR"/>
              </w:rPr>
              <w:t>74</w:t>
            </w:r>
            <w:r w:rsidRPr="00707ACC">
              <w:rPr>
                <w:lang w:val="hr-HR"/>
              </w:rPr>
              <w:t>,</w:t>
            </w:r>
            <w:r w:rsidRPr="00116594">
              <w:rPr>
                <w:lang w:val="hr-HR"/>
              </w:rPr>
              <w:t>5</w:t>
            </w:r>
          </w:p>
          <w:p w14:paraId="0B48F408" w14:textId="5BB81C6C" w:rsidR="00707ACC" w:rsidRPr="00116594" w:rsidRDefault="00707ACC" w:rsidP="00116594">
            <w:pPr>
              <w:keepNext/>
              <w:tabs>
                <w:tab w:val="left" w:pos="360"/>
              </w:tabs>
              <w:spacing w:line="240" w:lineRule="auto"/>
              <w:jc w:val="center"/>
              <w:rPr>
                <w:szCs w:val="24"/>
                <w:lang w:val="hr-HR"/>
              </w:rPr>
            </w:pPr>
            <w:r w:rsidRPr="00116594">
              <w:rPr>
                <w:lang w:val="hr-HR"/>
              </w:rPr>
              <w:t>(69</w:t>
            </w:r>
            <w:r w:rsidRPr="00707ACC">
              <w:rPr>
                <w:lang w:val="hr-HR"/>
              </w:rPr>
              <w:t>,</w:t>
            </w:r>
            <w:r w:rsidRPr="00116594">
              <w:rPr>
                <w:lang w:val="hr-HR"/>
              </w:rPr>
              <w:t>5</w:t>
            </w:r>
            <w:r w:rsidRPr="00707ACC">
              <w:rPr>
                <w:lang w:val="hr-HR"/>
              </w:rPr>
              <w:t>;</w:t>
            </w:r>
            <w:r w:rsidRPr="00116594">
              <w:rPr>
                <w:lang w:val="hr-HR"/>
              </w:rPr>
              <w:t xml:space="preserve"> 79</w:t>
            </w:r>
            <w:r w:rsidRPr="00707ACC">
              <w:rPr>
                <w:lang w:val="hr-HR"/>
              </w:rPr>
              <w:t>,</w:t>
            </w:r>
            <w:r w:rsidRPr="00116594">
              <w:rPr>
                <w:lang w:val="hr-HR"/>
              </w:rPr>
              <w:t>0)</w:t>
            </w:r>
          </w:p>
        </w:tc>
        <w:tc>
          <w:tcPr>
            <w:tcW w:w="1737" w:type="dxa"/>
            <w:vMerge w:val="restart"/>
            <w:vAlign w:val="center"/>
          </w:tcPr>
          <w:p w14:paraId="08C68D88" w14:textId="4C40970C" w:rsidR="00707ACC" w:rsidRPr="00116594" w:rsidRDefault="00707ACC" w:rsidP="00116594">
            <w:pPr>
              <w:keepNext/>
              <w:tabs>
                <w:tab w:val="left" w:pos="360"/>
              </w:tabs>
              <w:spacing w:line="240" w:lineRule="auto"/>
              <w:jc w:val="center"/>
              <w:rPr>
                <w:lang w:val="hr-HR"/>
              </w:rPr>
            </w:pPr>
            <w:r w:rsidRPr="00707ACC">
              <w:t>-3</w:t>
            </w:r>
            <w:r w:rsidRPr="00707ACC">
              <w:rPr>
                <w:lang w:val="hr-HR"/>
              </w:rPr>
              <w:t>,</w:t>
            </w:r>
            <w:r w:rsidRPr="00707ACC">
              <w:t>7</w:t>
            </w:r>
          </w:p>
          <w:p w14:paraId="44305DD7" w14:textId="081329CC" w:rsidR="00707ACC" w:rsidRPr="00116594" w:rsidRDefault="00707ACC" w:rsidP="00116594">
            <w:pPr>
              <w:keepNext/>
              <w:tabs>
                <w:tab w:val="left" w:pos="360"/>
              </w:tabs>
              <w:spacing w:line="240" w:lineRule="auto"/>
              <w:jc w:val="center"/>
              <w:rPr>
                <w:lang w:val="hr-HR"/>
              </w:rPr>
            </w:pPr>
            <w:r w:rsidRPr="00116594">
              <w:rPr>
                <w:lang w:val="hr-HR"/>
              </w:rPr>
              <w:t>(97</w:t>
            </w:r>
            <w:r w:rsidRPr="00707ACC">
              <w:rPr>
                <w:lang w:val="hr-HR"/>
              </w:rPr>
              <w:t>,</w:t>
            </w:r>
            <w:r w:rsidRPr="00116594">
              <w:rPr>
                <w:lang w:val="hr-HR"/>
              </w:rPr>
              <w:t>5% CI</w:t>
            </w:r>
            <w:r w:rsidR="00B31A04">
              <w:rPr>
                <w:lang w:val="hr-HR"/>
              </w:rPr>
              <w:t>:</w:t>
            </w:r>
          </w:p>
          <w:p w14:paraId="0E8CED3B" w14:textId="68241A7B" w:rsidR="00707ACC" w:rsidRPr="00116594" w:rsidRDefault="00707ACC" w:rsidP="00116594">
            <w:pPr>
              <w:keepNext/>
              <w:tabs>
                <w:tab w:val="left" w:pos="360"/>
              </w:tabs>
              <w:spacing w:line="240" w:lineRule="auto"/>
              <w:jc w:val="center"/>
              <w:rPr>
                <w:lang w:val="hr-HR"/>
              </w:rPr>
            </w:pPr>
            <w:r w:rsidRPr="00116594">
              <w:rPr>
                <w:lang w:val="hr-HR"/>
              </w:rPr>
              <w:t>[</w:t>
            </w:r>
            <w:r w:rsidRPr="00707ACC">
              <w:t>-11</w:t>
            </w:r>
            <w:r w:rsidRPr="00707ACC">
              <w:rPr>
                <w:lang w:val="hr-HR"/>
              </w:rPr>
              <w:t>,</w:t>
            </w:r>
            <w:r w:rsidRPr="00707ACC">
              <w:t>1</w:t>
            </w:r>
            <w:r w:rsidRPr="00707ACC">
              <w:rPr>
                <w:lang w:val="hr-HR"/>
              </w:rPr>
              <w:t>;</w:t>
            </w:r>
            <w:r w:rsidRPr="00707ACC">
              <w:t xml:space="preserve"> 3</w:t>
            </w:r>
            <w:r w:rsidRPr="00707ACC">
              <w:rPr>
                <w:lang w:val="hr-HR"/>
              </w:rPr>
              <w:t>,</w:t>
            </w:r>
            <w:r w:rsidRPr="00707ACC">
              <w:t>7</w:t>
            </w:r>
            <w:r w:rsidRPr="00116594">
              <w:rPr>
                <w:lang w:val="hr-HR"/>
              </w:rPr>
              <w:t>])</w:t>
            </w:r>
          </w:p>
        </w:tc>
      </w:tr>
      <w:tr w:rsidR="00707ACC" w:rsidRPr="00707ACC" w14:paraId="1849D0D8" w14:textId="77777777" w:rsidTr="00116594">
        <w:trPr>
          <w:gridAfter w:val="1"/>
          <w:wAfter w:w="19" w:type="dxa"/>
          <w:trHeight w:val="839"/>
        </w:trPr>
        <w:tc>
          <w:tcPr>
            <w:tcW w:w="1413" w:type="dxa"/>
          </w:tcPr>
          <w:p w14:paraId="6FBC0C33" w14:textId="4034B385" w:rsidR="00707ACC" w:rsidRPr="00116594" w:rsidRDefault="00707ACC" w:rsidP="00116594">
            <w:pPr>
              <w:keepNext/>
              <w:tabs>
                <w:tab w:val="left" w:pos="360"/>
              </w:tabs>
              <w:spacing w:line="240" w:lineRule="auto"/>
              <w:rPr>
                <w:b/>
                <w:color w:val="000000"/>
                <w:szCs w:val="24"/>
                <w:lang w:val="hr-HR"/>
              </w:rPr>
            </w:pPr>
            <w:r w:rsidRPr="00C972BE">
              <w:rPr>
                <w:b/>
                <w:bCs/>
                <w:szCs w:val="22"/>
                <w:lang w:val="hr-HR"/>
              </w:rPr>
              <w:t xml:space="preserve">Odrasli bez </w:t>
            </w:r>
            <w:r w:rsidR="001E1D8D">
              <w:rPr>
                <w:b/>
                <w:bCs/>
                <w:szCs w:val="22"/>
                <w:lang w:val="hr-HR"/>
              </w:rPr>
              <w:t>povećan</w:t>
            </w:r>
            <w:r w:rsidRPr="00C972BE">
              <w:rPr>
                <w:b/>
                <w:bCs/>
                <w:szCs w:val="22"/>
                <w:lang w:val="hr-HR"/>
              </w:rPr>
              <w:t>og rizika</w:t>
            </w:r>
          </w:p>
        </w:tc>
        <w:tc>
          <w:tcPr>
            <w:tcW w:w="1939" w:type="dxa"/>
            <w:tcBorders>
              <w:top w:val="single" w:sz="4" w:space="0" w:color="auto"/>
              <w:bottom w:val="single" w:sz="4" w:space="0" w:color="auto"/>
            </w:tcBorders>
            <w:vAlign w:val="center"/>
          </w:tcPr>
          <w:p w14:paraId="1C2D03CE" w14:textId="6FEFEEF4" w:rsidR="00707ACC" w:rsidRPr="00116594" w:rsidRDefault="00707ACC" w:rsidP="00116594">
            <w:pPr>
              <w:keepNext/>
              <w:tabs>
                <w:tab w:val="left" w:pos="360"/>
              </w:tabs>
              <w:spacing w:line="240" w:lineRule="auto"/>
              <w:jc w:val="center"/>
              <w:rPr>
                <w:szCs w:val="24"/>
                <w:lang w:val="hr-HR"/>
              </w:rPr>
            </w:pPr>
            <w:r w:rsidRPr="00707ACC">
              <w:rPr>
                <w:szCs w:val="24"/>
              </w:rPr>
              <w:t>9009</w:t>
            </w:r>
            <w:r w:rsidRPr="00707ACC">
              <w:rPr>
                <w:szCs w:val="24"/>
                <w:lang w:val="hr-HR"/>
              </w:rPr>
              <w:t>,</w:t>
            </w:r>
            <w:r w:rsidRPr="00707ACC">
              <w:rPr>
                <w:szCs w:val="24"/>
              </w:rPr>
              <w:t>5</w:t>
            </w:r>
          </w:p>
          <w:p w14:paraId="05F7B24F" w14:textId="6169235C" w:rsidR="00707ACC" w:rsidRPr="00116594" w:rsidRDefault="00707ACC" w:rsidP="00116594">
            <w:pPr>
              <w:keepNext/>
              <w:tabs>
                <w:tab w:val="left" w:pos="360"/>
              </w:tabs>
              <w:spacing w:line="240" w:lineRule="auto"/>
              <w:jc w:val="center"/>
              <w:rPr>
                <w:szCs w:val="24"/>
                <w:lang w:val="hr-HR"/>
              </w:rPr>
            </w:pPr>
            <w:r w:rsidRPr="00707ACC">
              <w:rPr>
                <w:szCs w:val="24"/>
              </w:rPr>
              <w:t>(8226</w:t>
            </w:r>
            <w:r w:rsidRPr="00707ACC">
              <w:rPr>
                <w:szCs w:val="24"/>
                <w:lang w:val="hr-HR"/>
              </w:rPr>
              <w:t>,</w:t>
            </w:r>
            <w:proofErr w:type="gramStart"/>
            <w:r w:rsidRPr="00707ACC">
              <w:rPr>
                <w:szCs w:val="24"/>
              </w:rPr>
              <w:t>8</w:t>
            </w:r>
            <w:r w:rsidRPr="00707ACC">
              <w:rPr>
                <w:szCs w:val="24"/>
                <w:lang w:val="hr-HR"/>
              </w:rPr>
              <w:t>;</w:t>
            </w:r>
            <w:proofErr w:type="gramEnd"/>
            <w:r w:rsidRPr="00707ACC">
              <w:rPr>
                <w:szCs w:val="24"/>
              </w:rPr>
              <w:t xml:space="preserve"> 9866</w:t>
            </w:r>
            <w:r w:rsidRPr="00707ACC">
              <w:rPr>
                <w:szCs w:val="24"/>
                <w:lang w:val="hr-HR"/>
              </w:rPr>
              <w:t>,</w:t>
            </w:r>
            <w:r w:rsidRPr="00707ACC">
              <w:rPr>
                <w:szCs w:val="24"/>
              </w:rPr>
              <w:t>6)</w:t>
            </w:r>
          </w:p>
        </w:tc>
        <w:tc>
          <w:tcPr>
            <w:tcW w:w="2739" w:type="dxa"/>
            <w:vMerge/>
            <w:vAlign w:val="center"/>
          </w:tcPr>
          <w:p w14:paraId="0A802438" w14:textId="77777777" w:rsidR="00707ACC" w:rsidRPr="00116594" w:rsidRDefault="00707ACC" w:rsidP="00116594">
            <w:pPr>
              <w:keepNext/>
              <w:tabs>
                <w:tab w:val="left" w:pos="360"/>
              </w:tabs>
              <w:spacing w:line="240" w:lineRule="auto"/>
              <w:jc w:val="center"/>
              <w:rPr>
                <w:lang w:val="hr-HR"/>
              </w:rPr>
            </w:pPr>
          </w:p>
        </w:tc>
        <w:tc>
          <w:tcPr>
            <w:tcW w:w="1500" w:type="dxa"/>
            <w:vAlign w:val="center"/>
          </w:tcPr>
          <w:p w14:paraId="70FA2F90" w14:textId="623DFF01" w:rsidR="00707ACC" w:rsidRPr="00116594" w:rsidRDefault="00707ACC" w:rsidP="00116594">
            <w:pPr>
              <w:keepNext/>
              <w:tabs>
                <w:tab w:val="left" w:pos="360"/>
              </w:tabs>
              <w:spacing w:line="240" w:lineRule="auto"/>
              <w:jc w:val="center"/>
              <w:rPr>
                <w:szCs w:val="24"/>
                <w:lang w:val="hr-HR"/>
              </w:rPr>
            </w:pPr>
            <w:r w:rsidRPr="00707ACC">
              <w:rPr>
                <w:szCs w:val="24"/>
              </w:rPr>
              <w:t>78</w:t>
            </w:r>
            <w:r w:rsidRPr="00707ACC">
              <w:rPr>
                <w:szCs w:val="24"/>
                <w:lang w:val="hr-HR"/>
              </w:rPr>
              <w:t>,</w:t>
            </w:r>
            <w:r w:rsidRPr="00707ACC">
              <w:rPr>
                <w:szCs w:val="24"/>
              </w:rPr>
              <w:t>2</w:t>
            </w:r>
          </w:p>
          <w:p w14:paraId="48FFA27F" w14:textId="64501CDC" w:rsidR="00707ACC" w:rsidRPr="00116594" w:rsidRDefault="00707ACC" w:rsidP="00116594">
            <w:pPr>
              <w:keepNext/>
              <w:tabs>
                <w:tab w:val="left" w:pos="360"/>
              </w:tabs>
              <w:spacing w:line="240" w:lineRule="auto"/>
              <w:jc w:val="center"/>
              <w:rPr>
                <w:szCs w:val="24"/>
                <w:lang w:val="hr-HR"/>
              </w:rPr>
            </w:pPr>
            <w:r w:rsidRPr="00707ACC">
              <w:rPr>
                <w:szCs w:val="24"/>
              </w:rPr>
              <w:t>(73</w:t>
            </w:r>
            <w:r w:rsidRPr="00707ACC">
              <w:rPr>
                <w:szCs w:val="24"/>
                <w:lang w:val="hr-HR"/>
              </w:rPr>
              <w:t>,</w:t>
            </w:r>
            <w:proofErr w:type="gramStart"/>
            <w:r w:rsidRPr="00707ACC">
              <w:rPr>
                <w:szCs w:val="24"/>
              </w:rPr>
              <w:t>3</w:t>
            </w:r>
            <w:r w:rsidRPr="00707ACC">
              <w:rPr>
                <w:szCs w:val="24"/>
                <w:lang w:val="hr-HR"/>
              </w:rPr>
              <w:t>;</w:t>
            </w:r>
            <w:proofErr w:type="gramEnd"/>
            <w:r w:rsidRPr="00707ACC">
              <w:rPr>
                <w:szCs w:val="24"/>
              </w:rPr>
              <w:t xml:space="preserve"> 82</w:t>
            </w:r>
            <w:r w:rsidRPr="00707ACC">
              <w:rPr>
                <w:szCs w:val="24"/>
                <w:lang w:val="hr-HR"/>
              </w:rPr>
              <w:t>,</w:t>
            </w:r>
            <w:r w:rsidRPr="00707ACC">
              <w:rPr>
                <w:szCs w:val="24"/>
              </w:rPr>
              <w:t>6)</w:t>
            </w:r>
          </w:p>
        </w:tc>
        <w:tc>
          <w:tcPr>
            <w:tcW w:w="1737" w:type="dxa"/>
            <w:vMerge/>
            <w:vAlign w:val="center"/>
          </w:tcPr>
          <w:p w14:paraId="1209AD4B" w14:textId="77777777" w:rsidR="00707ACC" w:rsidRPr="00116594" w:rsidRDefault="00707ACC" w:rsidP="00116594">
            <w:pPr>
              <w:keepNext/>
              <w:tabs>
                <w:tab w:val="left" w:pos="360"/>
              </w:tabs>
              <w:spacing w:line="240" w:lineRule="auto"/>
              <w:jc w:val="center"/>
              <w:rPr>
                <w:lang w:val="hr-HR"/>
              </w:rPr>
            </w:pPr>
          </w:p>
        </w:tc>
      </w:tr>
    </w:tbl>
    <w:p w14:paraId="1DF43E5F" w14:textId="33B232EF" w:rsidR="00CF5CA7" w:rsidRPr="00116594" w:rsidRDefault="00CF5CA7" w:rsidP="00B22F47">
      <w:pPr>
        <w:pStyle w:val="tabletextNS"/>
        <w:contextualSpacing/>
        <w:rPr>
          <w:rFonts w:ascii="Times New Roman" w:hAnsi="Times New Roman" w:cs="Times New Roman"/>
          <w:sz w:val="20"/>
        </w:rPr>
      </w:pPr>
      <w:r w:rsidRPr="00116594">
        <w:rPr>
          <w:rFonts w:ascii="Times New Roman" w:hAnsi="Times New Roman" w:cs="Times New Roman"/>
          <w:sz w:val="20"/>
          <w:vertAlign w:val="superscript"/>
        </w:rPr>
        <w:t>a</w:t>
      </w:r>
      <w:r w:rsidRPr="00116594">
        <w:rPr>
          <w:rFonts w:ascii="Times New Roman" w:hAnsi="Times New Roman" w:cs="Times New Roman"/>
          <w:sz w:val="20"/>
        </w:rPr>
        <w:t xml:space="preserve"> </w:t>
      </w:r>
      <w:r w:rsidR="0029478E">
        <w:rPr>
          <w:rFonts w:ascii="Times New Roman" w:hAnsi="Times New Roman" w:cs="Times New Roman"/>
          <w:sz w:val="20"/>
        </w:rPr>
        <w:t xml:space="preserve">Unaprijed definirana, stabilna, kronična </w:t>
      </w:r>
      <w:r w:rsidR="00B31A04">
        <w:rPr>
          <w:rFonts w:ascii="Times New Roman" w:hAnsi="Times New Roman" w:cs="Times New Roman"/>
          <w:sz w:val="20"/>
        </w:rPr>
        <w:t>medicinska</w:t>
      </w:r>
      <w:r w:rsidR="0029478E">
        <w:rPr>
          <w:rFonts w:ascii="Times New Roman" w:hAnsi="Times New Roman" w:cs="Times New Roman"/>
          <w:sz w:val="20"/>
        </w:rPr>
        <w:t xml:space="preserve"> stanja</w:t>
      </w:r>
      <w:r w:rsidR="00B31A04">
        <w:rPr>
          <w:rFonts w:ascii="Times New Roman" w:hAnsi="Times New Roman" w:cs="Times New Roman"/>
          <w:sz w:val="20"/>
        </w:rPr>
        <w:t>, kao što su</w:t>
      </w:r>
      <w:r w:rsidR="0029478E" w:rsidRPr="0029478E">
        <w:rPr>
          <w:rFonts w:ascii="Times New Roman" w:hAnsi="Times New Roman" w:cs="Times New Roman"/>
          <w:sz w:val="20"/>
        </w:rPr>
        <w:t xml:space="preserve"> kroničn</w:t>
      </w:r>
      <w:r w:rsidR="00B31A04">
        <w:rPr>
          <w:rFonts w:ascii="Times New Roman" w:hAnsi="Times New Roman" w:cs="Times New Roman"/>
          <w:sz w:val="20"/>
        </w:rPr>
        <w:t>a plućna</w:t>
      </w:r>
      <w:r w:rsidR="0029478E" w:rsidRPr="0029478E">
        <w:rPr>
          <w:rFonts w:ascii="Times New Roman" w:hAnsi="Times New Roman" w:cs="Times New Roman"/>
          <w:sz w:val="20"/>
        </w:rPr>
        <w:t xml:space="preserve"> bolest, kroničn</w:t>
      </w:r>
      <w:r w:rsidR="00B31A04">
        <w:rPr>
          <w:rFonts w:ascii="Times New Roman" w:hAnsi="Times New Roman" w:cs="Times New Roman"/>
          <w:sz w:val="20"/>
        </w:rPr>
        <w:t>a</w:t>
      </w:r>
      <w:r w:rsidR="0029478E" w:rsidRPr="0029478E">
        <w:rPr>
          <w:rFonts w:ascii="Times New Roman" w:hAnsi="Times New Roman" w:cs="Times New Roman"/>
          <w:sz w:val="20"/>
        </w:rPr>
        <w:t xml:space="preserve"> kardiovaskularn</w:t>
      </w:r>
      <w:r w:rsidR="00B31A04">
        <w:rPr>
          <w:rFonts w:ascii="Times New Roman" w:hAnsi="Times New Roman" w:cs="Times New Roman"/>
          <w:sz w:val="20"/>
        </w:rPr>
        <w:t>a</w:t>
      </w:r>
      <w:r w:rsidR="0029478E" w:rsidRPr="0029478E">
        <w:rPr>
          <w:rFonts w:ascii="Times New Roman" w:hAnsi="Times New Roman" w:cs="Times New Roman"/>
          <w:sz w:val="20"/>
        </w:rPr>
        <w:t xml:space="preserve"> bolest, šećern</w:t>
      </w:r>
      <w:r w:rsidR="00B31A04">
        <w:rPr>
          <w:rFonts w:ascii="Times New Roman" w:hAnsi="Times New Roman" w:cs="Times New Roman"/>
          <w:sz w:val="20"/>
        </w:rPr>
        <w:t>a</w:t>
      </w:r>
      <w:r w:rsidR="0029478E" w:rsidRPr="0029478E">
        <w:rPr>
          <w:rFonts w:ascii="Times New Roman" w:hAnsi="Times New Roman" w:cs="Times New Roman"/>
          <w:sz w:val="20"/>
        </w:rPr>
        <w:t xml:space="preserve"> bolest, kroničn</w:t>
      </w:r>
      <w:r w:rsidR="00B31A04">
        <w:rPr>
          <w:rFonts w:ascii="Times New Roman" w:hAnsi="Times New Roman" w:cs="Times New Roman"/>
          <w:sz w:val="20"/>
        </w:rPr>
        <w:t>a</w:t>
      </w:r>
      <w:r w:rsidR="0029478E" w:rsidRPr="0029478E">
        <w:rPr>
          <w:rFonts w:ascii="Times New Roman" w:hAnsi="Times New Roman" w:cs="Times New Roman"/>
          <w:sz w:val="20"/>
        </w:rPr>
        <w:t xml:space="preserve"> bubrežn</w:t>
      </w:r>
      <w:r w:rsidR="00B31A04">
        <w:rPr>
          <w:rFonts w:ascii="Times New Roman" w:hAnsi="Times New Roman" w:cs="Times New Roman"/>
          <w:sz w:val="20"/>
        </w:rPr>
        <w:t>a</w:t>
      </w:r>
      <w:r w:rsidR="0029478E" w:rsidRPr="0029478E">
        <w:rPr>
          <w:rFonts w:ascii="Times New Roman" w:hAnsi="Times New Roman" w:cs="Times New Roman"/>
          <w:sz w:val="20"/>
        </w:rPr>
        <w:t xml:space="preserve"> ili jetren</w:t>
      </w:r>
      <w:r w:rsidR="00B31A04">
        <w:rPr>
          <w:rFonts w:ascii="Times New Roman" w:hAnsi="Times New Roman" w:cs="Times New Roman"/>
          <w:sz w:val="20"/>
        </w:rPr>
        <w:t>a</w:t>
      </w:r>
      <w:r w:rsidR="0029478E" w:rsidRPr="0029478E">
        <w:rPr>
          <w:rFonts w:ascii="Times New Roman" w:hAnsi="Times New Roman" w:cs="Times New Roman"/>
          <w:sz w:val="20"/>
        </w:rPr>
        <w:t xml:space="preserve"> bolest</w:t>
      </w:r>
      <w:r w:rsidRPr="00116594">
        <w:rPr>
          <w:rFonts w:ascii="Times New Roman" w:hAnsi="Times New Roman" w:cs="Times New Roman"/>
          <w:sz w:val="20"/>
        </w:rPr>
        <w:t>.</w:t>
      </w:r>
    </w:p>
    <w:p w14:paraId="0DF3CEFD" w14:textId="37E17300" w:rsidR="00CF5CA7" w:rsidRPr="00116594" w:rsidRDefault="00CF5CA7" w:rsidP="00B22F47">
      <w:pPr>
        <w:pStyle w:val="tabletextNS"/>
        <w:contextualSpacing/>
        <w:rPr>
          <w:rFonts w:ascii="Times New Roman" w:hAnsi="Times New Roman" w:cs="Times New Roman"/>
          <w:sz w:val="20"/>
        </w:rPr>
      </w:pPr>
      <w:r w:rsidRPr="00116594">
        <w:rPr>
          <w:rFonts w:ascii="Times New Roman" w:hAnsi="Times New Roman" w:cs="Times New Roman"/>
          <w:sz w:val="20"/>
          <w:vertAlign w:val="superscript"/>
        </w:rPr>
        <w:t>b,c</w:t>
      </w:r>
      <w:r w:rsidRPr="00116594">
        <w:rPr>
          <w:rFonts w:ascii="Times New Roman" w:hAnsi="Times New Roman" w:cs="Times New Roman"/>
          <w:sz w:val="20"/>
        </w:rPr>
        <w:t xml:space="preserve"> </w:t>
      </w:r>
      <w:r w:rsidR="0029478E">
        <w:rPr>
          <w:rFonts w:ascii="Times New Roman" w:hAnsi="Times New Roman" w:cs="Times New Roman"/>
          <w:sz w:val="20"/>
        </w:rPr>
        <w:t>Unaprijed specificirani kriteriji za neinferiornost imunosnih odgovora definira</w:t>
      </w:r>
      <w:r w:rsidR="00B31A04">
        <w:rPr>
          <w:rFonts w:ascii="Times New Roman" w:hAnsi="Times New Roman" w:cs="Times New Roman"/>
          <w:sz w:val="20"/>
        </w:rPr>
        <w:t>ni su</w:t>
      </w:r>
      <w:r w:rsidR="0029478E">
        <w:rPr>
          <w:rFonts w:ascii="Times New Roman" w:hAnsi="Times New Roman" w:cs="Times New Roman"/>
          <w:sz w:val="20"/>
        </w:rPr>
        <w:t xml:space="preserve"> kao</w:t>
      </w:r>
      <w:r w:rsidR="00D3322A">
        <w:rPr>
          <w:rFonts w:ascii="Times New Roman" w:hAnsi="Times New Roman" w:cs="Times New Roman"/>
          <w:sz w:val="20"/>
        </w:rPr>
        <w:t xml:space="preserve"> gornje granice</w:t>
      </w:r>
      <w:r w:rsidR="0029478E">
        <w:rPr>
          <w:rFonts w:ascii="Times New Roman" w:hAnsi="Times New Roman" w:cs="Times New Roman"/>
          <w:sz w:val="20"/>
        </w:rPr>
        <w:t xml:space="preserve"> </w:t>
      </w:r>
      <w:r w:rsidRPr="00116594">
        <w:rPr>
          <w:rFonts w:ascii="Times New Roman" w:hAnsi="Times New Roman" w:cs="Times New Roman"/>
          <w:sz w:val="20"/>
        </w:rPr>
        <w:t>2</w:t>
      </w:r>
      <w:r w:rsidR="0029478E">
        <w:rPr>
          <w:rFonts w:ascii="Times New Roman" w:hAnsi="Times New Roman" w:cs="Times New Roman"/>
          <w:sz w:val="20"/>
        </w:rPr>
        <w:noBreakHyphen/>
        <w:t>stran</w:t>
      </w:r>
      <w:r w:rsidR="00EC09AD">
        <w:rPr>
          <w:rFonts w:ascii="Times New Roman" w:hAnsi="Times New Roman" w:cs="Times New Roman"/>
          <w:sz w:val="20"/>
        </w:rPr>
        <w:t>og</w:t>
      </w:r>
      <w:r w:rsidR="0029478E">
        <w:rPr>
          <w:rFonts w:ascii="Times New Roman" w:hAnsi="Times New Roman" w:cs="Times New Roman"/>
          <w:sz w:val="20"/>
        </w:rPr>
        <w:t xml:space="preserve"> </w:t>
      </w:r>
      <w:r w:rsidRPr="00116594">
        <w:rPr>
          <w:rFonts w:ascii="Times New Roman" w:hAnsi="Times New Roman" w:cs="Times New Roman"/>
          <w:sz w:val="20"/>
        </w:rPr>
        <w:t>95%</w:t>
      </w:r>
      <w:r w:rsidR="0029478E">
        <w:rPr>
          <w:rFonts w:ascii="Times New Roman" w:hAnsi="Times New Roman" w:cs="Times New Roman"/>
          <w:sz w:val="20"/>
        </w:rPr>
        <w:noBreakHyphen/>
        <w:t>tn</w:t>
      </w:r>
      <w:r w:rsidR="00EC09AD">
        <w:rPr>
          <w:rFonts w:ascii="Times New Roman" w:hAnsi="Times New Roman" w:cs="Times New Roman"/>
          <w:sz w:val="20"/>
        </w:rPr>
        <w:t>og</w:t>
      </w:r>
      <w:r w:rsidR="0029478E">
        <w:rPr>
          <w:rFonts w:ascii="Times New Roman" w:hAnsi="Times New Roman" w:cs="Times New Roman"/>
          <w:sz w:val="20"/>
        </w:rPr>
        <w:t xml:space="preserve"> ili </w:t>
      </w:r>
      <w:r w:rsidRPr="00116594">
        <w:rPr>
          <w:rFonts w:ascii="Times New Roman" w:hAnsi="Times New Roman" w:cs="Times New Roman"/>
          <w:sz w:val="20"/>
        </w:rPr>
        <w:t>97</w:t>
      </w:r>
      <w:r w:rsidR="0029478E">
        <w:rPr>
          <w:rFonts w:ascii="Times New Roman" w:hAnsi="Times New Roman" w:cs="Times New Roman"/>
          <w:sz w:val="20"/>
        </w:rPr>
        <w:t>,</w:t>
      </w:r>
      <w:r w:rsidRPr="00116594">
        <w:rPr>
          <w:rFonts w:ascii="Times New Roman" w:hAnsi="Times New Roman" w:cs="Times New Roman"/>
          <w:sz w:val="20"/>
        </w:rPr>
        <w:t>5%</w:t>
      </w:r>
      <w:r w:rsidR="0029478E">
        <w:rPr>
          <w:rFonts w:ascii="Times New Roman" w:hAnsi="Times New Roman" w:cs="Times New Roman"/>
          <w:sz w:val="20"/>
        </w:rPr>
        <w:noBreakHyphen/>
        <w:t>tn</w:t>
      </w:r>
      <w:r w:rsidR="00EC09AD">
        <w:rPr>
          <w:rFonts w:ascii="Times New Roman" w:hAnsi="Times New Roman" w:cs="Times New Roman"/>
          <w:sz w:val="20"/>
        </w:rPr>
        <w:t>og</w:t>
      </w:r>
      <w:r w:rsidR="0029478E">
        <w:rPr>
          <w:rFonts w:ascii="Times New Roman" w:hAnsi="Times New Roman" w:cs="Times New Roman"/>
          <w:sz w:val="20"/>
        </w:rPr>
        <w:t xml:space="preserve"> intervala pouzdanosti </w:t>
      </w:r>
      <w:r w:rsidR="00893441">
        <w:rPr>
          <w:rFonts w:ascii="Times New Roman" w:hAnsi="Times New Roman" w:cs="Times New Roman"/>
          <w:sz w:val="20"/>
        </w:rPr>
        <w:t>za</w:t>
      </w:r>
      <w:r w:rsidR="0029478E">
        <w:rPr>
          <w:rFonts w:ascii="Times New Roman" w:hAnsi="Times New Roman" w:cs="Times New Roman"/>
          <w:sz w:val="20"/>
        </w:rPr>
        <w:t xml:space="preserve"> prilagođen</w:t>
      </w:r>
      <w:r w:rsidR="00893441">
        <w:rPr>
          <w:rFonts w:ascii="Times New Roman" w:hAnsi="Times New Roman" w:cs="Times New Roman"/>
          <w:sz w:val="20"/>
        </w:rPr>
        <w:t>e</w:t>
      </w:r>
      <w:r w:rsidR="0029478E">
        <w:rPr>
          <w:rFonts w:ascii="Times New Roman" w:hAnsi="Times New Roman" w:cs="Times New Roman"/>
          <w:sz w:val="20"/>
        </w:rPr>
        <w:t xml:space="preserve"> omjer</w:t>
      </w:r>
      <w:r w:rsidR="00893441">
        <w:rPr>
          <w:rFonts w:ascii="Times New Roman" w:hAnsi="Times New Roman" w:cs="Times New Roman"/>
          <w:sz w:val="20"/>
        </w:rPr>
        <w:t>e</w:t>
      </w:r>
      <w:r w:rsidR="0029478E">
        <w:rPr>
          <w:rFonts w:ascii="Times New Roman" w:hAnsi="Times New Roman" w:cs="Times New Roman"/>
          <w:sz w:val="20"/>
        </w:rPr>
        <w:t xml:space="preserve"> </w:t>
      </w:r>
      <w:r w:rsidRPr="00116594">
        <w:rPr>
          <w:rFonts w:ascii="Times New Roman" w:hAnsi="Times New Roman" w:cs="Times New Roman"/>
          <w:sz w:val="20"/>
        </w:rPr>
        <w:t>GMT</w:t>
      </w:r>
      <w:r w:rsidR="0029478E">
        <w:rPr>
          <w:rFonts w:ascii="Times New Roman" w:hAnsi="Times New Roman" w:cs="Times New Roman"/>
          <w:sz w:val="20"/>
        </w:rPr>
        <w:noBreakHyphen/>
        <w:t>a</w:t>
      </w:r>
      <w:r w:rsidRPr="00116594">
        <w:rPr>
          <w:rFonts w:ascii="Times New Roman" w:hAnsi="Times New Roman" w:cs="Times New Roman"/>
          <w:sz w:val="20"/>
        </w:rPr>
        <w:t xml:space="preserve"> (</w:t>
      </w:r>
      <w:r w:rsidR="0029478E">
        <w:rPr>
          <w:rFonts w:ascii="Times New Roman" w:hAnsi="Times New Roman" w:cs="Times New Roman"/>
          <w:sz w:val="20"/>
        </w:rPr>
        <w:t>starij</w:t>
      </w:r>
      <w:r w:rsidR="00B31A04">
        <w:rPr>
          <w:rFonts w:ascii="Times New Roman" w:hAnsi="Times New Roman" w:cs="Times New Roman"/>
          <w:sz w:val="20"/>
        </w:rPr>
        <w:t>e odrasle osobe</w:t>
      </w:r>
      <w:r w:rsidR="0029478E">
        <w:rPr>
          <w:rFonts w:ascii="Times New Roman" w:hAnsi="Times New Roman" w:cs="Times New Roman"/>
          <w:sz w:val="20"/>
        </w:rPr>
        <w:t xml:space="preserve"> u odnosu na </w:t>
      </w:r>
      <w:r w:rsidR="00893441">
        <w:rPr>
          <w:rFonts w:ascii="Times New Roman" w:hAnsi="Times New Roman" w:cs="Times New Roman"/>
          <w:sz w:val="20"/>
        </w:rPr>
        <w:t>odrasle</w:t>
      </w:r>
      <w:r w:rsidR="0029478E">
        <w:rPr>
          <w:rFonts w:ascii="Times New Roman" w:hAnsi="Times New Roman" w:cs="Times New Roman"/>
          <w:sz w:val="20"/>
        </w:rPr>
        <w:t xml:space="preserve"> </w:t>
      </w:r>
      <w:r w:rsidR="00B31A04">
        <w:rPr>
          <w:rFonts w:ascii="Times New Roman" w:hAnsi="Times New Roman" w:cs="Times New Roman"/>
          <w:sz w:val="20"/>
        </w:rPr>
        <w:t>s</w:t>
      </w:r>
      <w:r w:rsidR="0029478E">
        <w:rPr>
          <w:rFonts w:ascii="Times New Roman" w:hAnsi="Times New Roman" w:cs="Times New Roman"/>
          <w:sz w:val="20"/>
        </w:rPr>
        <w:t xml:space="preserve"> </w:t>
      </w:r>
      <w:r w:rsidR="001E1D8D">
        <w:rPr>
          <w:rFonts w:ascii="Times New Roman" w:hAnsi="Times New Roman" w:cs="Times New Roman"/>
          <w:sz w:val="20"/>
        </w:rPr>
        <w:t>povećan</w:t>
      </w:r>
      <w:r w:rsidR="0029478E">
        <w:rPr>
          <w:rFonts w:ascii="Times New Roman" w:hAnsi="Times New Roman" w:cs="Times New Roman"/>
          <w:sz w:val="20"/>
        </w:rPr>
        <w:t xml:space="preserve">im rizikom odnosno odrasle </w:t>
      </w:r>
      <w:r w:rsidR="00B31A04">
        <w:rPr>
          <w:rFonts w:ascii="Times New Roman" w:hAnsi="Times New Roman" w:cs="Times New Roman"/>
          <w:sz w:val="20"/>
        </w:rPr>
        <w:t xml:space="preserve">bez </w:t>
      </w:r>
      <w:r w:rsidR="001E1D8D">
        <w:rPr>
          <w:rFonts w:ascii="Times New Roman" w:hAnsi="Times New Roman" w:cs="Times New Roman"/>
          <w:sz w:val="20"/>
        </w:rPr>
        <w:t>povećan</w:t>
      </w:r>
      <w:r w:rsidR="00B31A04">
        <w:rPr>
          <w:rFonts w:ascii="Times New Roman" w:hAnsi="Times New Roman" w:cs="Times New Roman"/>
          <w:sz w:val="20"/>
        </w:rPr>
        <w:t>og</w:t>
      </w:r>
      <w:r w:rsidR="0029478E">
        <w:rPr>
          <w:rFonts w:ascii="Times New Roman" w:hAnsi="Times New Roman" w:cs="Times New Roman"/>
          <w:sz w:val="20"/>
        </w:rPr>
        <w:t xml:space="preserve"> rizik</w:t>
      </w:r>
      <w:r w:rsidR="00B31A04">
        <w:rPr>
          <w:rFonts w:ascii="Times New Roman" w:hAnsi="Times New Roman" w:cs="Times New Roman"/>
          <w:sz w:val="20"/>
        </w:rPr>
        <w:t>a</w:t>
      </w:r>
      <w:r w:rsidRPr="00116594">
        <w:rPr>
          <w:rFonts w:ascii="Times New Roman" w:hAnsi="Times New Roman" w:cs="Times New Roman"/>
          <w:sz w:val="20"/>
        </w:rPr>
        <w:t>) ≤ 1</w:t>
      </w:r>
      <w:r w:rsidR="0029478E">
        <w:rPr>
          <w:rFonts w:ascii="Times New Roman" w:hAnsi="Times New Roman" w:cs="Times New Roman"/>
          <w:sz w:val="20"/>
        </w:rPr>
        <w:t>,</w:t>
      </w:r>
      <w:r w:rsidRPr="00116594">
        <w:rPr>
          <w:rFonts w:ascii="Times New Roman" w:hAnsi="Times New Roman" w:cs="Times New Roman"/>
          <w:sz w:val="20"/>
        </w:rPr>
        <w:t xml:space="preserve">5 </w:t>
      </w:r>
      <w:r w:rsidR="00D3322A">
        <w:rPr>
          <w:rFonts w:ascii="Times New Roman" w:hAnsi="Times New Roman" w:cs="Times New Roman"/>
          <w:sz w:val="20"/>
        </w:rPr>
        <w:t>te</w:t>
      </w:r>
      <w:r w:rsidR="0029478E">
        <w:rPr>
          <w:rFonts w:ascii="Times New Roman" w:hAnsi="Times New Roman" w:cs="Times New Roman"/>
          <w:sz w:val="20"/>
        </w:rPr>
        <w:t xml:space="preserve"> kao gornj</w:t>
      </w:r>
      <w:r w:rsidR="00D3322A">
        <w:rPr>
          <w:rFonts w:ascii="Times New Roman" w:hAnsi="Times New Roman" w:cs="Times New Roman"/>
          <w:sz w:val="20"/>
        </w:rPr>
        <w:t>e</w:t>
      </w:r>
      <w:r w:rsidR="0029478E">
        <w:rPr>
          <w:rFonts w:ascii="Times New Roman" w:hAnsi="Times New Roman" w:cs="Times New Roman"/>
          <w:sz w:val="20"/>
        </w:rPr>
        <w:t xml:space="preserve"> granic</w:t>
      </w:r>
      <w:r w:rsidR="00D3322A">
        <w:rPr>
          <w:rFonts w:ascii="Times New Roman" w:hAnsi="Times New Roman" w:cs="Times New Roman"/>
          <w:sz w:val="20"/>
        </w:rPr>
        <w:t>e</w:t>
      </w:r>
      <w:r w:rsidR="0029478E">
        <w:rPr>
          <w:rFonts w:ascii="Times New Roman" w:hAnsi="Times New Roman" w:cs="Times New Roman"/>
          <w:sz w:val="20"/>
        </w:rPr>
        <w:t xml:space="preserve"> </w:t>
      </w:r>
      <w:r w:rsidRPr="00116594">
        <w:rPr>
          <w:rFonts w:ascii="Times New Roman" w:hAnsi="Times New Roman" w:cs="Times New Roman"/>
          <w:sz w:val="20"/>
        </w:rPr>
        <w:t>2</w:t>
      </w:r>
      <w:r w:rsidR="0029478E">
        <w:rPr>
          <w:rFonts w:ascii="Times New Roman" w:hAnsi="Times New Roman" w:cs="Times New Roman"/>
          <w:sz w:val="20"/>
        </w:rPr>
        <w:noBreakHyphen/>
        <w:t>stran</w:t>
      </w:r>
      <w:r w:rsidR="00EC09AD">
        <w:rPr>
          <w:rFonts w:ascii="Times New Roman" w:hAnsi="Times New Roman" w:cs="Times New Roman"/>
          <w:sz w:val="20"/>
        </w:rPr>
        <w:t>og</w:t>
      </w:r>
      <w:r w:rsidR="0029478E">
        <w:rPr>
          <w:rFonts w:ascii="Times New Roman" w:hAnsi="Times New Roman" w:cs="Times New Roman"/>
          <w:sz w:val="20"/>
        </w:rPr>
        <w:t xml:space="preserve"> </w:t>
      </w:r>
      <w:r w:rsidRPr="00116594">
        <w:rPr>
          <w:rFonts w:ascii="Times New Roman" w:hAnsi="Times New Roman" w:cs="Times New Roman"/>
          <w:sz w:val="20"/>
        </w:rPr>
        <w:t>95%</w:t>
      </w:r>
      <w:r w:rsidR="0029478E">
        <w:rPr>
          <w:rFonts w:ascii="Times New Roman" w:hAnsi="Times New Roman" w:cs="Times New Roman"/>
          <w:sz w:val="20"/>
        </w:rPr>
        <w:noBreakHyphen/>
      </w:r>
      <w:r w:rsidR="00EC09AD">
        <w:rPr>
          <w:rFonts w:ascii="Times New Roman" w:hAnsi="Times New Roman" w:cs="Times New Roman"/>
          <w:sz w:val="20"/>
        </w:rPr>
        <w:t xml:space="preserve">tnog </w:t>
      </w:r>
      <w:r w:rsidR="0029478E">
        <w:rPr>
          <w:rFonts w:ascii="Times New Roman" w:hAnsi="Times New Roman" w:cs="Times New Roman"/>
          <w:sz w:val="20"/>
        </w:rPr>
        <w:t xml:space="preserve">ili </w:t>
      </w:r>
      <w:r w:rsidRPr="00116594">
        <w:rPr>
          <w:rFonts w:ascii="Times New Roman" w:hAnsi="Times New Roman" w:cs="Times New Roman"/>
          <w:sz w:val="20"/>
        </w:rPr>
        <w:t>97</w:t>
      </w:r>
      <w:r w:rsidR="0029478E">
        <w:rPr>
          <w:rFonts w:ascii="Times New Roman" w:hAnsi="Times New Roman" w:cs="Times New Roman"/>
          <w:sz w:val="20"/>
        </w:rPr>
        <w:t>,</w:t>
      </w:r>
      <w:r w:rsidRPr="00116594">
        <w:rPr>
          <w:rFonts w:ascii="Times New Roman" w:hAnsi="Times New Roman" w:cs="Times New Roman"/>
          <w:sz w:val="20"/>
        </w:rPr>
        <w:t>5%</w:t>
      </w:r>
      <w:r w:rsidR="0029478E">
        <w:rPr>
          <w:rFonts w:ascii="Times New Roman" w:hAnsi="Times New Roman" w:cs="Times New Roman"/>
          <w:sz w:val="20"/>
        </w:rPr>
        <w:noBreakHyphen/>
      </w:r>
      <w:r w:rsidR="00EC09AD">
        <w:rPr>
          <w:rFonts w:ascii="Times New Roman" w:hAnsi="Times New Roman" w:cs="Times New Roman"/>
          <w:sz w:val="20"/>
        </w:rPr>
        <w:t xml:space="preserve">tnog </w:t>
      </w:r>
      <w:r w:rsidR="0029478E">
        <w:rPr>
          <w:rFonts w:ascii="Times New Roman" w:hAnsi="Times New Roman" w:cs="Times New Roman"/>
          <w:sz w:val="20"/>
        </w:rPr>
        <w:t xml:space="preserve">intervala pouzdanosti </w:t>
      </w:r>
      <w:r w:rsidR="00893441">
        <w:rPr>
          <w:rFonts w:ascii="Times New Roman" w:hAnsi="Times New Roman" w:cs="Times New Roman"/>
          <w:sz w:val="20"/>
        </w:rPr>
        <w:t>za</w:t>
      </w:r>
      <w:r w:rsidRPr="00116594">
        <w:rPr>
          <w:rFonts w:ascii="Times New Roman" w:hAnsi="Times New Roman" w:cs="Times New Roman"/>
          <w:sz w:val="20"/>
        </w:rPr>
        <w:t xml:space="preserve"> </w:t>
      </w:r>
      <w:r w:rsidR="00893441">
        <w:rPr>
          <w:rFonts w:ascii="Times New Roman" w:hAnsi="Times New Roman" w:cs="Times New Roman"/>
          <w:sz w:val="20"/>
        </w:rPr>
        <w:t xml:space="preserve">razlike u </w:t>
      </w:r>
      <w:r w:rsidRPr="00116594">
        <w:rPr>
          <w:rFonts w:ascii="Times New Roman" w:hAnsi="Times New Roman" w:cs="Times New Roman"/>
          <w:sz w:val="20"/>
        </w:rPr>
        <w:t>SRR</w:t>
      </w:r>
      <w:r w:rsidR="00893441">
        <w:rPr>
          <w:rFonts w:ascii="Times New Roman" w:hAnsi="Times New Roman" w:cs="Times New Roman"/>
          <w:sz w:val="20"/>
        </w:rPr>
        <w:noBreakHyphen/>
        <w:t>u</w:t>
      </w:r>
      <w:r w:rsidRPr="00116594">
        <w:rPr>
          <w:rFonts w:ascii="Times New Roman" w:hAnsi="Times New Roman" w:cs="Times New Roman"/>
          <w:sz w:val="20"/>
        </w:rPr>
        <w:t xml:space="preserve"> (</w:t>
      </w:r>
      <w:r w:rsidR="00B31A04">
        <w:rPr>
          <w:rFonts w:ascii="Times New Roman" w:hAnsi="Times New Roman" w:cs="Times New Roman"/>
          <w:sz w:val="20"/>
        </w:rPr>
        <w:t>starije odrasle osobe</w:t>
      </w:r>
      <w:r w:rsidRPr="00116594">
        <w:rPr>
          <w:rFonts w:ascii="Times New Roman" w:hAnsi="Times New Roman" w:cs="Times New Roman"/>
          <w:sz w:val="20"/>
        </w:rPr>
        <w:t xml:space="preserve"> minus </w:t>
      </w:r>
      <w:r w:rsidR="00893441">
        <w:rPr>
          <w:rFonts w:ascii="Times New Roman" w:hAnsi="Times New Roman" w:cs="Times New Roman"/>
          <w:sz w:val="20"/>
        </w:rPr>
        <w:t xml:space="preserve">odrasli </w:t>
      </w:r>
      <w:r w:rsidR="00B31A04">
        <w:rPr>
          <w:rFonts w:ascii="Times New Roman" w:hAnsi="Times New Roman" w:cs="Times New Roman"/>
          <w:sz w:val="20"/>
        </w:rPr>
        <w:t>s</w:t>
      </w:r>
      <w:r w:rsidR="00893441">
        <w:rPr>
          <w:rFonts w:ascii="Times New Roman" w:hAnsi="Times New Roman" w:cs="Times New Roman"/>
          <w:sz w:val="20"/>
        </w:rPr>
        <w:t xml:space="preserve"> </w:t>
      </w:r>
      <w:r w:rsidR="001E1D8D">
        <w:rPr>
          <w:rFonts w:ascii="Times New Roman" w:hAnsi="Times New Roman" w:cs="Times New Roman"/>
          <w:sz w:val="20"/>
        </w:rPr>
        <w:t>povećan</w:t>
      </w:r>
      <w:r w:rsidR="00893441">
        <w:rPr>
          <w:rFonts w:ascii="Times New Roman" w:hAnsi="Times New Roman" w:cs="Times New Roman"/>
          <w:sz w:val="20"/>
        </w:rPr>
        <w:t xml:space="preserve">im rizikom odnosno odrasli </w:t>
      </w:r>
      <w:r w:rsidR="00B31A04">
        <w:rPr>
          <w:rFonts w:ascii="Times New Roman" w:hAnsi="Times New Roman" w:cs="Times New Roman"/>
          <w:sz w:val="20"/>
        </w:rPr>
        <w:t xml:space="preserve">bez </w:t>
      </w:r>
      <w:r w:rsidR="001E1D8D">
        <w:rPr>
          <w:rFonts w:ascii="Times New Roman" w:hAnsi="Times New Roman" w:cs="Times New Roman"/>
          <w:sz w:val="20"/>
        </w:rPr>
        <w:t>povećan</w:t>
      </w:r>
      <w:r w:rsidR="00B31A04">
        <w:rPr>
          <w:rFonts w:ascii="Times New Roman" w:hAnsi="Times New Roman" w:cs="Times New Roman"/>
          <w:sz w:val="20"/>
        </w:rPr>
        <w:t>og rizika</w:t>
      </w:r>
      <w:r w:rsidRPr="00116594">
        <w:rPr>
          <w:rFonts w:ascii="Times New Roman" w:hAnsi="Times New Roman" w:cs="Times New Roman"/>
          <w:sz w:val="20"/>
        </w:rPr>
        <w:t>) ≤</w:t>
      </w:r>
      <w:r w:rsidR="00893441">
        <w:rPr>
          <w:rFonts w:ascii="Times New Roman" w:hAnsi="Times New Roman" w:cs="Times New Roman"/>
          <w:sz w:val="20"/>
        </w:rPr>
        <w:t> </w:t>
      </w:r>
      <w:r w:rsidRPr="00116594">
        <w:rPr>
          <w:rFonts w:ascii="Times New Roman" w:hAnsi="Times New Roman" w:cs="Times New Roman"/>
          <w:sz w:val="20"/>
        </w:rPr>
        <w:t xml:space="preserve">10% </w:t>
      </w:r>
      <w:r w:rsidR="00893441">
        <w:rPr>
          <w:rFonts w:ascii="Times New Roman" w:hAnsi="Times New Roman" w:cs="Times New Roman"/>
          <w:sz w:val="20"/>
        </w:rPr>
        <w:t xml:space="preserve">u sudionika u dobi od </w:t>
      </w:r>
      <w:r w:rsidRPr="00116594">
        <w:rPr>
          <w:rFonts w:ascii="Times New Roman" w:hAnsi="Times New Roman" w:cs="Times New Roman"/>
          <w:sz w:val="20"/>
        </w:rPr>
        <w:t>60</w:t>
      </w:r>
      <w:r w:rsidR="00893441">
        <w:rPr>
          <w:rFonts w:ascii="Times New Roman" w:hAnsi="Times New Roman" w:cs="Times New Roman"/>
          <w:sz w:val="20"/>
        </w:rPr>
        <w:t xml:space="preserve"> ili više godina </w:t>
      </w:r>
      <w:r w:rsidRPr="00116594">
        <w:rPr>
          <w:rFonts w:ascii="Times New Roman" w:hAnsi="Times New Roman" w:cs="Times New Roman"/>
          <w:sz w:val="20"/>
        </w:rPr>
        <w:t>(</w:t>
      </w:r>
      <w:r w:rsidR="00B31A04">
        <w:rPr>
          <w:rFonts w:ascii="Times New Roman" w:hAnsi="Times New Roman" w:cs="Times New Roman"/>
          <w:sz w:val="20"/>
        </w:rPr>
        <w:t>starije odrasle osobe</w:t>
      </w:r>
      <w:r w:rsidRPr="00116594">
        <w:rPr>
          <w:rFonts w:ascii="Times New Roman" w:hAnsi="Times New Roman" w:cs="Times New Roman"/>
          <w:sz w:val="20"/>
        </w:rPr>
        <w:t xml:space="preserve">) </w:t>
      </w:r>
      <w:r w:rsidR="00893441">
        <w:rPr>
          <w:rFonts w:ascii="Times New Roman" w:hAnsi="Times New Roman" w:cs="Times New Roman"/>
          <w:sz w:val="20"/>
        </w:rPr>
        <w:t xml:space="preserve">u odnosu na sudionike u dobi od </w:t>
      </w:r>
      <w:r w:rsidRPr="00116594">
        <w:rPr>
          <w:rFonts w:ascii="Times New Roman" w:hAnsi="Times New Roman" w:cs="Times New Roman"/>
          <w:sz w:val="20"/>
        </w:rPr>
        <w:t xml:space="preserve">50 </w:t>
      </w:r>
      <w:r w:rsidR="00893441">
        <w:rPr>
          <w:rFonts w:ascii="Times New Roman" w:hAnsi="Times New Roman" w:cs="Times New Roman"/>
          <w:sz w:val="20"/>
        </w:rPr>
        <w:t xml:space="preserve">do </w:t>
      </w:r>
      <w:r w:rsidRPr="00116594">
        <w:rPr>
          <w:rFonts w:ascii="Times New Roman" w:hAnsi="Times New Roman" w:cs="Times New Roman"/>
          <w:sz w:val="20"/>
        </w:rPr>
        <w:t>59</w:t>
      </w:r>
      <w:r w:rsidR="00893441">
        <w:rPr>
          <w:rFonts w:ascii="Times New Roman" w:hAnsi="Times New Roman" w:cs="Times New Roman"/>
          <w:sz w:val="20"/>
        </w:rPr>
        <w:t xml:space="preserve"> godina </w:t>
      </w:r>
      <w:r w:rsidR="00893441" w:rsidRPr="00893441">
        <w:rPr>
          <w:rFonts w:ascii="Times New Roman" w:hAnsi="Times New Roman" w:cs="Times New Roman"/>
          <w:sz w:val="20"/>
        </w:rPr>
        <w:t>s unaprijed definiranim, stabilnim, kroničnim</w:t>
      </w:r>
      <w:r w:rsidR="00B31A04">
        <w:rPr>
          <w:rFonts w:ascii="Times New Roman" w:hAnsi="Times New Roman" w:cs="Times New Roman"/>
          <w:sz w:val="20"/>
        </w:rPr>
        <w:t xml:space="preserve"> medicinskim</w:t>
      </w:r>
      <w:r w:rsidR="00893441" w:rsidRPr="00893441">
        <w:rPr>
          <w:rFonts w:ascii="Times New Roman" w:hAnsi="Times New Roman" w:cs="Times New Roman"/>
          <w:sz w:val="20"/>
        </w:rPr>
        <w:t xml:space="preserve"> stanjima koja vode do povećanog rizika od bolesti uzrokovane RSV</w:t>
      </w:r>
      <w:r w:rsidR="00893441">
        <w:rPr>
          <w:rFonts w:ascii="Times New Roman" w:hAnsi="Times New Roman" w:cs="Times New Roman"/>
          <w:sz w:val="20"/>
        </w:rPr>
        <w:noBreakHyphen/>
      </w:r>
      <w:r w:rsidR="00893441" w:rsidRPr="00893441">
        <w:rPr>
          <w:rFonts w:ascii="Times New Roman" w:hAnsi="Times New Roman" w:cs="Times New Roman"/>
          <w:sz w:val="20"/>
        </w:rPr>
        <w:t>om</w:t>
      </w:r>
      <w:r w:rsidR="00893441">
        <w:rPr>
          <w:rFonts w:ascii="Times New Roman" w:hAnsi="Times New Roman" w:cs="Times New Roman"/>
          <w:sz w:val="20"/>
        </w:rPr>
        <w:t xml:space="preserve"> (odrasli </w:t>
      </w:r>
      <w:r w:rsidR="00B31A04">
        <w:rPr>
          <w:rFonts w:ascii="Times New Roman" w:hAnsi="Times New Roman" w:cs="Times New Roman"/>
          <w:sz w:val="20"/>
        </w:rPr>
        <w:t xml:space="preserve">s </w:t>
      </w:r>
      <w:r w:rsidR="001E1D8D">
        <w:rPr>
          <w:rFonts w:ascii="Times New Roman" w:hAnsi="Times New Roman" w:cs="Times New Roman"/>
          <w:sz w:val="20"/>
        </w:rPr>
        <w:t>povećan</w:t>
      </w:r>
      <w:r w:rsidR="00893441">
        <w:rPr>
          <w:rFonts w:ascii="Times New Roman" w:hAnsi="Times New Roman" w:cs="Times New Roman"/>
          <w:sz w:val="20"/>
        </w:rPr>
        <w:t>im rizikom)</w:t>
      </w:r>
      <w:r w:rsidR="00893441" w:rsidRPr="00893441">
        <w:rPr>
          <w:rFonts w:ascii="Times New Roman" w:hAnsi="Times New Roman" w:cs="Times New Roman"/>
          <w:sz w:val="20"/>
        </w:rPr>
        <w:t xml:space="preserve"> i on</w:t>
      </w:r>
      <w:r w:rsidR="00B31A04">
        <w:rPr>
          <w:rFonts w:ascii="Times New Roman" w:hAnsi="Times New Roman" w:cs="Times New Roman"/>
          <w:sz w:val="20"/>
        </w:rPr>
        <w:t>e</w:t>
      </w:r>
      <w:r w:rsidR="00893441" w:rsidRPr="00893441">
        <w:rPr>
          <w:rFonts w:ascii="Times New Roman" w:hAnsi="Times New Roman" w:cs="Times New Roman"/>
          <w:sz w:val="20"/>
        </w:rPr>
        <w:t xml:space="preserve"> bez </w:t>
      </w:r>
      <w:r w:rsidR="00B31A04">
        <w:rPr>
          <w:rFonts w:ascii="Times New Roman" w:hAnsi="Times New Roman" w:cs="Times New Roman"/>
          <w:sz w:val="20"/>
        </w:rPr>
        <w:t>tih stanja</w:t>
      </w:r>
      <w:r w:rsidR="00893441" w:rsidRPr="00893441">
        <w:rPr>
          <w:rFonts w:ascii="Times New Roman" w:hAnsi="Times New Roman" w:cs="Times New Roman"/>
          <w:sz w:val="20"/>
        </w:rPr>
        <w:t xml:space="preserve"> </w:t>
      </w:r>
      <w:r w:rsidRPr="00116594">
        <w:rPr>
          <w:rFonts w:ascii="Times New Roman" w:hAnsi="Times New Roman" w:cs="Times New Roman"/>
          <w:sz w:val="20"/>
        </w:rPr>
        <w:t>(</w:t>
      </w:r>
      <w:r w:rsidR="00893441">
        <w:rPr>
          <w:rFonts w:ascii="Times New Roman" w:hAnsi="Times New Roman" w:cs="Times New Roman"/>
          <w:sz w:val="20"/>
        </w:rPr>
        <w:t xml:space="preserve">odrasli </w:t>
      </w:r>
      <w:r w:rsidR="00B31A04">
        <w:rPr>
          <w:rFonts w:ascii="Times New Roman" w:hAnsi="Times New Roman" w:cs="Times New Roman"/>
          <w:sz w:val="20"/>
        </w:rPr>
        <w:t xml:space="preserve">bez </w:t>
      </w:r>
      <w:r w:rsidR="001E1D8D">
        <w:rPr>
          <w:rFonts w:ascii="Times New Roman" w:hAnsi="Times New Roman" w:cs="Times New Roman"/>
          <w:sz w:val="20"/>
        </w:rPr>
        <w:t>povećan</w:t>
      </w:r>
      <w:r w:rsidR="00B31A04">
        <w:rPr>
          <w:rFonts w:ascii="Times New Roman" w:hAnsi="Times New Roman" w:cs="Times New Roman"/>
          <w:sz w:val="20"/>
        </w:rPr>
        <w:t xml:space="preserve">og </w:t>
      </w:r>
      <w:r w:rsidR="00893441">
        <w:rPr>
          <w:rFonts w:ascii="Times New Roman" w:hAnsi="Times New Roman" w:cs="Times New Roman"/>
          <w:sz w:val="20"/>
        </w:rPr>
        <w:t>rizik</w:t>
      </w:r>
      <w:r w:rsidR="00B31A04">
        <w:rPr>
          <w:rFonts w:ascii="Times New Roman" w:hAnsi="Times New Roman" w:cs="Times New Roman"/>
          <w:sz w:val="20"/>
        </w:rPr>
        <w:t>a</w:t>
      </w:r>
      <w:r w:rsidRPr="00116594">
        <w:rPr>
          <w:rFonts w:ascii="Times New Roman" w:hAnsi="Times New Roman" w:cs="Times New Roman"/>
          <w:sz w:val="20"/>
        </w:rPr>
        <w:t>)</w:t>
      </w:r>
      <w:r w:rsidR="00893441">
        <w:rPr>
          <w:rFonts w:ascii="Times New Roman" w:hAnsi="Times New Roman" w:cs="Times New Roman"/>
          <w:sz w:val="20"/>
        </w:rPr>
        <w:t>.</w:t>
      </w:r>
    </w:p>
    <w:p w14:paraId="3C2CB82E" w14:textId="5210F8BB" w:rsidR="00CF5CA7" w:rsidRPr="00116594" w:rsidRDefault="00CF5CA7" w:rsidP="00B22F47">
      <w:pPr>
        <w:pStyle w:val="tabletextNS"/>
        <w:contextualSpacing/>
        <w:rPr>
          <w:rFonts w:ascii="Times New Roman" w:hAnsi="Times New Roman" w:cs="Times New Roman"/>
          <w:sz w:val="20"/>
        </w:rPr>
      </w:pPr>
      <w:r w:rsidRPr="00116594">
        <w:rPr>
          <w:rFonts w:ascii="Times New Roman" w:hAnsi="Times New Roman" w:cs="Times New Roman"/>
          <w:sz w:val="20"/>
        </w:rPr>
        <w:t xml:space="preserve">ED60 </w:t>
      </w:r>
      <w:r w:rsidR="00371E81" w:rsidRPr="00A42A38">
        <w:rPr>
          <w:rFonts w:ascii="Times New Roman" w:hAnsi="Times New Roman" w:cs="Times New Roman"/>
          <w:sz w:val="20"/>
        </w:rPr>
        <w:t xml:space="preserve">(engl. </w:t>
      </w:r>
      <w:r w:rsidR="00371E81" w:rsidRPr="00A42A38">
        <w:rPr>
          <w:rFonts w:ascii="Times New Roman" w:hAnsi="Times New Roman" w:cs="Times New Roman"/>
          <w:i/>
          <w:iCs/>
          <w:sz w:val="20"/>
        </w:rPr>
        <w:t>e</w:t>
      </w:r>
      <w:r w:rsidRPr="00116594">
        <w:rPr>
          <w:rFonts w:ascii="Times New Roman" w:hAnsi="Times New Roman" w:cs="Times New Roman"/>
          <w:i/>
          <w:iCs/>
          <w:sz w:val="20"/>
        </w:rPr>
        <w:t>stimated dilution 60</w:t>
      </w:r>
      <w:r w:rsidR="00371E81" w:rsidRPr="00A42A38">
        <w:rPr>
          <w:rFonts w:ascii="Times New Roman" w:hAnsi="Times New Roman" w:cs="Times New Roman"/>
          <w:sz w:val="20"/>
        </w:rPr>
        <w:t>) = procijenjeno razrjeđenje 60</w:t>
      </w:r>
      <w:r w:rsidRPr="00116594">
        <w:rPr>
          <w:rFonts w:ascii="Times New Roman" w:hAnsi="Times New Roman" w:cs="Times New Roman"/>
          <w:sz w:val="20"/>
        </w:rPr>
        <w:t>; CI = interval</w:t>
      </w:r>
      <w:r w:rsidR="0029478E">
        <w:rPr>
          <w:rFonts w:ascii="Times New Roman" w:hAnsi="Times New Roman" w:cs="Times New Roman"/>
          <w:sz w:val="20"/>
        </w:rPr>
        <w:t xml:space="preserve"> pouzdanosti</w:t>
      </w:r>
      <w:r w:rsidRPr="00116594">
        <w:rPr>
          <w:rFonts w:ascii="Times New Roman" w:hAnsi="Times New Roman" w:cs="Times New Roman"/>
          <w:sz w:val="20"/>
        </w:rPr>
        <w:t xml:space="preserve">; </w:t>
      </w:r>
      <w:del w:id="94" w:author="Author">
        <w:r w:rsidRPr="00116594" w:rsidDel="00F76E00">
          <w:rPr>
            <w:rFonts w:ascii="Times New Roman" w:hAnsi="Times New Roman" w:cs="Times New Roman"/>
            <w:sz w:val="20"/>
          </w:rPr>
          <w:delText xml:space="preserve">GMT </w:delText>
        </w:r>
      </w:del>
      <w:ins w:id="95" w:author="Author">
        <w:r w:rsidR="00F76E00" w:rsidRPr="00116594">
          <w:rPr>
            <w:rFonts w:ascii="Times New Roman" w:hAnsi="Times New Roman" w:cs="Times New Roman"/>
            <w:sz w:val="20"/>
          </w:rPr>
          <w:t>GMT</w:t>
        </w:r>
        <w:r w:rsidR="00F76E00">
          <w:rPr>
            <w:rFonts w:ascii="Times New Roman" w:hAnsi="Times New Roman" w:cs="Times New Roman"/>
            <w:sz w:val="20"/>
          </w:rPr>
          <w:t> </w:t>
        </w:r>
      </w:ins>
      <w:r w:rsidR="00054999">
        <w:rPr>
          <w:rFonts w:ascii="Times New Roman" w:hAnsi="Times New Roman" w:cs="Times New Roman"/>
          <w:sz w:val="20"/>
        </w:rPr>
        <w:t>(engl</w:t>
      </w:r>
      <w:del w:id="96" w:author="Author">
        <w:r w:rsidR="00054999" w:rsidDel="003E35A4">
          <w:rPr>
            <w:rFonts w:ascii="Times New Roman" w:hAnsi="Times New Roman" w:cs="Times New Roman"/>
            <w:sz w:val="20"/>
          </w:rPr>
          <w:delText xml:space="preserve">. </w:delText>
        </w:r>
      </w:del>
      <w:ins w:id="97" w:author="Author">
        <w:r w:rsidR="003E35A4">
          <w:rPr>
            <w:rFonts w:ascii="Times New Roman" w:hAnsi="Times New Roman" w:cs="Times New Roman"/>
            <w:sz w:val="20"/>
          </w:rPr>
          <w:t>. </w:t>
        </w:r>
      </w:ins>
      <w:r w:rsidR="00054999" w:rsidRPr="00116594">
        <w:rPr>
          <w:rFonts w:ascii="Times New Roman" w:hAnsi="Times New Roman" w:cs="Times New Roman"/>
          <w:i/>
          <w:iCs/>
          <w:sz w:val="20"/>
        </w:rPr>
        <w:t>g</w:t>
      </w:r>
      <w:r w:rsidRPr="00116594">
        <w:rPr>
          <w:rFonts w:ascii="Times New Roman" w:hAnsi="Times New Roman" w:cs="Times New Roman"/>
          <w:i/>
          <w:iCs/>
          <w:sz w:val="20"/>
        </w:rPr>
        <w:t>eometric mean titer</w:t>
      </w:r>
      <w:r w:rsidR="00054999">
        <w:rPr>
          <w:rFonts w:ascii="Times New Roman" w:hAnsi="Times New Roman" w:cs="Times New Roman"/>
          <w:sz w:val="20"/>
        </w:rPr>
        <w:t>) = </w:t>
      </w:r>
      <w:r w:rsidR="00054999" w:rsidRPr="00054999">
        <w:rPr>
          <w:rFonts w:ascii="Times New Roman" w:hAnsi="Times New Roman" w:cs="Times New Roman"/>
          <w:sz w:val="20"/>
        </w:rPr>
        <w:t>geometrijsk</w:t>
      </w:r>
      <w:r w:rsidR="00054999">
        <w:rPr>
          <w:rFonts w:ascii="Times New Roman" w:hAnsi="Times New Roman" w:cs="Times New Roman"/>
          <w:sz w:val="20"/>
        </w:rPr>
        <w:t>a</w:t>
      </w:r>
      <w:r w:rsidR="00054999" w:rsidRPr="00054999">
        <w:rPr>
          <w:rFonts w:ascii="Times New Roman" w:hAnsi="Times New Roman" w:cs="Times New Roman"/>
          <w:sz w:val="20"/>
        </w:rPr>
        <w:t xml:space="preserve"> srednj</w:t>
      </w:r>
      <w:r w:rsidR="00054999">
        <w:rPr>
          <w:rFonts w:ascii="Times New Roman" w:hAnsi="Times New Roman" w:cs="Times New Roman"/>
          <w:sz w:val="20"/>
        </w:rPr>
        <w:t>a</w:t>
      </w:r>
      <w:r w:rsidR="00054999" w:rsidRPr="00054999">
        <w:rPr>
          <w:rFonts w:ascii="Times New Roman" w:hAnsi="Times New Roman" w:cs="Times New Roman"/>
          <w:sz w:val="20"/>
        </w:rPr>
        <w:t xml:space="preserve"> vrijednost titra</w:t>
      </w:r>
      <w:r w:rsidRPr="00116594">
        <w:rPr>
          <w:rFonts w:ascii="Times New Roman" w:hAnsi="Times New Roman" w:cs="Times New Roman"/>
          <w:sz w:val="20"/>
        </w:rPr>
        <w:t>; SRR</w:t>
      </w:r>
      <w:r w:rsidR="00453344">
        <w:rPr>
          <w:rFonts w:ascii="Times New Roman" w:hAnsi="Times New Roman" w:cs="Times New Roman"/>
          <w:sz w:val="20"/>
        </w:rPr>
        <w:t xml:space="preserve"> (engl. </w:t>
      </w:r>
      <w:r w:rsidR="00453344" w:rsidRPr="00116594">
        <w:rPr>
          <w:rFonts w:ascii="Times New Roman" w:hAnsi="Times New Roman" w:cs="Times New Roman"/>
          <w:i/>
          <w:iCs/>
          <w:sz w:val="20"/>
        </w:rPr>
        <w:t>s</w:t>
      </w:r>
      <w:r w:rsidRPr="00116594">
        <w:rPr>
          <w:rFonts w:ascii="Times New Roman" w:hAnsi="Times New Roman" w:cs="Times New Roman"/>
          <w:i/>
          <w:iCs/>
          <w:sz w:val="20"/>
        </w:rPr>
        <w:t>eroresponse rate</w:t>
      </w:r>
      <w:r w:rsidR="00453344">
        <w:rPr>
          <w:rFonts w:ascii="Times New Roman" w:hAnsi="Times New Roman" w:cs="Times New Roman"/>
          <w:sz w:val="20"/>
        </w:rPr>
        <w:t>) = stopa serološkog odgovora.</w:t>
      </w:r>
      <w:r w:rsidRPr="00116594">
        <w:rPr>
          <w:rFonts w:ascii="Times New Roman" w:hAnsi="Times New Roman" w:cs="Times New Roman"/>
          <w:sz w:val="20"/>
        </w:rPr>
        <w:t xml:space="preserve"> </w:t>
      </w:r>
    </w:p>
    <w:p w14:paraId="699A901B" w14:textId="77777777" w:rsidR="00CF5CA7" w:rsidRDefault="00CF5CA7" w:rsidP="00B22F47">
      <w:pPr>
        <w:pStyle w:val="tabletextNS"/>
        <w:contextualSpacing/>
        <w:rPr>
          <w:rFonts w:ascii="Times New Roman" w:hAnsi="Times New Roman" w:cs="Times New Roman"/>
          <w:sz w:val="22"/>
          <w:szCs w:val="22"/>
        </w:rPr>
      </w:pPr>
    </w:p>
    <w:p w14:paraId="5A226EFC" w14:textId="4F4ACFF5" w:rsidR="00CF5CA7" w:rsidRPr="00CF5CA7" w:rsidRDefault="00853101" w:rsidP="00B22F47">
      <w:pPr>
        <w:pStyle w:val="tabletextNS"/>
        <w:contextualSpacing/>
        <w:rPr>
          <w:rFonts w:ascii="Times New Roman" w:hAnsi="Times New Roman" w:cs="Times New Roman"/>
          <w:sz w:val="22"/>
          <w:szCs w:val="22"/>
        </w:rPr>
      </w:pPr>
      <w:r>
        <w:rPr>
          <w:rFonts w:ascii="Times New Roman" w:hAnsi="Times New Roman" w:cs="Times New Roman"/>
          <w:sz w:val="22"/>
          <w:szCs w:val="22"/>
        </w:rPr>
        <w:lastRenderedPageBreak/>
        <w:t xml:space="preserve">Kriteriji za neinferiornost imunosnih odgovora za </w:t>
      </w:r>
      <w:r w:rsidRPr="00853101">
        <w:rPr>
          <w:rFonts w:ascii="Times New Roman" w:hAnsi="Times New Roman" w:cs="Times New Roman"/>
          <w:sz w:val="22"/>
          <w:szCs w:val="22"/>
        </w:rPr>
        <w:t>titre neutralizirajućih protutijela na RSV</w:t>
      </w:r>
      <w:r>
        <w:rPr>
          <w:rFonts w:ascii="Times New Roman" w:hAnsi="Times New Roman" w:cs="Times New Roman"/>
          <w:sz w:val="22"/>
          <w:szCs w:val="22"/>
        </w:rPr>
        <w:noBreakHyphen/>
      </w:r>
      <w:r w:rsidRPr="00853101">
        <w:rPr>
          <w:rFonts w:ascii="Times New Roman" w:hAnsi="Times New Roman" w:cs="Times New Roman"/>
          <w:sz w:val="22"/>
          <w:szCs w:val="22"/>
        </w:rPr>
        <w:t>A i RSV</w:t>
      </w:r>
      <w:r>
        <w:rPr>
          <w:rFonts w:ascii="Times New Roman" w:hAnsi="Times New Roman" w:cs="Times New Roman"/>
          <w:sz w:val="22"/>
          <w:szCs w:val="22"/>
        </w:rPr>
        <w:noBreakHyphen/>
      </w:r>
      <w:r w:rsidRPr="00853101">
        <w:rPr>
          <w:rFonts w:ascii="Times New Roman" w:hAnsi="Times New Roman" w:cs="Times New Roman"/>
          <w:sz w:val="22"/>
          <w:szCs w:val="22"/>
        </w:rPr>
        <w:t>B</w:t>
      </w:r>
      <w:r w:rsidR="00CF5CA7" w:rsidRPr="00116594">
        <w:rPr>
          <w:rFonts w:ascii="Times New Roman" w:hAnsi="Times New Roman" w:cs="Times New Roman"/>
          <w:sz w:val="22"/>
          <w:szCs w:val="22"/>
        </w:rPr>
        <w:t xml:space="preserve"> </w:t>
      </w:r>
      <w:r>
        <w:rPr>
          <w:rFonts w:ascii="Times New Roman" w:hAnsi="Times New Roman" w:cs="Times New Roman"/>
          <w:sz w:val="22"/>
          <w:szCs w:val="22"/>
        </w:rPr>
        <w:t>bili su ispunjeni</w:t>
      </w:r>
      <w:r w:rsidR="00CF5CA7" w:rsidRPr="00116594">
        <w:rPr>
          <w:rFonts w:ascii="Times New Roman" w:hAnsi="Times New Roman" w:cs="Times New Roman"/>
          <w:sz w:val="22"/>
          <w:szCs w:val="22"/>
        </w:rPr>
        <w:t xml:space="preserve">. </w:t>
      </w:r>
      <w:r w:rsidR="00045C51">
        <w:rPr>
          <w:rFonts w:ascii="Times New Roman" w:hAnsi="Times New Roman" w:cs="Times New Roman"/>
          <w:sz w:val="22"/>
          <w:szCs w:val="22"/>
        </w:rPr>
        <w:t xml:space="preserve">Temeljem </w:t>
      </w:r>
      <w:r w:rsidR="00AA4659">
        <w:rPr>
          <w:rFonts w:ascii="Times New Roman" w:hAnsi="Times New Roman" w:cs="Times New Roman"/>
          <w:sz w:val="22"/>
          <w:szCs w:val="22"/>
        </w:rPr>
        <w:t xml:space="preserve">usporedbe imunosnog odgovora u odraslih u dobi od </w:t>
      </w:r>
      <w:r w:rsidR="00CF5CA7" w:rsidRPr="00116594">
        <w:rPr>
          <w:rFonts w:ascii="Times New Roman" w:hAnsi="Times New Roman" w:cs="Times New Roman"/>
          <w:sz w:val="22"/>
          <w:szCs w:val="22"/>
        </w:rPr>
        <w:t xml:space="preserve">50 </w:t>
      </w:r>
      <w:r w:rsidR="00AA4659">
        <w:rPr>
          <w:rFonts w:ascii="Times New Roman" w:hAnsi="Times New Roman" w:cs="Times New Roman"/>
          <w:sz w:val="22"/>
          <w:szCs w:val="22"/>
        </w:rPr>
        <w:t xml:space="preserve">do </w:t>
      </w:r>
      <w:r w:rsidR="00CF5CA7" w:rsidRPr="00116594">
        <w:rPr>
          <w:rFonts w:ascii="Times New Roman" w:hAnsi="Times New Roman" w:cs="Times New Roman"/>
          <w:sz w:val="22"/>
          <w:szCs w:val="22"/>
        </w:rPr>
        <w:t>59</w:t>
      </w:r>
      <w:r w:rsidR="00AA4659">
        <w:rPr>
          <w:rFonts w:ascii="Times New Roman" w:hAnsi="Times New Roman" w:cs="Times New Roman"/>
          <w:sz w:val="22"/>
          <w:szCs w:val="22"/>
        </w:rPr>
        <w:t xml:space="preserve"> godina </w:t>
      </w:r>
      <w:r w:rsidR="00A42A38">
        <w:rPr>
          <w:rFonts w:ascii="Times New Roman" w:hAnsi="Times New Roman" w:cs="Times New Roman"/>
          <w:sz w:val="22"/>
          <w:szCs w:val="22"/>
        </w:rPr>
        <w:t>s imunosnim odgovorom</w:t>
      </w:r>
      <w:r w:rsidR="00297F3B">
        <w:rPr>
          <w:rFonts w:ascii="Times New Roman" w:hAnsi="Times New Roman" w:cs="Times New Roman"/>
          <w:sz w:val="22"/>
          <w:szCs w:val="22"/>
        </w:rPr>
        <w:t xml:space="preserve"> </w:t>
      </w:r>
      <w:r w:rsidR="00AA4659">
        <w:rPr>
          <w:rFonts w:ascii="Times New Roman" w:hAnsi="Times New Roman" w:cs="Times New Roman"/>
          <w:sz w:val="22"/>
          <w:szCs w:val="22"/>
        </w:rPr>
        <w:t xml:space="preserve">u odraslih u dobi od </w:t>
      </w:r>
      <w:r w:rsidR="00CF5CA7" w:rsidRPr="00116594">
        <w:rPr>
          <w:rFonts w:ascii="Times New Roman" w:hAnsi="Times New Roman" w:cs="Times New Roman"/>
          <w:sz w:val="22"/>
          <w:szCs w:val="22"/>
        </w:rPr>
        <w:t>60</w:t>
      </w:r>
      <w:r w:rsidR="00AA4659">
        <w:rPr>
          <w:rFonts w:ascii="Times New Roman" w:hAnsi="Times New Roman" w:cs="Times New Roman"/>
          <w:sz w:val="22"/>
          <w:szCs w:val="22"/>
        </w:rPr>
        <w:t xml:space="preserve"> i</w:t>
      </w:r>
      <w:r w:rsidR="00297F3B">
        <w:rPr>
          <w:rFonts w:ascii="Times New Roman" w:hAnsi="Times New Roman" w:cs="Times New Roman"/>
          <w:sz w:val="22"/>
          <w:szCs w:val="22"/>
        </w:rPr>
        <w:t>li</w:t>
      </w:r>
      <w:r w:rsidR="00AA4659">
        <w:rPr>
          <w:rFonts w:ascii="Times New Roman" w:hAnsi="Times New Roman" w:cs="Times New Roman"/>
          <w:sz w:val="22"/>
          <w:szCs w:val="22"/>
        </w:rPr>
        <w:t xml:space="preserve"> više godina</w:t>
      </w:r>
      <w:r w:rsidR="00A42A38">
        <w:rPr>
          <w:rFonts w:ascii="Times New Roman" w:hAnsi="Times New Roman" w:cs="Times New Roman"/>
          <w:sz w:val="22"/>
          <w:szCs w:val="22"/>
        </w:rPr>
        <w:t>, kod</w:t>
      </w:r>
      <w:r w:rsidR="00AA4659">
        <w:rPr>
          <w:rFonts w:ascii="Times New Roman" w:hAnsi="Times New Roman" w:cs="Times New Roman"/>
          <w:sz w:val="22"/>
          <w:szCs w:val="22"/>
        </w:rPr>
        <w:t xml:space="preserve"> kojih je djelotvornost cjepiva dokazana</w:t>
      </w:r>
      <w:r w:rsidR="00045C51">
        <w:rPr>
          <w:rFonts w:ascii="Times New Roman" w:hAnsi="Times New Roman" w:cs="Times New Roman"/>
          <w:sz w:val="22"/>
          <w:szCs w:val="22"/>
        </w:rPr>
        <w:t xml:space="preserve">, može se izvesti zaključak o djelotvornosti cjepiva </w:t>
      </w:r>
      <w:r w:rsidR="00045C51" w:rsidRPr="00BB39CB">
        <w:rPr>
          <w:rFonts w:ascii="Times New Roman" w:hAnsi="Times New Roman" w:cs="Times New Roman"/>
          <w:sz w:val="22"/>
          <w:szCs w:val="22"/>
        </w:rPr>
        <w:t>Arexvy</w:t>
      </w:r>
      <w:r w:rsidR="00045C51">
        <w:rPr>
          <w:rFonts w:ascii="Times New Roman" w:hAnsi="Times New Roman" w:cs="Times New Roman"/>
          <w:sz w:val="22"/>
          <w:szCs w:val="22"/>
        </w:rPr>
        <w:t xml:space="preserve"> u odraslih osoba u dobi od </w:t>
      </w:r>
      <w:r w:rsidR="00045C51" w:rsidRPr="00BB39CB">
        <w:rPr>
          <w:rFonts w:ascii="Times New Roman" w:hAnsi="Times New Roman" w:cs="Times New Roman"/>
          <w:sz w:val="22"/>
          <w:szCs w:val="22"/>
        </w:rPr>
        <w:t xml:space="preserve">50 </w:t>
      </w:r>
      <w:r w:rsidR="00045C51">
        <w:rPr>
          <w:rFonts w:ascii="Times New Roman" w:hAnsi="Times New Roman" w:cs="Times New Roman"/>
          <w:sz w:val="22"/>
          <w:szCs w:val="22"/>
        </w:rPr>
        <w:t xml:space="preserve">do </w:t>
      </w:r>
      <w:r w:rsidR="00045C51" w:rsidRPr="00BB39CB">
        <w:rPr>
          <w:rFonts w:ascii="Times New Roman" w:hAnsi="Times New Roman" w:cs="Times New Roman"/>
          <w:sz w:val="22"/>
          <w:szCs w:val="22"/>
        </w:rPr>
        <w:t xml:space="preserve">59 </w:t>
      </w:r>
      <w:r w:rsidR="00045C51">
        <w:rPr>
          <w:rFonts w:ascii="Times New Roman" w:hAnsi="Times New Roman" w:cs="Times New Roman"/>
          <w:sz w:val="22"/>
          <w:szCs w:val="22"/>
        </w:rPr>
        <w:t xml:space="preserve">godina izloženih </w:t>
      </w:r>
      <w:r w:rsidR="00045C51" w:rsidRPr="00853101">
        <w:rPr>
          <w:rFonts w:ascii="Times New Roman" w:hAnsi="Times New Roman" w:cs="Times New Roman"/>
          <w:sz w:val="22"/>
          <w:szCs w:val="22"/>
        </w:rPr>
        <w:t>povećanom riziku od bolesti uzrokovane RSV</w:t>
      </w:r>
      <w:r w:rsidR="00045C51">
        <w:rPr>
          <w:rFonts w:ascii="Times New Roman" w:hAnsi="Times New Roman" w:cs="Times New Roman"/>
          <w:sz w:val="22"/>
          <w:szCs w:val="22"/>
        </w:rPr>
        <w:noBreakHyphen/>
      </w:r>
      <w:r w:rsidR="00045C51" w:rsidRPr="00853101">
        <w:rPr>
          <w:rFonts w:ascii="Times New Roman" w:hAnsi="Times New Roman" w:cs="Times New Roman"/>
          <w:sz w:val="22"/>
          <w:szCs w:val="22"/>
        </w:rPr>
        <w:t>om</w:t>
      </w:r>
      <w:r w:rsidR="00CF5CA7" w:rsidRPr="00116594">
        <w:rPr>
          <w:rFonts w:ascii="Times New Roman" w:hAnsi="Times New Roman" w:cs="Times New Roman"/>
          <w:sz w:val="22"/>
          <w:szCs w:val="22"/>
        </w:rPr>
        <w:t>.</w:t>
      </w:r>
    </w:p>
    <w:p w14:paraId="6BF4619F" w14:textId="77777777" w:rsidR="00CF5CA7" w:rsidRPr="00FD767D" w:rsidRDefault="00CF5CA7" w:rsidP="00B22F47">
      <w:pPr>
        <w:pStyle w:val="tabletextNS"/>
        <w:contextualSpacing/>
        <w:rPr>
          <w:rFonts w:ascii="Times New Roman" w:hAnsi="Times New Roman" w:cs="Times New Roman"/>
          <w:sz w:val="22"/>
          <w:szCs w:val="22"/>
        </w:rPr>
      </w:pPr>
    </w:p>
    <w:p w14:paraId="59669AE9" w14:textId="47EFC0AD" w:rsidR="003558EB" w:rsidRPr="00FD767D" w:rsidRDefault="003558EB" w:rsidP="00900AD7">
      <w:pPr>
        <w:keepNext/>
        <w:numPr>
          <w:ilvl w:val="12"/>
          <w:numId w:val="0"/>
        </w:numPr>
        <w:spacing w:line="240" w:lineRule="auto"/>
        <w:contextualSpacing/>
        <w:rPr>
          <w:iCs/>
          <w:szCs w:val="22"/>
          <w:u w:val="single"/>
        </w:rPr>
      </w:pPr>
      <w:r w:rsidRPr="00FD767D">
        <w:rPr>
          <w:u w:val="single"/>
        </w:rPr>
        <w:t xml:space="preserve">Pedijatrijska populacija </w:t>
      </w:r>
    </w:p>
    <w:p w14:paraId="486FB61B" w14:textId="77777777" w:rsidR="003558EB" w:rsidRPr="00FD767D" w:rsidRDefault="003558EB" w:rsidP="00900AD7">
      <w:pPr>
        <w:keepNext/>
        <w:numPr>
          <w:ilvl w:val="12"/>
          <w:numId w:val="0"/>
        </w:numPr>
        <w:spacing w:line="240" w:lineRule="auto"/>
        <w:contextualSpacing/>
        <w:rPr>
          <w:iCs/>
          <w:szCs w:val="22"/>
        </w:rPr>
      </w:pPr>
    </w:p>
    <w:p w14:paraId="46FEDC1D" w14:textId="61BB8C24" w:rsidR="003558EB" w:rsidRPr="00FD767D" w:rsidRDefault="003558EB" w:rsidP="00B22F47">
      <w:pPr>
        <w:numPr>
          <w:ilvl w:val="12"/>
          <w:numId w:val="0"/>
        </w:numPr>
        <w:spacing w:line="240" w:lineRule="auto"/>
        <w:ind w:right="-2"/>
        <w:contextualSpacing/>
        <w:rPr>
          <w:iCs/>
          <w:szCs w:val="22"/>
        </w:rPr>
      </w:pPr>
      <w:r w:rsidRPr="00FD767D">
        <w:t>Europska agencija za lijekove odgodila je obvezu podnošenja rezultata ispitivanja</w:t>
      </w:r>
      <w:r w:rsidR="005A7A8E" w:rsidRPr="00FD767D">
        <w:t xml:space="preserve"> </w:t>
      </w:r>
      <w:r w:rsidRPr="00FD767D">
        <w:t>cjepiva Arexvy u jednoj ili više podskupina pedijatrijske populacije za prevenciju bolesti donjih dišnih putova uzrokovane respiratornim sincicijskim virusom (vidjeti dio 4.2 za informacije o pedijatrijskoj primjeni).</w:t>
      </w:r>
    </w:p>
    <w:p w14:paraId="4DD6AEFD" w14:textId="77777777" w:rsidR="00637144" w:rsidRPr="00FD767D" w:rsidRDefault="00637144" w:rsidP="00B22F47">
      <w:pPr>
        <w:numPr>
          <w:ilvl w:val="12"/>
          <w:numId w:val="0"/>
        </w:numPr>
        <w:spacing w:line="240" w:lineRule="auto"/>
        <w:ind w:right="-2"/>
        <w:contextualSpacing/>
        <w:rPr>
          <w:iCs/>
          <w:szCs w:val="22"/>
        </w:rPr>
      </w:pPr>
    </w:p>
    <w:p w14:paraId="2D997E27" w14:textId="5DBE1C16" w:rsidR="00812D16" w:rsidRPr="00FD767D" w:rsidRDefault="00617FEB" w:rsidP="00900AD7">
      <w:pPr>
        <w:pStyle w:val="Heading3"/>
        <w:keepLines w:val="0"/>
        <w:contextualSpacing/>
        <w:rPr>
          <w:szCs w:val="22"/>
        </w:rPr>
      </w:pPr>
      <w:r w:rsidRPr="00FD767D">
        <w:t>5.2</w:t>
      </w:r>
      <w:r w:rsidRPr="00FD767D">
        <w:tab/>
        <w:t>Farmakokinetička svojstva</w:t>
      </w:r>
      <w:r w:rsidR="007F654D">
        <w:fldChar w:fldCharType="begin"/>
      </w:r>
      <w:r w:rsidR="007F654D">
        <w:instrText xml:space="preserve"> DOCVARIABLE vault_nd_5bbcc5da-4f13-41e9-a85f-5e06d8a7118d \* MERGEFORMAT </w:instrText>
      </w:r>
      <w:r w:rsidR="007F654D">
        <w:fldChar w:fldCharType="separate"/>
      </w:r>
      <w:r w:rsidR="00A16620" w:rsidRPr="00FD767D">
        <w:t xml:space="preserve"> </w:t>
      </w:r>
      <w:r w:rsidR="007F654D">
        <w:fldChar w:fldCharType="end"/>
      </w:r>
    </w:p>
    <w:p w14:paraId="7489686B" w14:textId="77777777" w:rsidR="00812D16" w:rsidRPr="00FD767D" w:rsidRDefault="00812D16" w:rsidP="00900AD7">
      <w:pPr>
        <w:keepNext/>
        <w:spacing w:line="240" w:lineRule="auto"/>
        <w:contextualSpacing/>
      </w:pPr>
    </w:p>
    <w:p w14:paraId="3C30EF0D" w14:textId="0C0AB95C" w:rsidR="00812D16" w:rsidRPr="00FD767D" w:rsidRDefault="00A55288" w:rsidP="00B22F47">
      <w:pPr>
        <w:spacing w:line="240" w:lineRule="auto"/>
        <w:contextualSpacing/>
        <w:rPr>
          <w:iCs/>
          <w:szCs w:val="22"/>
          <w:u w:val="single"/>
        </w:rPr>
      </w:pPr>
      <w:r w:rsidRPr="00FD767D">
        <w:t>Nije primjenjivo</w:t>
      </w:r>
      <w:ins w:id="98" w:author="Author">
        <w:r w:rsidR="00CB2E93">
          <w:t>.</w:t>
        </w:r>
      </w:ins>
    </w:p>
    <w:p w14:paraId="3C4FA974" w14:textId="77777777" w:rsidR="00812D16" w:rsidRPr="00FD767D" w:rsidRDefault="00812D16" w:rsidP="00B22F47">
      <w:pPr>
        <w:numPr>
          <w:ilvl w:val="12"/>
          <w:numId w:val="0"/>
        </w:numPr>
        <w:spacing w:line="240" w:lineRule="auto"/>
        <w:ind w:right="-2"/>
        <w:contextualSpacing/>
        <w:rPr>
          <w:iCs/>
          <w:szCs w:val="22"/>
        </w:rPr>
      </w:pPr>
    </w:p>
    <w:p w14:paraId="572497EA" w14:textId="53E8512C" w:rsidR="00812D16" w:rsidRPr="00FD767D" w:rsidRDefault="00617FEB" w:rsidP="00900AD7">
      <w:pPr>
        <w:pStyle w:val="Heading3"/>
        <w:keepLines w:val="0"/>
        <w:contextualSpacing/>
      </w:pPr>
      <w:r w:rsidRPr="00FD767D">
        <w:t>5.3</w:t>
      </w:r>
      <w:r w:rsidRPr="00FD767D">
        <w:tab/>
        <w:t>Neklinički podaci o sigurnosti primjene</w:t>
      </w:r>
      <w:r w:rsidR="007F654D">
        <w:fldChar w:fldCharType="begin"/>
      </w:r>
      <w:r w:rsidR="007F654D">
        <w:instrText xml:space="preserve"> DOCVARIABLE vault_nd_fae6e006-e80b-4a37-8502-45e741399792 \* MERGEFORMAT </w:instrText>
      </w:r>
      <w:r w:rsidR="007F654D">
        <w:fldChar w:fldCharType="separate"/>
      </w:r>
      <w:r w:rsidR="00A16620" w:rsidRPr="00FD767D">
        <w:t xml:space="preserve"> </w:t>
      </w:r>
      <w:r w:rsidR="007F654D">
        <w:fldChar w:fldCharType="end"/>
      </w:r>
    </w:p>
    <w:p w14:paraId="31E4BE81" w14:textId="77777777" w:rsidR="00812D16" w:rsidRPr="00FD767D" w:rsidRDefault="00812D16" w:rsidP="00900AD7">
      <w:pPr>
        <w:keepNext/>
        <w:spacing w:line="240" w:lineRule="auto"/>
        <w:contextualSpacing/>
        <w:rPr>
          <w:szCs w:val="22"/>
        </w:rPr>
      </w:pPr>
    </w:p>
    <w:p w14:paraId="2F6D342E" w14:textId="380C56F3" w:rsidR="00812D16" w:rsidRPr="00FD767D" w:rsidRDefault="00617FEB" w:rsidP="00B22F47">
      <w:pPr>
        <w:spacing w:line="240" w:lineRule="auto"/>
        <w:contextualSpacing/>
        <w:rPr>
          <w:szCs w:val="22"/>
        </w:rPr>
      </w:pPr>
      <w:r w:rsidRPr="00FD767D">
        <w:t xml:space="preserve">Neklinički podaci ne ukazuju na poseban rizik za ljude na temelju konvencionalnih ispitivanja toksičnosti ponovljenih doza. </w:t>
      </w:r>
      <w:bookmarkStart w:id="99" w:name="_Hlk87966890"/>
    </w:p>
    <w:p w14:paraId="4A09FD6E" w14:textId="5CC47BB3" w:rsidR="00A7568C" w:rsidRPr="00FD767D" w:rsidRDefault="00B90F9A" w:rsidP="00B22F47">
      <w:pPr>
        <w:spacing w:line="240" w:lineRule="auto"/>
        <w:contextualSpacing/>
        <w:rPr>
          <w:szCs w:val="22"/>
        </w:rPr>
      </w:pPr>
      <w:r w:rsidRPr="00FD767D">
        <w:t xml:space="preserve">Ispitivanja utjecaja </w:t>
      </w:r>
      <w:r w:rsidR="00F1611C">
        <w:t xml:space="preserve">cjepiva Arexvy ili </w:t>
      </w:r>
      <w:r w:rsidRPr="00FD767D">
        <w:t xml:space="preserve">neadjuvantiranog </w:t>
      </w:r>
      <w:r w:rsidR="00F5285F" w:rsidRPr="00FD767D">
        <w:t>cjepiva</w:t>
      </w:r>
      <w:r w:rsidR="000D30EC" w:rsidRPr="00FD767D">
        <w:t xml:space="preserve"> koje sadrži</w:t>
      </w:r>
      <w:r w:rsidR="00F5285F" w:rsidRPr="00FD767D">
        <w:t xml:space="preserve"> </w:t>
      </w:r>
      <w:r w:rsidRPr="00FD767D">
        <w:t xml:space="preserve">RSVPreF3 na reprodukciju i razvoj </w:t>
      </w:r>
      <w:r w:rsidR="00880248">
        <w:t>provedena na</w:t>
      </w:r>
      <w:r w:rsidR="00F1611C">
        <w:t xml:space="preserve"> kunićima </w:t>
      </w:r>
      <w:r w:rsidRPr="00FD767D">
        <w:t>nisu ukazal</w:t>
      </w:r>
      <w:r w:rsidR="001C6752">
        <w:t>a</w:t>
      </w:r>
      <w:r w:rsidRPr="00FD767D">
        <w:t xml:space="preserve"> ni na kakve s cjepivom povezane učinke na plodnost ženki, skotnost ili razvoj zametka, ploda i mladunčadi.</w:t>
      </w:r>
    </w:p>
    <w:bookmarkEnd w:id="99"/>
    <w:p w14:paraId="4880EB15" w14:textId="11DAB607" w:rsidR="00812D16" w:rsidRPr="00FD767D" w:rsidRDefault="00812D16" w:rsidP="00B22F47">
      <w:pPr>
        <w:spacing w:line="240" w:lineRule="auto"/>
        <w:contextualSpacing/>
        <w:rPr>
          <w:szCs w:val="22"/>
        </w:rPr>
      </w:pPr>
    </w:p>
    <w:p w14:paraId="0E85EFC8" w14:textId="77777777" w:rsidR="00770D21" w:rsidRPr="00FD767D" w:rsidRDefault="00770D21" w:rsidP="00B22F47">
      <w:pPr>
        <w:spacing w:line="240" w:lineRule="auto"/>
        <w:contextualSpacing/>
        <w:rPr>
          <w:szCs w:val="22"/>
        </w:rPr>
      </w:pPr>
    </w:p>
    <w:p w14:paraId="14C76930" w14:textId="066659FD" w:rsidR="00812D16" w:rsidRPr="008F7A51" w:rsidRDefault="00617FEB" w:rsidP="00900AD7">
      <w:pPr>
        <w:pStyle w:val="Heading2"/>
        <w:contextualSpacing/>
      </w:pPr>
      <w:r w:rsidRPr="008F7A51">
        <w:t>6.</w:t>
      </w:r>
      <w:r w:rsidRPr="008F7A51">
        <w:tab/>
        <w:t>FARMACEUTSKI PODACI</w:t>
      </w:r>
      <w:r w:rsidR="007F654D">
        <w:fldChar w:fldCharType="begin"/>
      </w:r>
      <w:r w:rsidR="007F654D">
        <w:instrText xml:space="preserve"> DOCVARIABLE VAULT_ND_81066729-8f94-4c1e-a516-2854496ad3e5 \* MERGEFORMAT </w:instrText>
      </w:r>
      <w:r w:rsidR="007F654D">
        <w:fldChar w:fldCharType="separate"/>
      </w:r>
      <w:r w:rsidR="00A16620" w:rsidRPr="008F7A51">
        <w:t xml:space="preserve"> </w:t>
      </w:r>
      <w:r w:rsidR="007F654D">
        <w:fldChar w:fldCharType="end"/>
      </w:r>
    </w:p>
    <w:p w14:paraId="411B00C6" w14:textId="77777777" w:rsidR="00812D16" w:rsidRPr="00FD767D" w:rsidRDefault="00812D16" w:rsidP="00900AD7">
      <w:pPr>
        <w:keepNext/>
        <w:spacing w:line="240" w:lineRule="auto"/>
        <w:contextualSpacing/>
        <w:rPr>
          <w:szCs w:val="22"/>
        </w:rPr>
      </w:pPr>
    </w:p>
    <w:p w14:paraId="43F97775" w14:textId="5CEBB1F9" w:rsidR="00812D16" w:rsidRPr="00FD767D" w:rsidRDefault="00617FEB" w:rsidP="00900AD7">
      <w:pPr>
        <w:pStyle w:val="Heading3"/>
        <w:keepLines w:val="0"/>
        <w:contextualSpacing/>
      </w:pPr>
      <w:r w:rsidRPr="00FD767D">
        <w:t>6.1</w:t>
      </w:r>
      <w:r w:rsidRPr="00FD767D">
        <w:tab/>
        <w:t>Popis pomoćnih tvari</w:t>
      </w:r>
      <w:r w:rsidR="007F654D">
        <w:fldChar w:fldCharType="begin"/>
      </w:r>
      <w:r w:rsidR="007F654D">
        <w:instrText xml:space="preserve"> DOCVARIABLE vault_nd_7d0919a8-39ae-40e6-8aed-50b2682c607c \* MERGEFORMAT </w:instrText>
      </w:r>
      <w:r w:rsidR="007F654D">
        <w:fldChar w:fldCharType="separate"/>
      </w:r>
      <w:r w:rsidR="00A16620" w:rsidRPr="00FD767D">
        <w:t xml:space="preserve"> </w:t>
      </w:r>
      <w:r w:rsidR="007F654D">
        <w:fldChar w:fldCharType="end"/>
      </w:r>
    </w:p>
    <w:p w14:paraId="5468A0F0" w14:textId="77777777" w:rsidR="00812D16" w:rsidRPr="00FD767D" w:rsidRDefault="00812D16" w:rsidP="00900AD7">
      <w:pPr>
        <w:keepNext/>
        <w:spacing w:line="240" w:lineRule="auto"/>
        <w:contextualSpacing/>
        <w:rPr>
          <w:i/>
          <w:szCs w:val="22"/>
        </w:rPr>
      </w:pPr>
    </w:p>
    <w:p w14:paraId="159F50DE" w14:textId="71A624A2" w:rsidR="001C37CA" w:rsidRPr="00FD767D" w:rsidRDefault="001C37CA" w:rsidP="00900AD7">
      <w:pPr>
        <w:keepNext/>
        <w:spacing w:line="240" w:lineRule="auto"/>
        <w:contextualSpacing/>
        <w:rPr>
          <w:snapToGrid w:val="0"/>
          <w:u w:val="single"/>
        </w:rPr>
      </w:pPr>
      <w:r w:rsidRPr="00FD767D">
        <w:rPr>
          <w:snapToGrid w:val="0"/>
          <w:u w:val="single"/>
        </w:rPr>
        <w:t>Prašak (antigen RSVPreF3)</w:t>
      </w:r>
    </w:p>
    <w:p w14:paraId="1D7D78B0" w14:textId="77777777" w:rsidR="00D62EBE" w:rsidRPr="00FD767D" w:rsidRDefault="00D62EBE" w:rsidP="00900AD7">
      <w:pPr>
        <w:keepNext/>
        <w:spacing w:line="240" w:lineRule="auto"/>
        <w:contextualSpacing/>
        <w:rPr>
          <w:snapToGrid w:val="0"/>
          <w:u w:val="single"/>
        </w:rPr>
      </w:pPr>
    </w:p>
    <w:p w14:paraId="1BEE18D6" w14:textId="7404EC0C" w:rsidR="001C37CA" w:rsidRPr="00FD767D" w:rsidRDefault="001C37CA" w:rsidP="00900AD7">
      <w:pPr>
        <w:keepNext/>
        <w:spacing w:line="240" w:lineRule="auto"/>
        <w:contextualSpacing/>
        <w:rPr>
          <w:szCs w:val="22"/>
        </w:rPr>
      </w:pPr>
      <w:r w:rsidRPr="00FD767D">
        <w:t xml:space="preserve">trehaloza dihidrat </w:t>
      </w:r>
    </w:p>
    <w:p w14:paraId="183B8876" w14:textId="735DDDF6" w:rsidR="001C37CA" w:rsidRPr="00FD767D" w:rsidRDefault="001C37CA" w:rsidP="00900AD7">
      <w:pPr>
        <w:keepNext/>
        <w:spacing w:line="240" w:lineRule="auto"/>
        <w:contextualSpacing/>
        <w:rPr>
          <w:szCs w:val="22"/>
        </w:rPr>
      </w:pPr>
      <w:r w:rsidRPr="00FD767D">
        <w:t>polisorbat 80 (E 433)</w:t>
      </w:r>
    </w:p>
    <w:p w14:paraId="3EEECB9E" w14:textId="097FC1E4" w:rsidR="001C37CA" w:rsidRPr="00FD767D" w:rsidRDefault="001C37CA" w:rsidP="00900AD7">
      <w:pPr>
        <w:keepNext/>
        <w:spacing w:line="240" w:lineRule="auto"/>
        <w:contextualSpacing/>
        <w:rPr>
          <w:szCs w:val="22"/>
        </w:rPr>
      </w:pPr>
      <w:r w:rsidRPr="00FD767D">
        <w:t>kalijev dihidrogenfosfat (E 340)</w:t>
      </w:r>
    </w:p>
    <w:p w14:paraId="6A064171" w14:textId="6B8F7F45" w:rsidR="001C37CA" w:rsidRPr="00FD767D" w:rsidRDefault="001C37CA" w:rsidP="00B22F47">
      <w:pPr>
        <w:spacing w:line="240" w:lineRule="auto"/>
        <w:contextualSpacing/>
        <w:rPr>
          <w:szCs w:val="22"/>
        </w:rPr>
      </w:pPr>
      <w:r w:rsidRPr="00FD767D">
        <w:t>kalijev hidrogenfosfat (E 340)</w:t>
      </w:r>
    </w:p>
    <w:p w14:paraId="0D096C1D" w14:textId="77777777" w:rsidR="001C37CA" w:rsidRPr="00FD767D" w:rsidRDefault="001C37CA" w:rsidP="00B22F47">
      <w:pPr>
        <w:spacing w:line="240" w:lineRule="auto"/>
        <w:contextualSpacing/>
        <w:rPr>
          <w:szCs w:val="24"/>
        </w:rPr>
      </w:pPr>
    </w:p>
    <w:p w14:paraId="3D8542C4" w14:textId="0DD861E0" w:rsidR="001C37CA" w:rsidRPr="00FD767D" w:rsidRDefault="001C37CA" w:rsidP="00900AD7">
      <w:pPr>
        <w:keepNext/>
        <w:spacing w:line="240" w:lineRule="auto"/>
        <w:contextualSpacing/>
        <w:rPr>
          <w:snapToGrid w:val="0"/>
          <w:u w:val="single"/>
        </w:rPr>
      </w:pPr>
      <w:r w:rsidRPr="00FD767D">
        <w:rPr>
          <w:snapToGrid w:val="0"/>
          <w:u w:val="single"/>
        </w:rPr>
        <w:t>Suspenzija (sustav adjuvansa AS01</w:t>
      </w:r>
      <w:r w:rsidRPr="00FD767D">
        <w:rPr>
          <w:snapToGrid w:val="0"/>
          <w:u w:val="single"/>
          <w:vertAlign w:val="subscript"/>
        </w:rPr>
        <w:t>E</w:t>
      </w:r>
      <w:r w:rsidRPr="00FD767D">
        <w:rPr>
          <w:snapToGrid w:val="0"/>
          <w:u w:val="single"/>
        </w:rPr>
        <w:t>)</w:t>
      </w:r>
    </w:p>
    <w:p w14:paraId="19A5ABDE" w14:textId="77777777" w:rsidR="00D62EBE" w:rsidRPr="00FD767D" w:rsidRDefault="00D62EBE" w:rsidP="00900AD7">
      <w:pPr>
        <w:keepNext/>
        <w:spacing w:line="240" w:lineRule="auto"/>
        <w:contextualSpacing/>
        <w:rPr>
          <w:snapToGrid w:val="0"/>
          <w:u w:val="single"/>
        </w:rPr>
      </w:pPr>
    </w:p>
    <w:p w14:paraId="3C5F35D1" w14:textId="19AF412B" w:rsidR="001C37CA" w:rsidRPr="00FD767D" w:rsidRDefault="001C37CA" w:rsidP="00900AD7">
      <w:pPr>
        <w:keepNext/>
        <w:spacing w:line="240" w:lineRule="auto"/>
        <w:contextualSpacing/>
        <w:rPr>
          <w:szCs w:val="22"/>
        </w:rPr>
      </w:pPr>
      <w:r w:rsidRPr="00FD767D">
        <w:t>dioleoilfosfatidilkolin</w:t>
      </w:r>
      <w:r w:rsidR="00E22837" w:rsidRPr="00FD767D">
        <w:t> </w:t>
      </w:r>
      <w:r w:rsidRPr="00FD767D">
        <w:rPr>
          <w:snapToGrid w:val="0"/>
        </w:rPr>
        <w:t>(E 322)</w:t>
      </w:r>
    </w:p>
    <w:p w14:paraId="2BA059E2" w14:textId="77777777" w:rsidR="001C37CA" w:rsidRPr="00FD767D" w:rsidRDefault="001C37CA" w:rsidP="00900AD7">
      <w:pPr>
        <w:keepNext/>
        <w:spacing w:line="240" w:lineRule="auto"/>
        <w:contextualSpacing/>
        <w:rPr>
          <w:szCs w:val="22"/>
        </w:rPr>
      </w:pPr>
      <w:r w:rsidRPr="00FD767D">
        <w:t>kolesterol</w:t>
      </w:r>
    </w:p>
    <w:p w14:paraId="41A50D77" w14:textId="77777777" w:rsidR="001C37CA" w:rsidRPr="00FD767D" w:rsidRDefault="001C37CA" w:rsidP="00900AD7">
      <w:pPr>
        <w:keepNext/>
        <w:spacing w:line="240" w:lineRule="auto"/>
        <w:contextualSpacing/>
        <w:rPr>
          <w:szCs w:val="22"/>
        </w:rPr>
      </w:pPr>
      <w:r w:rsidRPr="00FD767D">
        <w:t>natrijev klorid</w:t>
      </w:r>
    </w:p>
    <w:p w14:paraId="74026A51" w14:textId="0ABBEF4B" w:rsidR="001C37CA" w:rsidRPr="00FD767D" w:rsidRDefault="001C37CA" w:rsidP="00900AD7">
      <w:pPr>
        <w:keepNext/>
        <w:spacing w:line="240" w:lineRule="auto"/>
        <w:contextualSpacing/>
        <w:rPr>
          <w:szCs w:val="22"/>
        </w:rPr>
      </w:pPr>
      <w:r w:rsidRPr="00FD767D">
        <w:t xml:space="preserve">natrijev hidrogenfosfat, bezvodni </w:t>
      </w:r>
      <w:r w:rsidRPr="00FD767D">
        <w:rPr>
          <w:snapToGrid w:val="0"/>
        </w:rPr>
        <w:t>(E 339)</w:t>
      </w:r>
    </w:p>
    <w:p w14:paraId="1BB58855" w14:textId="11F37578" w:rsidR="001C37CA" w:rsidRPr="00FD767D" w:rsidRDefault="001C37CA" w:rsidP="00900AD7">
      <w:pPr>
        <w:keepNext/>
        <w:spacing w:line="240" w:lineRule="auto"/>
        <w:contextualSpacing/>
        <w:rPr>
          <w:szCs w:val="22"/>
        </w:rPr>
      </w:pPr>
      <w:r w:rsidRPr="00FD767D">
        <w:t xml:space="preserve">kalijev dihidrogenfosfat </w:t>
      </w:r>
      <w:r w:rsidRPr="00FD767D">
        <w:rPr>
          <w:snapToGrid w:val="0"/>
        </w:rPr>
        <w:t>(E 340)</w:t>
      </w:r>
    </w:p>
    <w:p w14:paraId="1E3BF5BB" w14:textId="77777777" w:rsidR="001C37CA" w:rsidRPr="00FD767D" w:rsidRDefault="001C37CA" w:rsidP="00B22F47">
      <w:pPr>
        <w:spacing w:line="240" w:lineRule="auto"/>
        <w:contextualSpacing/>
        <w:rPr>
          <w:szCs w:val="22"/>
        </w:rPr>
      </w:pPr>
      <w:r w:rsidRPr="00FD767D">
        <w:t>voda za injekcije</w:t>
      </w:r>
    </w:p>
    <w:p w14:paraId="7D4EBA08" w14:textId="77777777" w:rsidR="001C37CA" w:rsidRPr="00FD767D" w:rsidRDefault="001C37CA" w:rsidP="00B22F47">
      <w:pPr>
        <w:spacing w:line="240" w:lineRule="auto"/>
        <w:contextualSpacing/>
      </w:pPr>
    </w:p>
    <w:p w14:paraId="5043C076" w14:textId="77777777" w:rsidR="001C37CA" w:rsidRPr="00FD767D" w:rsidRDefault="001C37CA" w:rsidP="00B22F47">
      <w:pPr>
        <w:spacing w:line="240" w:lineRule="auto"/>
        <w:contextualSpacing/>
      </w:pPr>
      <w:r w:rsidRPr="00FD767D">
        <w:t xml:space="preserve">Za adjuvans vidjeti i dio 2. </w:t>
      </w:r>
    </w:p>
    <w:p w14:paraId="1F6FD323" w14:textId="77777777" w:rsidR="00637144" w:rsidRPr="00FD767D" w:rsidRDefault="00637144" w:rsidP="00B22F47">
      <w:pPr>
        <w:spacing w:line="240" w:lineRule="auto"/>
        <w:contextualSpacing/>
        <w:rPr>
          <w:szCs w:val="22"/>
        </w:rPr>
      </w:pPr>
    </w:p>
    <w:p w14:paraId="24FC180E" w14:textId="51C1F7E6" w:rsidR="00812D16" w:rsidRPr="00FD767D" w:rsidRDefault="00617FEB" w:rsidP="00900AD7">
      <w:pPr>
        <w:pStyle w:val="Heading3"/>
        <w:keepLines w:val="0"/>
        <w:contextualSpacing/>
      </w:pPr>
      <w:r w:rsidRPr="00FD767D">
        <w:t>6.2</w:t>
      </w:r>
      <w:r w:rsidRPr="00FD767D">
        <w:tab/>
        <w:t>Inkompatibilnosti</w:t>
      </w:r>
      <w:r w:rsidR="007F654D">
        <w:fldChar w:fldCharType="begin"/>
      </w:r>
      <w:r w:rsidR="007F654D">
        <w:instrText xml:space="preserve"> DOCVARIABLE vault_nd_a1d8ea64-23c2-4256-a043-fab0fb06aa42 \* MERGEFORMAT </w:instrText>
      </w:r>
      <w:r w:rsidR="007F654D">
        <w:fldChar w:fldCharType="separate"/>
      </w:r>
      <w:r w:rsidR="00A16620" w:rsidRPr="00FD767D">
        <w:t xml:space="preserve"> </w:t>
      </w:r>
      <w:r w:rsidR="007F654D">
        <w:fldChar w:fldCharType="end"/>
      </w:r>
    </w:p>
    <w:p w14:paraId="76338D40" w14:textId="77777777" w:rsidR="00812D16" w:rsidRPr="00FD767D" w:rsidRDefault="00812D16" w:rsidP="00900AD7">
      <w:pPr>
        <w:keepNext/>
        <w:spacing w:line="240" w:lineRule="auto"/>
        <w:contextualSpacing/>
        <w:rPr>
          <w:szCs w:val="22"/>
        </w:rPr>
      </w:pPr>
    </w:p>
    <w:p w14:paraId="660969AC" w14:textId="29415B23" w:rsidR="00812D16" w:rsidRPr="00FD767D" w:rsidRDefault="00617FEB" w:rsidP="00B22F47">
      <w:pPr>
        <w:spacing w:line="240" w:lineRule="auto"/>
        <w:contextualSpacing/>
        <w:rPr>
          <w:szCs w:val="22"/>
        </w:rPr>
      </w:pPr>
      <w:r w:rsidRPr="00FD767D">
        <w:t>Zbog nedostatka ispitivanja kompatibilnosti, ovaj lijek se ne smije miješati s drugim lijekovima.</w:t>
      </w:r>
    </w:p>
    <w:p w14:paraId="346290CA" w14:textId="77777777" w:rsidR="00637144" w:rsidRPr="00FD767D" w:rsidRDefault="00637144" w:rsidP="00B22F47">
      <w:pPr>
        <w:spacing w:line="240" w:lineRule="auto"/>
        <w:contextualSpacing/>
        <w:rPr>
          <w:szCs w:val="22"/>
        </w:rPr>
      </w:pPr>
    </w:p>
    <w:p w14:paraId="5DF95E1C" w14:textId="514F7253" w:rsidR="00812D16" w:rsidRPr="00FD767D" w:rsidRDefault="00617FEB" w:rsidP="00900AD7">
      <w:pPr>
        <w:pStyle w:val="Heading3"/>
        <w:keepLines w:val="0"/>
        <w:contextualSpacing/>
      </w:pPr>
      <w:r w:rsidRPr="00FD767D">
        <w:t>6.3</w:t>
      </w:r>
      <w:r w:rsidRPr="00FD767D">
        <w:tab/>
        <w:t>Rok valjanosti</w:t>
      </w:r>
      <w:r w:rsidR="007F654D">
        <w:fldChar w:fldCharType="begin"/>
      </w:r>
      <w:r w:rsidR="007F654D">
        <w:instrText xml:space="preserve"> DOCVARIABLE vault_nd_51bf57f5-c3c2-492d-9201-b694023d49c3 \* MERGEFORMAT </w:instrText>
      </w:r>
      <w:r w:rsidR="007F654D">
        <w:fldChar w:fldCharType="separate"/>
      </w:r>
      <w:r w:rsidR="00A16620" w:rsidRPr="00FD767D">
        <w:t xml:space="preserve"> </w:t>
      </w:r>
      <w:r w:rsidR="007F654D">
        <w:fldChar w:fldCharType="end"/>
      </w:r>
    </w:p>
    <w:p w14:paraId="429C43D8" w14:textId="77777777" w:rsidR="00812D16" w:rsidRPr="00FD767D" w:rsidRDefault="00812D16" w:rsidP="00900AD7">
      <w:pPr>
        <w:keepNext/>
        <w:spacing w:line="240" w:lineRule="auto"/>
        <w:contextualSpacing/>
        <w:rPr>
          <w:szCs w:val="22"/>
        </w:rPr>
      </w:pPr>
    </w:p>
    <w:p w14:paraId="7FE38FFB" w14:textId="48CBE0CB" w:rsidR="00812D16" w:rsidRPr="00FD767D" w:rsidRDefault="00210BFF" w:rsidP="00B22F47">
      <w:pPr>
        <w:spacing w:line="240" w:lineRule="auto"/>
        <w:contextualSpacing/>
        <w:rPr>
          <w:szCs w:val="22"/>
        </w:rPr>
      </w:pPr>
      <w:r w:rsidRPr="00FD767D">
        <w:t>3</w:t>
      </w:r>
      <w:r w:rsidR="003558EB" w:rsidRPr="00FD767D">
        <w:t> godine</w:t>
      </w:r>
    </w:p>
    <w:p w14:paraId="32B7CF99" w14:textId="50A3E91D" w:rsidR="0001283A" w:rsidRPr="00FD767D" w:rsidRDefault="0001283A" w:rsidP="00B22F47">
      <w:pPr>
        <w:spacing w:line="240" w:lineRule="auto"/>
        <w:contextualSpacing/>
        <w:rPr>
          <w:szCs w:val="22"/>
        </w:rPr>
      </w:pPr>
    </w:p>
    <w:p w14:paraId="27805AEE" w14:textId="04B1A698" w:rsidR="0001283A" w:rsidRPr="00FD767D" w:rsidRDefault="0001283A" w:rsidP="00900AD7">
      <w:pPr>
        <w:keepNext/>
        <w:tabs>
          <w:tab w:val="clear" w:pos="567"/>
        </w:tabs>
        <w:spacing w:line="240" w:lineRule="auto"/>
        <w:contextualSpacing/>
        <w:rPr>
          <w:rFonts w:eastAsia="MS Mincho"/>
          <w:szCs w:val="22"/>
          <w:u w:val="single"/>
        </w:rPr>
      </w:pPr>
      <w:r w:rsidRPr="00FD767D">
        <w:rPr>
          <w:u w:val="single"/>
        </w:rPr>
        <w:lastRenderedPageBreak/>
        <w:t>Nakon rekonstitucije</w:t>
      </w:r>
    </w:p>
    <w:p w14:paraId="12D82B3C" w14:textId="77777777" w:rsidR="00B20E46" w:rsidRPr="00FD767D" w:rsidRDefault="00B20E46" w:rsidP="00900AD7">
      <w:pPr>
        <w:keepNext/>
        <w:spacing w:line="240" w:lineRule="auto"/>
        <w:contextualSpacing/>
        <w:rPr>
          <w:szCs w:val="22"/>
        </w:rPr>
      </w:pPr>
    </w:p>
    <w:p w14:paraId="0B314B8E" w14:textId="5CBC4C67" w:rsidR="0058576A" w:rsidRPr="00FD767D" w:rsidRDefault="0058576A" w:rsidP="00B22F47">
      <w:pPr>
        <w:spacing w:line="240" w:lineRule="auto"/>
        <w:contextualSpacing/>
      </w:pPr>
      <w:r w:rsidRPr="00FD767D">
        <w:t xml:space="preserve">Dokazane su kemijska i </w:t>
      </w:r>
      <w:del w:id="100" w:author="Author">
        <w:r w:rsidRPr="00FD767D" w:rsidDel="00CB2E93">
          <w:delText xml:space="preserve">fizička </w:delText>
        </w:r>
      </w:del>
      <w:ins w:id="101" w:author="Author">
        <w:r w:rsidR="00CB2E93">
          <w:t>fizikalna</w:t>
        </w:r>
        <w:r w:rsidR="00CB2E93" w:rsidRPr="00FD767D">
          <w:t xml:space="preserve"> </w:t>
        </w:r>
      </w:ins>
      <w:r w:rsidRPr="00FD767D">
        <w:t xml:space="preserve">stabilnost cjepiva </w:t>
      </w:r>
      <w:r w:rsidR="002451D4" w:rsidRPr="00FD767D">
        <w:t xml:space="preserve">u primjeni </w:t>
      </w:r>
      <w:r w:rsidRPr="00FD767D">
        <w:t>tijekom 4 sata na temperaturi od 2</w:t>
      </w:r>
      <w:ins w:id="102" w:author="Author">
        <w:r w:rsidR="004D2AB3">
          <w:t> </w:t>
        </w:r>
      </w:ins>
      <w:r w:rsidRPr="00FD767D">
        <w:t>°C do 8</w:t>
      </w:r>
      <w:ins w:id="103" w:author="Author">
        <w:r w:rsidR="004D2AB3">
          <w:t> </w:t>
        </w:r>
      </w:ins>
      <w:r w:rsidRPr="00FD767D">
        <w:t>°C ili na sobnoj temperaturi do 25</w:t>
      </w:r>
      <w:ins w:id="104" w:author="Author">
        <w:r w:rsidR="004D2AB3">
          <w:t> </w:t>
        </w:r>
      </w:ins>
      <w:r w:rsidRPr="00FD767D">
        <w:t>°C.</w:t>
      </w:r>
    </w:p>
    <w:p w14:paraId="7192600E" w14:textId="77777777" w:rsidR="00763774" w:rsidRPr="00FD767D" w:rsidRDefault="00763774" w:rsidP="00B22F47">
      <w:pPr>
        <w:spacing w:line="240" w:lineRule="auto"/>
        <w:contextualSpacing/>
        <w:rPr>
          <w:szCs w:val="22"/>
        </w:rPr>
      </w:pPr>
    </w:p>
    <w:p w14:paraId="58177A35" w14:textId="76C5E333" w:rsidR="00812D16" w:rsidRPr="00FD767D" w:rsidRDefault="0058576A" w:rsidP="00B22F47">
      <w:pPr>
        <w:spacing w:line="240" w:lineRule="auto"/>
        <w:contextualSpacing/>
        <w:rPr>
          <w:szCs w:val="22"/>
        </w:rPr>
      </w:pPr>
      <w:r w:rsidRPr="00FD767D">
        <w:t xml:space="preserve">S mikrobiološkog stajališta, cjepivo se mora primijeniti odmah. Ako se ne primijeni odmah, trajanje i uvjeti čuvanja </w:t>
      </w:r>
      <w:r w:rsidR="00E4164D" w:rsidRPr="00FD767D">
        <w:t xml:space="preserve">cjepiva u primjeni </w:t>
      </w:r>
      <w:r w:rsidRPr="00FD767D">
        <w:t>odgovornost su korisnika</w:t>
      </w:r>
      <w:r w:rsidR="00E4164D" w:rsidRPr="00FD767D">
        <w:t xml:space="preserve"> i ne bi trebali biti dulji od </w:t>
      </w:r>
      <w:r w:rsidRPr="00FD767D">
        <w:t>4 sata.</w:t>
      </w:r>
    </w:p>
    <w:p w14:paraId="52CAD58F" w14:textId="77777777" w:rsidR="00637144" w:rsidRPr="00FD767D" w:rsidRDefault="00637144" w:rsidP="00B22F47">
      <w:pPr>
        <w:spacing w:line="240" w:lineRule="auto"/>
        <w:contextualSpacing/>
        <w:rPr>
          <w:szCs w:val="22"/>
        </w:rPr>
      </w:pPr>
    </w:p>
    <w:p w14:paraId="17B81DFF" w14:textId="791D9522" w:rsidR="00812D16" w:rsidRPr="00FD767D" w:rsidRDefault="00617FEB" w:rsidP="00900AD7">
      <w:pPr>
        <w:pStyle w:val="Heading3"/>
        <w:keepLines w:val="0"/>
        <w:contextualSpacing/>
      </w:pPr>
      <w:r w:rsidRPr="00FD767D">
        <w:t>6.4</w:t>
      </w:r>
      <w:r w:rsidRPr="00FD767D">
        <w:tab/>
        <w:t>Posebne mjere pri čuvanju lijeka</w:t>
      </w:r>
      <w:r w:rsidR="007F654D">
        <w:fldChar w:fldCharType="begin"/>
      </w:r>
      <w:r w:rsidR="007F654D">
        <w:instrText xml:space="preserve"> DOCVARIABLE vault_nd_70ba8ce3-314f-4419-8b8c-a532fdc4848c \* MERGEFORMAT </w:instrText>
      </w:r>
      <w:r w:rsidR="007F654D">
        <w:fldChar w:fldCharType="separate"/>
      </w:r>
      <w:r w:rsidR="00A16620" w:rsidRPr="00FD767D">
        <w:t xml:space="preserve"> </w:t>
      </w:r>
      <w:r w:rsidR="007F654D">
        <w:fldChar w:fldCharType="end"/>
      </w:r>
    </w:p>
    <w:p w14:paraId="0D6371D8" w14:textId="77777777" w:rsidR="005108A3" w:rsidRPr="00FD767D" w:rsidRDefault="005108A3" w:rsidP="00900AD7">
      <w:pPr>
        <w:keepNext/>
        <w:spacing w:line="240" w:lineRule="auto"/>
        <w:contextualSpacing/>
      </w:pPr>
    </w:p>
    <w:p w14:paraId="04A240E9" w14:textId="2E4834AA" w:rsidR="00B20E46" w:rsidRPr="00FD767D" w:rsidRDefault="00B20E46" w:rsidP="00B22F47">
      <w:pPr>
        <w:spacing w:line="240" w:lineRule="auto"/>
        <w:contextualSpacing/>
        <w:rPr>
          <w:szCs w:val="22"/>
        </w:rPr>
      </w:pPr>
      <w:r w:rsidRPr="00FD767D">
        <w:t>Čuvati u hladnjaku (2</w:t>
      </w:r>
      <w:ins w:id="105" w:author="Author">
        <w:r w:rsidR="00CB2E93">
          <w:t> </w:t>
        </w:r>
      </w:ins>
      <w:r w:rsidRPr="00FD767D">
        <w:t>°C </w:t>
      </w:r>
      <w:del w:id="106" w:author="Author">
        <w:r w:rsidRPr="00FD767D" w:rsidDel="00CB2E93">
          <w:noBreakHyphen/>
        </w:r>
      </w:del>
      <w:ins w:id="107" w:author="Author">
        <w:r w:rsidR="005B0B9B" w:rsidRPr="005B0B9B">
          <w:t>– </w:t>
        </w:r>
      </w:ins>
      <w:del w:id="108" w:author="Author">
        <w:r w:rsidRPr="00FD767D" w:rsidDel="005B0B9B">
          <w:delText> </w:delText>
        </w:r>
      </w:del>
      <w:r w:rsidRPr="00FD767D">
        <w:t>8</w:t>
      </w:r>
      <w:ins w:id="109" w:author="Author">
        <w:r w:rsidR="00CB2E93">
          <w:t> </w:t>
        </w:r>
      </w:ins>
      <w:r w:rsidRPr="00FD767D">
        <w:t>°C).</w:t>
      </w:r>
    </w:p>
    <w:p w14:paraId="5FA0E11E" w14:textId="77777777" w:rsidR="00B20E46" w:rsidRPr="00FD767D" w:rsidRDefault="00B20E46" w:rsidP="00B22F47">
      <w:pPr>
        <w:spacing w:line="240" w:lineRule="auto"/>
        <w:contextualSpacing/>
        <w:rPr>
          <w:szCs w:val="22"/>
        </w:rPr>
      </w:pPr>
      <w:r w:rsidRPr="00FD767D">
        <w:t>Ne zamrzavati.</w:t>
      </w:r>
    </w:p>
    <w:p w14:paraId="3089C5C4" w14:textId="77777777" w:rsidR="00B20E46" w:rsidRPr="00FD767D" w:rsidRDefault="00B20E46" w:rsidP="00B22F47">
      <w:pPr>
        <w:spacing w:line="240" w:lineRule="auto"/>
        <w:contextualSpacing/>
        <w:rPr>
          <w:szCs w:val="22"/>
        </w:rPr>
      </w:pPr>
      <w:r w:rsidRPr="00FD767D">
        <w:t>Čuvati u originalnom pakiranju radi zaštite od svjetlosti.</w:t>
      </w:r>
    </w:p>
    <w:p w14:paraId="3B131368" w14:textId="3902BA20" w:rsidR="00812D16" w:rsidRPr="00FD767D" w:rsidRDefault="00617FEB" w:rsidP="00B22F47">
      <w:pPr>
        <w:spacing w:line="240" w:lineRule="auto"/>
        <w:contextualSpacing/>
        <w:rPr>
          <w:szCs w:val="22"/>
        </w:rPr>
      </w:pPr>
      <w:r w:rsidRPr="00FD767D">
        <w:t>Uvjete čuvanja nakon rekonstitucije cjepiva vidjeti u dijelu 6.3</w:t>
      </w:r>
    </w:p>
    <w:p w14:paraId="65DC4F80" w14:textId="77777777" w:rsidR="00812D16" w:rsidRPr="00FD767D" w:rsidRDefault="00812D16" w:rsidP="00B22F47">
      <w:pPr>
        <w:spacing w:line="240" w:lineRule="auto"/>
        <w:contextualSpacing/>
        <w:rPr>
          <w:szCs w:val="22"/>
        </w:rPr>
      </w:pPr>
    </w:p>
    <w:p w14:paraId="4B47A71A" w14:textId="0673BDBB" w:rsidR="00812D16" w:rsidRPr="00FD767D" w:rsidRDefault="00617FEB" w:rsidP="00900AD7">
      <w:pPr>
        <w:pStyle w:val="Heading3"/>
        <w:keepLines w:val="0"/>
        <w:contextualSpacing/>
        <w:rPr>
          <w:bCs/>
        </w:rPr>
      </w:pPr>
      <w:r w:rsidRPr="00FD767D">
        <w:rPr>
          <w:bCs/>
        </w:rPr>
        <w:t>6.5</w:t>
      </w:r>
      <w:r w:rsidRPr="00FD767D">
        <w:rPr>
          <w:bCs/>
        </w:rPr>
        <w:tab/>
        <w:t>Vrsta i sadržaj spremnika</w:t>
      </w:r>
      <w:r w:rsidR="00A16620" w:rsidRPr="00FD767D">
        <w:rPr>
          <w:bCs/>
        </w:rPr>
        <w:fldChar w:fldCharType="begin"/>
      </w:r>
      <w:r w:rsidR="00A16620" w:rsidRPr="00FD767D">
        <w:rPr>
          <w:bCs/>
        </w:rPr>
        <w:instrText xml:space="preserve"> DOCVARIABLE vault_nd_c828339d-aeaa-459b-971f-e7091bbfefa0 \* MERGEFORMAT </w:instrText>
      </w:r>
      <w:r w:rsidR="00A16620" w:rsidRPr="00FD767D">
        <w:rPr>
          <w:bCs/>
        </w:rPr>
        <w:fldChar w:fldCharType="separate"/>
      </w:r>
      <w:r w:rsidR="00A16620" w:rsidRPr="00FD767D">
        <w:rPr>
          <w:bCs/>
        </w:rPr>
        <w:t xml:space="preserve"> </w:t>
      </w:r>
      <w:r w:rsidR="00A16620" w:rsidRPr="00FD767D">
        <w:rPr>
          <w:bCs/>
        </w:rPr>
        <w:fldChar w:fldCharType="end"/>
      </w:r>
    </w:p>
    <w:p w14:paraId="0774E3C6" w14:textId="77777777" w:rsidR="00900AD7" w:rsidRPr="00FD767D" w:rsidRDefault="00900AD7" w:rsidP="00900AD7">
      <w:pPr>
        <w:keepNext/>
      </w:pPr>
    </w:p>
    <w:p w14:paraId="4035F86B" w14:textId="2DACAE16" w:rsidR="00FA7184" w:rsidRPr="00FD767D" w:rsidRDefault="003617CE" w:rsidP="00B22F47">
      <w:pPr>
        <w:spacing w:line="240" w:lineRule="auto"/>
        <w:contextualSpacing/>
        <w:rPr>
          <w:szCs w:val="22"/>
        </w:rPr>
      </w:pPr>
      <w:r w:rsidRPr="00FD767D">
        <w:t>Arexvy dolazi u obliku:</w:t>
      </w:r>
    </w:p>
    <w:p w14:paraId="546AEB1C" w14:textId="20AA0DF2" w:rsidR="00FA7184" w:rsidRPr="00FD767D" w:rsidRDefault="00FA7184" w:rsidP="00926976">
      <w:pPr>
        <w:numPr>
          <w:ilvl w:val="0"/>
          <w:numId w:val="28"/>
        </w:numPr>
        <w:tabs>
          <w:tab w:val="clear" w:pos="567"/>
        </w:tabs>
        <w:spacing w:line="240" w:lineRule="auto"/>
        <w:ind w:left="993" w:hanging="426"/>
        <w:contextualSpacing/>
        <w:rPr>
          <w:szCs w:val="22"/>
        </w:rPr>
      </w:pPr>
      <w:r w:rsidRPr="00FD767D">
        <w:t xml:space="preserve">praška za 1 dozu u bočici (staklo tipa I) s čepom (butilna guma) i žutozelenim </w:t>
      </w:r>
      <w:r w:rsidRPr="00FD767D">
        <w:rPr>
          <w:i/>
          <w:iCs/>
        </w:rPr>
        <w:t>flip</w:t>
      </w:r>
      <w:r w:rsidRPr="00FD767D">
        <w:rPr>
          <w:i/>
          <w:iCs/>
        </w:rPr>
        <w:noBreakHyphen/>
        <w:t>off</w:t>
      </w:r>
      <w:r w:rsidRPr="00FD767D">
        <w:t xml:space="preserve"> zatvaračem (antigen) </w:t>
      </w:r>
    </w:p>
    <w:p w14:paraId="24CA6638" w14:textId="67D0487F" w:rsidR="00FA7184" w:rsidRPr="00FD767D" w:rsidRDefault="00FA7184" w:rsidP="00926976">
      <w:pPr>
        <w:numPr>
          <w:ilvl w:val="0"/>
          <w:numId w:val="28"/>
        </w:numPr>
        <w:tabs>
          <w:tab w:val="clear" w:pos="567"/>
        </w:tabs>
        <w:spacing w:line="240" w:lineRule="auto"/>
        <w:ind w:left="993" w:hanging="426"/>
        <w:contextualSpacing/>
        <w:rPr>
          <w:szCs w:val="22"/>
        </w:rPr>
      </w:pPr>
      <w:r w:rsidRPr="00FD767D">
        <w:t xml:space="preserve">suspenzije za 1 dozu u bočici (staklo tipa I) s čepom (butilna guma) i smeđim </w:t>
      </w:r>
      <w:r w:rsidRPr="00FD767D">
        <w:rPr>
          <w:i/>
          <w:iCs/>
        </w:rPr>
        <w:t>flip</w:t>
      </w:r>
      <w:r w:rsidRPr="00FD767D">
        <w:rPr>
          <w:i/>
          <w:iCs/>
        </w:rPr>
        <w:noBreakHyphen/>
        <w:t>off</w:t>
      </w:r>
      <w:r w:rsidRPr="00FD767D">
        <w:t xml:space="preserve"> zatvaračem (adjuvans)</w:t>
      </w:r>
    </w:p>
    <w:p w14:paraId="03C02C0B" w14:textId="77777777" w:rsidR="00FA7184" w:rsidRPr="00FD767D" w:rsidRDefault="00FA7184" w:rsidP="00B22F47">
      <w:pPr>
        <w:spacing w:line="240" w:lineRule="auto"/>
        <w:contextualSpacing/>
        <w:rPr>
          <w:szCs w:val="22"/>
        </w:rPr>
      </w:pPr>
    </w:p>
    <w:p w14:paraId="4492EBA3" w14:textId="47104746" w:rsidR="00FA7184" w:rsidRPr="00FD767D" w:rsidRDefault="000C1F91" w:rsidP="00B22F47">
      <w:pPr>
        <w:spacing w:line="240" w:lineRule="auto"/>
        <w:contextualSpacing/>
        <w:rPr>
          <w:rFonts w:eastAsia="MS Mincho"/>
        </w:rPr>
      </w:pPr>
      <w:r w:rsidRPr="00FD767D">
        <w:rPr>
          <w:snapToGrid w:val="0"/>
        </w:rPr>
        <w:t xml:space="preserve">Arexvy </w:t>
      </w:r>
      <w:r w:rsidRPr="00FD767D">
        <w:t xml:space="preserve">je dostupan u pakiranju koje sadrži 1 bočicu praška </w:t>
      </w:r>
      <w:r w:rsidR="00E807A7" w:rsidRPr="00FD767D">
        <w:t xml:space="preserve">i </w:t>
      </w:r>
      <w:r w:rsidRPr="00FD767D">
        <w:t xml:space="preserve">1 bočicu suspenzije ili u pakiranju koje sadrži 10 bočica praška </w:t>
      </w:r>
      <w:r w:rsidR="00E807A7" w:rsidRPr="00FD767D">
        <w:t xml:space="preserve">i </w:t>
      </w:r>
      <w:r w:rsidRPr="00FD767D">
        <w:t>10 bočica suspenzije.</w:t>
      </w:r>
    </w:p>
    <w:p w14:paraId="23F49926" w14:textId="77777777" w:rsidR="00FA7184" w:rsidRPr="00FD767D" w:rsidRDefault="00FA7184" w:rsidP="00B22F47">
      <w:pPr>
        <w:spacing w:line="240" w:lineRule="auto"/>
        <w:contextualSpacing/>
        <w:rPr>
          <w:szCs w:val="22"/>
        </w:rPr>
      </w:pPr>
    </w:p>
    <w:p w14:paraId="16E26172" w14:textId="6CA6FDBE" w:rsidR="00812D16" w:rsidRPr="00FD767D" w:rsidRDefault="00617FEB" w:rsidP="00B22F47">
      <w:pPr>
        <w:spacing w:line="240" w:lineRule="auto"/>
        <w:contextualSpacing/>
        <w:rPr>
          <w:color w:val="FFC000"/>
          <w:szCs w:val="22"/>
        </w:rPr>
      </w:pPr>
      <w:r w:rsidRPr="00FD767D">
        <w:t>Na tržištu se ne moraju nalaziti sve veličine pakiranja.</w:t>
      </w:r>
      <w:r w:rsidRPr="00FD767D">
        <w:rPr>
          <w:color w:val="FFC000"/>
        </w:rPr>
        <w:t xml:space="preserve"> </w:t>
      </w:r>
    </w:p>
    <w:p w14:paraId="05C11375" w14:textId="77777777" w:rsidR="00812D16" w:rsidRPr="00FD767D" w:rsidRDefault="00812D16" w:rsidP="00B22F47">
      <w:pPr>
        <w:spacing w:line="240" w:lineRule="auto"/>
        <w:contextualSpacing/>
        <w:rPr>
          <w:szCs w:val="22"/>
        </w:rPr>
      </w:pPr>
    </w:p>
    <w:p w14:paraId="5B141617" w14:textId="2D9BA1C0" w:rsidR="00812D16" w:rsidRPr="00FD767D" w:rsidRDefault="00617FEB" w:rsidP="00900AD7">
      <w:pPr>
        <w:pStyle w:val="Heading3"/>
        <w:keepLines w:val="0"/>
        <w:contextualSpacing/>
      </w:pPr>
      <w:bookmarkStart w:id="110" w:name="OLE_LINK1"/>
      <w:r w:rsidRPr="00FD767D">
        <w:t>6.6</w:t>
      </w:r>
      <w:r w:rsidRPr="00FD767D">
        <w:tab/>
        <w:t>Posebne mjere za zbrinjavanje i druga rukovanja lijekom</w:t>
      </w:r>
      <w:r w:rsidR="007F654D">
        <w:fldChar w:fldCharType="begin"/>
      </w:r>
      <w:r w:rsidR="007F654D">
        <w:instrText xml:space="preserve"> DOCVARIABLE vault_nd_610cd80a-d85a-4160-a1d7-9ae62d3f6ea4 \* MERGEFORMAT </w:instrText>
      </w:r>
      <w:r w:rsidR="007F654D">
        <w:fldChar w:fldCharType="separate"/>
      </w:r>
      <w:r w:rsidR="00A16620" w:rsidRPr="00FD767D">
        <w:t xml:space="preserve"> </w:t>
      </w:r>
      <w:r w:rsidR="007F654D">
        <w:fldChar w:fldCharType="end"/>
      </w:r>
    </w:p>
    <w:p w14:paraId="2CA05F1A" w14:textId="77777777" w:rsidR="00812D16" w:rsidRPr="00FD767D" w:rsidRDefault="00812D16" w:rsidP="00900AD7">
      <w:pPr>
        <w:keepNext/>
        <w:spacing w:line="240" w:lineRule="auto"/>
        <w:contextualSpacing/>
        <w:rPr>
          <w:szCs w:val="22"/>
        </w:rPr>
      </w:pPr>
    </w:p>
    <w:p w14:paraId="73D00D59" w14:textId="50155C14" w:rsidR="003667B3" w:rsidRPr="00FD767D" w:rsidRDefault="00B434EA" w:rsidP="00B22F47">
      <w:pPr>
        <w:spacing w:line="240" w:lineRule="auto"/>
        <w:contextualSpacing/>
      </w:pPr>
      <w:r w:rsidRPr="00FD767D">
        <w:t>Prašak i suspenzija moraju se rekonstituirati prije primjene.</w:t>
      </w:r>
    </w:p>
    <w:p w14:paraId="164C30DE" w14:textId="77777777" w:rsidR="003667B3" w:rsidRPr="00FD767D" w:rsidRDefault="003667B3" w:rsidP="00B22F47">
      <w:pPr>
        <w:spacing w:line="240" w:lineRule="auto"/>
        <w:contextualSpacing/>
      </w:pPr>
    </w:p>
    <w:p w14:paraId="11F2C3DE" w14:textId="153D82CF" w:rsidR="00C812B0" w:rsidRPr="00FD767D" w:rsidRDefault="00483229" w:rsidP="00B22F47">
      <w:pPr>
        <w:tabs>
          <w:tab w:val="clear" w:pos="567"/>
        </w:tabs>
        <w:spacing w:line="240" w:lineRule="auto"/>
        <w:contextualSpacing/>
      </w:pPr>
      <w:r w:rsidRPr="00FD767D">
        <w:rPr>
          <w:noProof/>
        </w:rPr>
        <mc:AlternateContent>
          <mc:Choice Requires="wps">
            <w:drawing>
              <wp:anchor distT="0" distB="0" distL="114300" distR="114300" simplePos="0" relativeHeight="251658244" behindDoc="0" locked="0" layoutInCell="1" allowOverlap="1" wp14:anchorId="57DDE93A" wp14:editId="4E629AD9">
                <wp:simplePos x="0" y="0"/>
                <wp:positionH relativeFrom="column">
                  <wp:posOffset>1260418</wp:posOffset>
                </wp:positionH>
                <wp:positionV relativeFrom="paragraph">
                  <wp:posOffset>7620</wp:posOffset>
                </wp:positionV>
                <wp:extent cx="880110" cy="44894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A6FE2" w14:textId="4DE76FAF" w:rsidR="00483229" w:rsidRPr="00FD767D" w:rsidRDefault="00221A26" w:rsidP="00483229">
                            <w:pPr>
                              <w:spacing w:after="80"/>
                              <w:jc w:val="center"/>
                              <w:rPr>
                                <w:b/>
                                <w:szCs w:val="22"/>
                              </w:rPr>
                            </w:pPr>
                            <w:r w:rsidRPr="00FD767D">
                              <w:rPr>
                                <w:b/>
                              </w:rPr>
                              <w:t>Adjuvans</w:t>
                            </w:r>
                          </w:p>
                          <w:p w14:paraId="1CA3A5AD" w14:textId="5B534797" w:rsidR="00C812B0" w:rsidRPr="00FD767D" w:rsidRDefault="00483229" w:rsidP="00483229">
                            <w:pPr>
                              <w:jc w:val="center"/>
                              <w:rPr>
                                <w:bCs/>
                                <w:szCs w:val="22"/>
                              </w:rPr>
                            </w:pPr>
                            <w:r w:rsidRPr="00FD767D">
                              <w:t>Suspenzija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DDE93A" id="_x0000_t202" coordsize="21600,21600" o:spt="202" path="m,l,21600r21600,l21600,xe">
                <v:stroke joinstyle="miter"/>
                <v:path gradientshapeok="t" o:connecttype="rect"/>
              </v:shapetype>
              <v:shape id="Text Box 15" o:spid="_x0000_s1026" type="#_x0000_t202" style="position:absolute;margin-left:99.25pt;margin-top:.6pt;width:69.3pt;height:35.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" filled="f" stroked="f">
                <v:textbox inset="0,0,0,0">
                  <w:txbxContent>
                    <w:p w14:paraId="6ACA6FE2" w14:textId="4DE76FAF" w:rsidR="00483229" w:rsidRPr="00FD767D" w:rsidRDefault="00221A26" w:rsidP="00483229">
                      <w:pPr>
                        <w:spacing w:after="80"/>
                        <w:jc w:val="center"/>
                        <w:rPr>
                          <w:b/>
                          <w:szCs w:val="22"/>
                        </w:rPr>
                      </w:pPr>
                      <w:r w:rsidRPr="00FD767D">
                        <w:rPr>
                          <w:b/>
                        </w:rPr>
                        <w:t>Adjuvans</w:t>
                      </w:r>
                    </w:p>
                    <w:p w14:paraId="1CA3A5AD" w14:textId="5B534797" w:rsidR="00C812B0" w:rsidRPr="00FD767D" w:rsidRDefault="00483229" w:rsidP="00483229">
                      <w:pPr>
                        <w:jc w:val="center"/>
                        <w:rPr>
                          <w:bCs/>
                          <w:szCs w:val="22"/>
                        </w:rPr>
                      </w:pPr>
                      <w:r w:rsidRPr="00FD767D">
                        <w:t>Suspenzija</w:t>
                      </w:r>
                    </w:p>
                  </w:txbxContent>
                </v:textbox>
              </v:shape>
            </w:pict>
          </mc:Fallback>
        </mc:AlternateContent>
      </w:r>
      <w:r w:rsidRPr="00FD767D">
        <w:rPr>
          <w:noProof/>
        </w:rPr>
        <mc:AlternateContent>
          <mc:Choice Requires="wps">
            <w:drawing>
              <wp:anchor distT="0" distB="0" distL="114300" distR="114300" simplePos="0" relativeHeight="251658243" behindDoc="0" locked="0" layoutInCell="1" allowOverlap="1" wp14:anchorId="047CA54F" wp14:editId="3CDE7016">
                <wp:simplePos x="0" y="0"/>
                <wp:positionH relativeFrom="column">
                  <wp:posOffset>0</wp:posOffset>
                </wp:positionH>
                <wp:positionV relativeFrom="paragraph">
                  <wp:posOffset>-635</wp:posOffset>
                </wp:positionV>
                <wp:extent cx="880110" cy="44894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4A794" w14:textId="77777777" w:rsidR="00332C05" w:rsidRPr="00FD767D" w:rsidRDefault="00332C05" w:rsidP="00332C05">
                            <w:pPr>
                              <w:spacing w:after="80"/>
                              <w:jc w:val="center"/>
                              <w:rPr>
                                <w:b/>
                                <w:szCs w:val="22"/>
                              </w:rPr>
                            </w:pPr>
                            <w:r w:rsidRPr="00FD767D">
                              <w:rPr>
                                <w:b/>
                              </w:rPr>
                              <w:t>Antigen</w:t>
                            </w:r>
                          </w:p>
                          <w:p w14:paraId="1CB8E89E" w14:textId="32062994" w:rsidR="00C812B0" w:rsidRPr="00FD767D" w:rsidRDefault="00332C05" w:rsidP="00332C05">
                            <w:pPr>
                              <w:jc w:val="center"/>
                              <w:rPr>
                                <w:bCs/>
                                <w:szCs w:val="22"/>
                              </w:rPr>
                            </w:pPr>
                            <w:r w:rsidRPr="00FD767D">
                              <w:t>Prašak</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47CA54F" id="Text Box 12" o:spid="_x0000_s1027" type="#_x0000_t202" style="position:absolute;margin-left:0;margin-top:-.05pt;width:69.3pt;height:35.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" filled="f" stroked="f">
                <v:textbox inset="0,0,0,0">
                  <w:txbxContent>
                    <w:p w14:paraId="7344A794" w14:textId="77777777" w:rsidR="00332C05" w:rsidRPr="00FD767D" w:rsidRDefault="00332C05" w:rsidP="00332C05">
                      <w:pPr>
                        <w:spacing w:after="80"/>
                        <w:jc w:val="center"/>
                        <w:rPr>
                          <w:b/>
                          <w:szCs w:val="22"/>
                        </w:rPr>
                      </w:pPr>
                      <w:r w:rsidRPr="00FD767D">
                        <w:rPr>
                          <w:b/>
                        </w:rPr>
                        <w:t>Antigen</w:t>
                      </w:r>
                    </w:p>
                    <w:p w14:paraId="1CB8E89E" w14:textId="32062994" w:rsidR="00C812B0" w:rsidRPr="00FD767D" w:rsidRDefault="00332C05" w:rsidP="00332C05">
                      <w:pPr>
                        <w:jc w:val="center"/>
                        <w:rPr>
                          <w:bCs/>
                          <w:szCs w:val="22"/>
                        </w:rPr>
                      </w:pPr>
                      <w:r w:rsidRPr="00FD767D">
                        <w:t>Prašak</w:t>
                      </w:r>
                    </w:p>
                  </w:txbxContent>
                </v:textbox>
              </v:shape>
            </w:pict>
          </mc:Fallback>
        </mc:AlternateContent>
      </w:r>
    </w:p>
    <w:p w14:paraId="1BBF54F5" w14:textId="782039E8" w:rsidR="00C812B0" w:rsidRPr="00FD767D" w:rsidRDefault="00C812B0" w:rsidP="00B22F47">
      <w:pPr>
        <w:spacing w:line="240" w:lineRule="auto"/>
        <w:contextualSpacing/>
      </w:pPr>
    </w:p>
    <w:p w14:paraId="2D54E3EC" w14:textId="77777777" w:rsidR="004250E6" w:rsidRPr="00FD767D" w:rsidRDefault="004250E6" w:rsidP="00B22F47">
      <w:pPr>
        <w:spacing w:line="240" w:lineRule="auto"/>
        <w:contextualSpacing/>
      </w:pPr>
    </w:p>
    <w:p w14:paraId="42228530" w14:textId="48C3A1C8" w:rsidR="004250E6" w:rsidRPr="00FD767D" w:rsidRDefault="004B4106" w:rsidP="00B22F47">
      <w:pPr>
        <w:spacing w:line="240" w:lineRule="auto"/>
        <w:contextualSpacing/>
      </w:pPr>
      <w:r w:rsidRPr="00FD767D">
        <w:rPr>
          <w:noProof/>
        </w:rPr>
        <w:drawing>
          <wp:anchor distT="0" distB="0" distL="114300" distR="114300" simplePos="0" relativeHeight="251658249" behindDoc="0" locked="0" layoutInCell="1" allowOverlap="1" wp14:anchorId="292B3BF6" wp14:editId="60D2DF7E">
            <wp:simplePos x="0" y="0"/>
            <wp:positionH relativeFrom="column">
              <wp:posOffset>0</wp:posOffset>
            </wp:positionH>
            <wp:positionV relativeFrom="paragraph">
              <wp:posOffset>-635</wp:posOffset>
            </wp:positionV>
            <wp:extent cx="2133600" cy="14776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1477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AE9CD" w14:textId="0F5E79A6" w:rsidR="004250E6" w:rsidRPr="00FD767D" w:rsidRDefault="004250E6" w:rsidP="00B22F47">
      <w:pPr>
        <w:spacing w:line="240" w:lineRule="auto"/>
        <w:contextualSpacing/>
      </w:pPr>
    </w:p>
    <w:p w14:paraId="747D3BE7" w14:textId="5E7EFD2D" w:rsidR="00977CE5" w:rsidRPr="00FD767D" w:rsidRDefault="00977CE5" w:rsidP="00B22F47">
      <w:pPr>
        <w:spacing w:line="240" w:lineRule="auto"/>
        <w:contextualSpacing/>
      </w:pPr>
    </w:p>
    <w:p w14:paraId="798C746C" w14:textId="77777777" w:rsidR="00977CE5" w:rsidRPr="00FD767D" w:rsidRDefault="00977CE5" w:rsidP="00B22F47">
      <w:pPr>
        <w:spacing w:line="240" w:lineRule="auto"/>
        <w:contextualSpacing/>
      </w:pPr>
    </w:p>
    <w:p w14:paraId="73F38028" w14:textId="77777777" w:rsidR="00977CE5" w:rsidRPr="00FD767D" w:rsidRDefault="00977CE5" w:rsidP="00B22F47">
      <w:pPr>
        <w:spacing w:line="240" w:lineRule="auto"/>
        <w:contextualSpacing/>
      </w:pPr>
    </w:p>
    <w:p w14:paraId="4DA23C1E" w14:textId="77777777" w:rsidR="00E37DE6" w:rsidRPr="00FD767D" w:rsidRDefault="00E37DE6" w:rsidP="00B22F47">
      <w:pPr>
        <w:spacing w:line="240" w:lineRule="auto"/>
        <w:contextualSpacing/>
      </w:pPr>
    </w:p>
    <w:p w14:paraId="0321CD9A" w14:textId="77777777" w:rsidR="00E37DE6" w:rsidRPr="00FD767D" w:rsidRDefault="00E37DE6" w:rsidP="00B22F47">
      <w:pPr>
        <w:spacing w:line="240" w:lineRule="auto"/>
        <w:contextualSpacing/>
      </w:pPr>
    </w:p>
    <w:p w14:paraId="23F39C20" w14:textId="77777777" w:rsidR="00E37DE6" w:rsidRPr="00FD767D" w:rsidRDefault="00E37DE6" w:rsidP="00B22F47">
      <w:pPr>
        <w:spacing w:line="240" w:lineRule="auto"/>
        <w:contextualSpacing/>
      </w:pPr>
    </w:p>
    <w:p w14:paraId="053DED83" w14:textId="77777777" w:rsidR="00E37DE6" w:rsidRPr="00FD767D" w:rsidRDefault="00E37DE6" w:rsidP="00B22F47">
      <w:pPr>
        <w:spacing w:line="240" w:lineRule="auto"/>
        <w:contextualSpacing/>
      </w:pPr>
    </w:p>
    <w:p w14:paraId="0324D619" w14:textId="013096DA" w:rsidR="004250E6" w:rsidRPr="00FD767D" w:rsidRDefault="00E30A41" w:rsidP="00B22F47">
      <w:pPr>
        <w:spacing w:line="240" w:lineRule="auto"/>
        <w:contextualSpacing/>
      </w:pPr>
      <w:r w:rsidRPr="00FD767D">
        <w:rPr>
          <w:noProof/>
        </w:rPr>
        <mc:AlternateContent>
          <mc:Choice Requires="wps">
            <w:drawing>
              <wp:anchor distT="0" distB="0" distL="114300" distR="114300" simplePos="0" relativeHeight="251658245" behindDoc="0" locked="0" layoutInCell="1" allowOverlap="1" wp14:anchorId="4B8C0C97" wp14:editId="4A9C78BE">
                <wp:simplePos x="0" y="0"/>
                <wp:positionH relativeFrom="column">
                  <wp:posOffset>491836</wp:posOffset>
                </wp:positionH>
                <wp:positionV relativeFrom="paragraph">
                  <wp:posOffset>42256</wp:posOffset>
                </wp:positionV>
                <wp:extent cx="1156970" cy="25209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D4B0A" w14:textId="37C0C45E" w:rsidR="00E30A41" w:rsidRPr="00FD767D" w:rsidRDefault="00E30A41" w:rsidP="00E30A41">
                            <w:pPr>
                              <w:jc w:val="center"/>
                              <w:rPr>
                                <w:b/>
                                <w:szCs w:val="22"/>
                              </w:rPr>
                            </w:pPr>
                            <w:r w:rsidRPr="00FD767D">
                              <w:rPr>
                                <w:b/>
                              </w:rPr>
                              <w:t>1 doza (0,5 ml)</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C0C97" id="Text Box 16" o:spid="_x0000_s1028" type="#_x0000_t202" style="position:absolute;margin-left:38.75pt;margin-top:3.35pt;width:91.1pt;height:19.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" filled="f" stroked="f">
                <v:textbox inset="0,0,0,0">
                  <w:txbxContent>
                    <w:p w14:paraId="648D4B0A" w14:textId="37C0C45E" w:rsidR="00E30A41" w:rsidRPr="00FD767D" w:rsidRDefault="00E30A41" w:rsidP="00E30A41">
                      <w:pPr>
                        <w:jc w:val="center"/>
                        <w:rPr>
                          <w:b/>
                          <w:szCs w:val="22"/>
                        </w:rPr>
                      </w:pPr>
                      <w:r w:rsidRPr="00FD767D">
                        <w:rPr>
                          <w:b/>
                        </w:rPr>
                        <w:t>1 doza (0,5 ml)</w:t>
                      </w:r>
                    </w:p>
                  </w:txbxContent>
                </v:textbox>
              </v:shape>
            </w:pict>
          </mc:Fallback>
        </mc:AlternateContent>
      </w:r>
    </w:p>
    <w:p w14:paraId="4210CF01" w14:textId="77777777" w:rsidR="00BB3B98" w:rsidRPr="00FD767D" w:rsidRDefault="00BB3B98" w:rsidP="00B22F47">
      <w:pPr>
        <w:spacing w:line="240" w:lineRule="auto"/>
        <w:contextualSpacing/>
      </w:pPr>
    </w:p>
    <w:p w14:paraId="7340CF90" w14:textId="77777777" w:rsidR="003A0D91" w:rsidRPr="00FD767D" w:rsidRDefault="003A0D91" w:rsidP="00B22F47">
      <w:pPr>
        <w:spacing w:line="240" w:lineRule="auto"/>
        <w:contextualSpacing/>
      </w:pPr>
    </w:p>
    <w:p w14:paraId="1275BE26" w14:textId="67C81D9C" w:rsidR="004926E5" w:rsidRPr="00FD767D" w:rsidRDefault="004926E5" w:rsidP="00B22F47">
      <w:pPr>
        <w:spacing w:line="240" w:lineRule="auto"/>
        <w:contextualSpacing/>
      </w:pPr>
      <w:r w:rsidRPr="00FD767D">
        <w:t>Prašak i suspenziju treba vizualno pregledati kako bi se isključila prisutnost stranih čestica i/ili promjena izgleda. Ako se primijeti bilo što od toga, cjepivo se ne smije rekonstituirati.</w:t>
      </w:r>
    </w:p>
    <w:p w14:paraId="4A0C64B0" w14:textId="77777777" w:rsidR="004926E5" w:rsidRPr="00FD767D" w:rsidRDefault="004926E5" w:rsidP="00B22F47">
      <w:pPr>
        <w:spacing w:line="240" w:lineRule="auto"/>
        <w:contextualSpacing/>
      </w:pPr>
    </w:p>
    <w:p w14:paraId="587F8635" w14:textId="0A8DE616" w:rsidR="004926E5" w:rsidRPr="00FD767D" w:rsidRDefault="004926E5" w:rsidP="00900AD7">
      <w:pPr>
        <w:keepNext/>
        <w:spacing w:line="240" w:lineRule="auto"/>
        <w:contextualSpacing/>
        <w:rPr>
          <w:szCs w:val="22"/>
          <w:u w:val="single"/>
        </w:rPr>
      </w:pPr>
      <w:r w:rsidRPr="00FD767D">
        <w:rPr>
          <w:u w:val="single"/>
        </w:rPr>
        <w:t>Kako pripremiti Arexvy</w:t>
      </w:r>
    </w:p>
    <w:p w14:paraId="2F4C8A07" w14:textId="77777777" w:rsidR="004926E5" w:rsidRPr="00FD767D" w:rsidRDefault="004926E5" w:rsidP="00900AD7">
      <w:pPr>
        <w:keepNext/>
        <w:spacing w:line="240" w:lineRule="auto"/>
        <w:contextualSpacing/>
        <w:rPr>
          <w:szCs w:val="22"/>
        </w:rPr>
      </w:pPr>
    </w:p>
    <w:p w14:paraId="2658022A" w14:textId="28B05D1D" w:rsidR="004926E5" w:rsidRPr="00FD767D" w:rsidRDefault="000C1F91" w:rsidP="00B22F47">
      <w:pPr>
        <w:spacing w:line="240" w:lineRule="auto"/>
        <w:contextualSpacing/>
        <w:rPr>
          <w:szCs w:val="22"/>
        </w:rPr>
      </w:pPr>
      <w:r w:rsidRPr="00FD767D">
        <w:rPr>
          <w:snapToGrid w:val="0"/>
        </w:rPr>
        <w:t>Arexvy</w:t>
      </w:r>
      <w:r w:rsidRPr="00FD767D">
        <w:t xml:space="preserve"> se prije primjene mora rekonstituirati.</w:t>
      </w:r>
    </w:p>
    <w:p w14:paraId="1957D403" w14:textId="77777777" w:rsidR="004926E5" w:rsidRPr="00FD767D" w:rsidRDefault="004926E5" w:rsidP="00B22F47">
      <w:pPr>
        <w:spacing w:line="240" w:lineRule="auto"/>
        <w:contextualSpacing/>
        <w:rPr>
          <w:szCs w:val="22"/>
        </w:rPr>
      </w:pPr>
    </w:p>
    <w:p w14:paraId="596D26E5" w14:textId="2B0244B0" w:rsidR="004926E5" w:rsidRPr="00FD767D" w:rsidRDefault="004926E5" w:rsidP="00B22F47">
      <w:pPr>
        <w:tabs>
          <w:tab w:val="clear" w:pos="567"/>
          <w:tab w:val="left" w:pos="284"/>
          <w:tab w:val="left" w:pos="709"/>
        </w:tabs>
        <w:spacing w:line="240" w:lineRule="auto"/>
        <w:contextualSpacing/>
      </w:pPr>
      <w:r w:rsidRPr="00FD767D">
        <w:t>1. Izvucite sav sadržaj bočice sa suspenzijom u štrcaljku.</w:t>
      </w:r>
    </w:p>
    <w:p w14:paraId="4B79F4AF" w14:textId="77777777" w:rsidR="004926E5" w:rsidRPr="00FD767D" w:rsidRDefault="004926E5" w:rsidP="00B22F47">
      <w:pPr>
        <w:tabs>
          <w:tab w:val="clear" w:pos="567"/>
          <w:tab w:val="left" w:pos="284"/>
          <w:tab w:val="left" w:pos="709"/>
        </w:tabs>
        <w:spacing w:line="240" w:lineRule="auto"/>
        <w:contextualSpacing/>
      </w:pPr>
      <w:r w:rsidRPr="00FD767D">
        <w:t>2. Dodajte sav sadržaj štrcaljke u bočicu s praškom.</w:t>
      </w:r>
    </w:p>
    <w:p w14:paraId="20ACC115" w14:textId="4A6F24E2" w:rsidR="004926E5" w:rsidRPr="00FD767D" w:rsidRDefault="004926E5" w:rsidP="00B22F47">
      <w:pPr>
        <w:tabs>
          <w:tab w:val="clear" w:pos="567"/>
          <w:tab w:val="left" w:pos="284"/>
          <w:tab w:val="left" w:pos="709"/>
        </w:tabs>
        <w:spacing w:line="240" w:lineRule="auto"/>
        <w:contextualSpacing/>
      </w:pPr>
      <w:r w:rsidRPr="00FD767D">
        <w:t xml:space="preserve">3. Nježno </w:t>
      </w:r>
      <w:r w:rsidR="009773FC" w:rsidRPr="00FD767D">
        <w:t>vrtite</w:t>
      </w:r>
      <w:r w:rsidRPr="00FD767D">
        <w:t xml:space="preserve"> bočicu dok se prašak potpuno ne otopi.</w:t>
      </w:r>
    </w:p>
    <w:p w14:paraId="1E77FE80" w14:textId="77777777" w:rsidR="004926E5" w:rsidRPr="00FD767D" w:rsidRDefault="004926E5" w:rsidP="00B22F47">
      <w:pPr>
        <w:spacing w:line="240" w:lineRule="auto"/>
        <w:contextualSpacing/>
        <w:rPr>
          <w:szCs w:val="22"/>
        </w:rPr>
      </w:pPr>
    </w:p>
    <w:p w14:paraId="7C6B2CFE" w14:textId="1E88D4AF" w:rsidR="004926E5" w:rsidRPr="00FD767D" w:rsidRDefault="004926E5" w:rsidP="00B22F47">
      <w:pPr>
        <w:spacing w:line="240" w:lineRule="auto"/>
        <w:contextualSpacing/>
        <w:rPr>
          <w:szCs w:val="22"/>
        </w:rPr>
      </w:pPr>
      <w:r w:rsidRPr="00FD767D">
        <w:t xml:space="preserve">Rekonstituirano je cjepivo opalescentna, bezbojna do </w:t>
      </w:r>
      <w:r w:rsidR="00E807A7" w:rsidRPr="00FD767D">
        <w:t>blijedo smećkasta</w:t>
      </w:r>
      <w:r w:rsidRPr="00FD767D">
        <w:t xml:space="preserve"> tekućina.</w:t>
      </w:r>
    </w:p>
    <w:p w14:paraId="36AA0AD4" w14:textId="77777777" w:rsidR="004926E5" w:rsidRPr="00FD767D" w:rsidRDefault="004926E5" w:rsidP="00B22F47">
      <w:pPr>
        <w:spacing w:line="240" w:lineRule="auto"/>
        <w:contextualSpacing/>
        <w:rPr>
          <w:szCs w:val="22"/>
        </w:rPr>
      </w:pPr>
    </w:p>
    <w:p w14:paraId="346E38EA" w14:textId="77777777" w:rsidR="004926E5" w:rsidRPr="00FD767D" w:rsidRDefault="004926E5" w:rsidP="00B22F47">
      <w:pPr>
        <w:spacing w:line="240" w:lineRule="auto"/>
        <w:contextualSpacing/>
        <w:rPr>
          <w:szCs w:val="22"/>
        </w:rPr>
      </w:pPr>
      <w:r w:rsidRPr="00FD767D">
        <w:t>Rekonstituirano cjepivo treba vizualno pregledati kako bi se isključila prisutnost stranih čestica i/ili promjena izgleda. Ako se primijeti bilo što od toga, cjepivo se ne smije primijeniti.</w:t>
      </w:r>
    </w:p>
    <w:p w14:paraId="038A30F1" w14:textId="77777777" w:rsidR="004926E5" w:rsidRPr="00FD767D" w:rsidRDefault="004926E5" w:rsidP="00B22F47">
      <w:pPr>
        <w:spacing w:line="240" w:lineRule="auto"/>
        <w:contextualSpacing/>
        <w:rPr>
          <w:szCs w:val="22"/>
        </w:rPr>
      </w:pPr>
    </w:p>
    <w:p w14:paraId="36413C20" w14:textId="643E8890" w:rsidR="002F756E" w:rsidRPr="00FD767D" w:rsidRDefault="002F756E" w:rsidP="00B22F47">
      <w:pPr>
        <w:spacing w:line="240" w:lineRule="auto"/>
        <w:contextualSpacing/>
        <w:rPr>
          <w:szCs w:val="22"/>
        </w:rPr>
      </w:pPr>
      <w:r w:rsidRPr="00FD767D">
        <w:t xml:space="preserve">Dokazane su kemijska i </w:t>
      </w:r>
      <w:del w:id="111" w:author="Author">
        <w:r w:rsidRPr="00FD767D" w:rsidDel="00A4613C">
          <w:delText xml:space="preserve">fizička </w:delText>
        </w:r>
      </w:del>
      <w:ins w:id="112" w:author="Author">
        <w:r w:rsidR="00A4613C">
          <w:t>fizikalna</w:t>
        </w:r>
        <w:r w:rsidR="00A4613C" w:rsidRPr="00FD767D">
          <w:t xml:space="preserve"> </w:t>
        </w:r>
      </w:ins>
      <w:r w:rsidRPr="00FD767D">
        <w:t>stabilnost cjepiva</w:t>
      </w:r>
      <w:r w:rsidR="00311182" w:rsidRPr="00FD767D">
        <w:t xml:space="preserve"> u primjeni</w:t>
      </w:r>
      <w:r w:rsidRPr="00FD767D">
        <w:t xml:space="preserve"> tijekom 4 sata na temperaturi od 2</w:t>
      </w:r>
      <w:ins w:id="113" w:author="Author">
        <w:r w:rsidR="008067FB">
          <w:t> </w:t>
        </w:r>
      </w:ins>
      <w:r w:rsidRPr="00FD767D">
        <w:t>°C do 8</w:t>
      </w:r>
      <w:ins w:id="114" w:author="Author">
        <w:r w:rsidR="008067FB">
          <w:t> </w:t>
        </w:r>
      </w:ins>
      <w:r w:rsidRPr="00FD767D">
        <w:t>°C ili na sobnoj temperaturi do 25</w:t>
      </w:r>
      <w:ins w:id="115" w:author="Author">
        <w:r w:rsidR="008067FB">
          <w:t> </w:t>
        </w:r>
      </w:ins>
      <w:r w:rsidRPr="00FD767D">
        <w:t>°C.</w:t>
      </w:r>
    </w:p>
    <w:p w14:paraId="67844F69" w14:textId="0DB7A2D6" w:rsidR="004926E5" w:rsidRPr="00FD767D" w:rsidRDefault="002F756E" w:rsidP="00B22F47">
      <w:pPr>
        <w:spacing w:line="240" w:lineRule="auto"/>
        <w:contextualSpacing/>
        <w:rPr>
          <w:szCs w:val="22"/>
        </w:rPr>
      </w:pPr>
      <w:r w:rsidRPr="00FD767D">
        <w:t xml:space="preserve">S mikrobiološkog stajališta, cjepivo se mora primijeniti odmah. Ako se ne primijeni odmah, trajanje i uvjeti čuvanja </w:t>
      </w:r>
      <w:r w:rsidR="00232448" w:rsidRPr="00FD767D">
        <w:t xml:space="preserve">cjepiva u primjeni </w:t>
      </w:r>
      <w:r w:rsidRPr="00FD767D">
        <w:t>prije uporabe odgovornost su korisnika</w:t>
      </w:r>
      <w:r w:rsidR="00232448" w:rsidRPr="00FD767D">
        <w:t xml:space="preserve"> i ne bi trebali biti dulji </w:t>
      </w:r>
      <w:r w:rsidRPr="00FD767D">
        <w:t>od 4 sata.</w:t>
      </w:r>
    </w:p>
    <w:p w14:paraId="59E76262" w14:textId="77777777" w:rsidR="004926E5" w:rsidRPr="00FD767D" w:rsidRDefault="004926E5" w:rsidP="00B22F47">
      <w:pPr>
        <w:spacing w:line="240" w:lineRule="auto"/>
        <w:contextualSpacing/>
        <w:rPr>
          <w:szCs w:val="22"/>
        </w:rPr>
      </w:pPr>
    </w:p>
    <w:p w14:paraId="1CB63161" w14:textId="6C1563C1" w:rsidR="004926E5" w:rsidRPr="00FD767D" w:rsidRDefault="004926E5" w:rsidP="00900AD7">
      <w:pPr>
        <w:keepNext/>
        <w:spacing w:line="240" w:lineRule="auto"/>
        <w:contextualSpacing/>
        <w:rPr>
          <w:szCs w:val="22"/>
          <w:u w:val="single"/>
        </w:rPr>
      </w:pPr>
      <w:r w:rsidRPr="00FD767D">
        <w:rPr>
          <w:u w:val="single"/>
        </w:rPr>
        <w:t>Prije primjene</w:t>
      </w:r>
    </w:p>
    <w:p w14:paraId="14911FAC" w14:textId="77777777" w:rsidR="004926E5" w:rsidRPr="00FD767D" w:rsidRDefault="004926E5" w:rsidP="00900AD7">
      <w:pPr>
        <w:keepNext/>
        <w:spacing w:line="240" w:lineRule="auto"/>
        <w:contextualSpacing/>
        <w:rPr>
          <w:szCs w:val="22"/>
        </w:rPr>
      </w:pPr>
    </w:p>
    <w:p w14:paraId="1E78BD43" w14:textId="284B5FA4" w:rsidR="004926E5" w:rsidRPr="00FD767D" w:rsidRDefault="004926E5" w:rsidP="00B22F47">
      <w:pPr>
        <w:spacing w:line="240" w:lineRule="auto"/>
        <w:contextualSpacing/>
        <w:rPr>
          <w:szCs w:val="22"/>
        </w:rPr>
      </w:pPr>
      <w:r w:rsidRPr="00FD767D">
        <w:t xml:space="preserve">1. Izvucite </w:t>
      </w:r>
      <w:r w:rsidR="00CC6E55" w:rsidRPr="00FD767D">
        <w:t>0,5 ml</w:t>
      </w:r>
      <w:r w:rsidRPr="00FD767D">
        <w:t xml:space="preserve"> rekonstituiran</w:t>
      </w:r>
      <w:r w:rsidR="00CC6E55" w:rsidRPr="00FD767D">
        <w:t>og</w:t>
      </w:r>
      <w:r w:rsidRPr="00FD767D">
        <w:t xml:space="preserve"> cjepiv</w:t>
      </w:r>
      <w:r w:rsidR="00CC6E55" w:rsidRPr="00FD767D">
        <w:t>a</w:t>
      </w:r>
      <w:r w:rsidRPr="00FD767D">
        <w:t xml:space="preserve"> u štrcaljku.</w:t>
      </w:r>
    </w:p>
    <w:p w14:paraId="19017A86" w14:textId="6EA0D4FE" w:rsidR="004926E5" w:rsidRPr="00FD767D" w:rsidRDefault="004926E5" w:rsidP="00B22F47">
      <w:pPr>
        <w:spacing w:line="240" w:lineRule="auto"/>
        <w:contextualSpacing/>
        <w:rPr>
          <w:szCs w:val="22"/>
        </w:rPr>
      </w:pPr>
      <w:r w:rsidRPr="00FD767D">
        <w:t xml:space="preserve">2. Promijenite iglu tako da </w:t>
      </w:r>
      <w:r w:rsidR="00341682" w:rsidRPr="00FD767D">
        <w:t>upotrijebite</w:t>
      </w:r>
      <w:r w:rsidRPr="00FD767D">
        <w:t xml:space="preserve"> novu iglu.</w:t>
      </w:r>
    </w:p>
    <w:p w14:paraId="52E18890" w14:textId="77777777" w:rsidR="004926E5" w:rsidRPr="00FD767D" w:rsidRDefault="004926E5" w:rsidP="00B22F47">
      <w:pPr>
        <w:spacing w:line="240" w:lineRule="auto"/>
        <w:contextualSpacing/>
      </w:pPr>
    </w:p>
    <w:p w14:paraId="6BEE12DA" w14:textId="51D9EBE7" w:rsidR="005B6B5E" w:rsidRPr="00FD767D" w:rsidRDefault="005B6B5E" w:rsidP="00B22F47">
      <w:pPr>
        <w:spacing w:line="240" w:lineRule="auto"/>
        <w:contextualSpacing/>
      </w:pPr>
      <w:r w:rsidRPr="00FD767D">
        <w:t>Primijenite cjepiv</w:t>
      </w:r>
      <w:r w:rsidR="008A5DC0" w:rsidRPr="00FD767D">
        <w:t>o</w:t>
      </w:r>
      <w:r w:rsidRPr="00FD767D">
        <w:t xml:space="preserve"> intramuskularnom injekcijom.</w:t>
      </w:r>
    </w:p>
    <w:p w14:paraId="680CB538" w14:textId="77777777" w:rsidR="005B6B5E" w:rsidRPr="00FD767D" w:rsidRDefault="005B6B5E" w:rsidP="00B22F47">
      <w:pPr>
        <w:spacing w:line="240" w:lineRule="auto"/>
        <w:contextualSpacing/>
      </w:pPr>
    </w:p>
    <w:p w14:paraId="1CE392D6" w14:textId="2C11401C" w:rsidR="004926E5" w:rsidRPr="00FD767D" w:rsidRDefault="00617FEB" w:rsidP="00B22F47">
      <w:pPr>
        <w:spacing w:line="240" w:lineRule="auto"/>
        <w:contextualSpacing/>
        <w:rPr>
          <w:szCs w:val="22"/>
        </w:rPr>
      </w:pPr>
      <w:r w:rsidRPr="00FD767D">
        <w:t xml:space="preserve">Neiskorišteni lijek ili otpadni materijal potrebno je zbrinuti sukladno nacionalnim propisima. </w:t>
      </w:r>
    </w:p>
    <w:bookmarkEnd w:id="110"/>
    <w:p w14:paraId="4B5A5239" w14:textId="77777777" w:rsidR="00812D16" w:rsidRPr="00FD767D" w:rsidRDefault="00812D16" w:rsidP="00B22F47">
      <w:pPr>
        <w:spacing w:line="240" w:lineRule="auto"/>
        <w:contextualSpacing/>
      </w:pPr>
    </w:p>
    <w:p w14:paraId="6311270D" w14:textId="77777777" w:rsidR="00812D16" w:rsidRPr="00FD767D" w:rsidRDefault="00812D16" w:rsidP="00B22F47">
      <w:pPr>
        <w:spacing w:line="240" w:lineRule="auto"/>
        <w:contextualSpacing/>
        <w:rPr>
          <w:szCs w:val="22"/>
        </w:rPr>
      </w:pPr>
    </w:p>
    <w:p w14:paraId="24140F77" w14:textId="22E21F97" w:rsidR="00812D16" w:rsidRPr="008F7A51" w:rsidRDefault="00617FEB" w:rsidP="000401C8">
      <w:pPr>
        <w:pStyle w:val="Heading2"/>
        <w:tabs>
          <w:tab w:val="clear" w:pos="567"/>
        </w:tabs>
        <w:contextualSpacing/>
      </w:pPr>
      <w:r w:rsidRPr="008F7A51">
        <w:t>7.</w:t>
      </w:r>
      <w:r w:rsidRPr="008F7A51">
        <w:tab/>
        <w:t>NOSITELJ ODOBRENJA ZA STAVLJANJE LIJEKA U PROMET</w:t>
      </w:r>
      <w:r w:rsidR="007F654D">
        <w:fldChar w:fldCharType="begin"/>
      </w:r>
      <w:r w:rsidR="007F654D">
        <w:instrText xml:space="preserve"> DOCVARIABLE VAULT_ND_6d810b0d-e89c-405d-818d-5aaa9620ad0e \* MERGEFORMAT </w:instrText>
      </w:r>
      <w:r w:rsidR="007F654D">
        <w:fldChar w:fldCharType="separate"/>
      </w:r>
      <w:r w:rsidR="00A16620" w:rsidRPr="008F7A51">
        <w:t xml:space="preserve"> </w:t>
      </w:r>
      <w:r w:rsidR="007F654D">
        <w:fldChar w:fldCharType="end"/>
      </w:r>
    </w:p>
    <w:p w14:paraId="30A217BB" w14:textId="77777777" w:rsidR="00812D16" w:rsidRPr="00FD767D" w:rsidRDefault="00812D16" w:rsidP="00900AD7">
      <w:pPr>
        <w:keepNext/>
        <w:spacing w:line="240" w:lineRule="auto"/>
        <w:contextualSpacing/>
        <w:rPr>
          <w:szCs w:val="22"/>
        </w:rPr>
      </w:pPr>
    </w:p>
    <w:p w14:paraId="46624703" w14:textId="50BAE663" w:rsidR="00AD38BD" w:rsidRPr="00FD767D" w:rsidRDefault="00AD38BD" w:rsidP="00900AD7">
      <w:pPr>
        <w:keepNext/>
        <w:autoSpaceDE w:val="0"/>
        <w:autoSpaceDN w:val="0"/>
        <w:adjustRightInd w:val="0"/>
        <w:spacing w:line="240" w:lineRule="auto"/>
        <w:contextualSpacing/>
        <w:rPr>
          <w:szCs w:val="22"/>
        </w:rPr>
      </w:pPr>
      <w:r w:rsidRPr="00FD767D">
        <w:t>GlaxoSmithKline Biologicals SA</w:t>
      </w:r>
    </w:p>
    <w:p w14:paraId="434B13BC" w14:textId="77777777" w:rsidR="00AD38BD" w:rsidRPr="00FD767D" w:rsidRDefault="00AD38BD" w:rsidP="00900AD7">
      <w:pPr>
        <w:keepNext/>
        <w:autoSpaceDE w:val="0"/>
        <w:autoSpaceDN w:val="0"/>
        <w:adjustRightInd w:val="0"/>
        <w:spacing w:line="240" w:lineRule="auto"/>
        <w:contextualSpacing/>
        <w:rPr>
          <w:szCs w:val="22"/>
        </w:rPr>
      </w:pPr>
      <w:r w:rsidRPr="00FD767D">
        <w:t>Rue de l’Institut 89</w:t>
      </w:r>
    </w:p>
    <w:p w14:paraId="3240DE60" w14:textId="3350DDCC" w:rsidR="00AD38BD" w:rsidRPr="00FD767D" w:rsidRDefault="00AD38BD" w:rsidP="00900AD7">
      <w:pPr>
        <w:keepNext/>
        <w:autoSpaceDE w:val="0"/>
        <w:autoSpaceDN w:val="0"/>
        <w:adjustRightInd w:val="0"/>
        <w:spacing w:line="240" w:lineRule="auto"/>
        <w:contextualSpacing/>
        <w:rPr>
          <w:szCs w:val="22"/>
        </w:rPr>
      </w:pPr>
      <w:r w:rsidRPr="00FD767D">
        <w:t>1330 Rixensart</w:t>
      </w:r>
    </w:p>
    <w:p w14:paraId="7D9FE2DC" w14:textId="77777777" w:rsidR="00AD38BD" w:rsidRPr="00FD767D" w:rsidRDefault="00AD38BD" w:rsidP="00B22F47">
      <w:pPr>
        <w:autoSpaceDE w:val="0"/>
        <w:autoSpaceDN w:val="0"/>
        <w:adjustRightInd w:val="0"/>
        <w:spacing w:line="240" w:lineRule="auto"/>
        <w:contextualSpacing/>
        <w:rPr>
          <w:szCs w:val="22"/>
        </w:rPr>
      </w:pPr>
      <w:r w:rsidRPr="00FD767D">
        <w:t>Belgija</w:t>
      </w:r>
    </w:p>
    <w:p w14:paraId="2796A695" w14:textId="77777777" w:rsidR="00812D16" w:rsidRPr="00FD767D" w:rsidRDefault="00812D16" w:rsidP="00B22F47">
      <w:pPr>
        <w:spacing w:line="240" w:lineRule="auto"/>
        <w:contextualSpacing/>
        <w:rPr>
          <w:szCs w:val="22"/>
        </w:rPr>
      </w:pPr>
    </w:p>
    <w:p w14:paraId="598166B0" w14:textId="77777777" w:rsidR="00812D16" w:rsidRPr="00FD767D" w:rsidRDefault="00812D16" w:rsidP="00B22F47">
      <w:pPr>
        <w:spacing w:line="240" w:lineRule="auto"/>
        <w:contextualSpacing/>
        <w:rPr>
          <w:szCs w:val="22"/>
        </w:rPr>
      </w:pPr>
    </w:p>
    <w:p w14:paraId="544D4F7E" w14:textId="3EEF782B" w:rsidR="00812D16" w:rsidRPr="008F7A51" w:rsidRDefault="00617FEB" w:rsidP="00B22F47">
      <w:pPr>
        <w:pStyle w:val="Heading2"/>
        <w:contextualSpacing/>
      </w:pPr>
      <w:r w:rsidRPr="008F7A51">
        <w:t>8.</w:t>
      </w:r>
      <w:r w:rsidRPr="008F7A51">
        <w:tab/>
        <w:t>BROJ(EVI) ODOBRENJA ZA STAVLJANJE LIJEKA U PROMET</w:t>
      </w:r>
      <w:r w:rsidR="007F654D">
        <w:fldChar w:fldCharType="begin"/>
      </w:r>
      <w:r w:rsidR="007F654D">
        <w:instrText xml:space="preserve"> DOCVARIABLE VAULT_ND_5bcee1ab-b6af-46db-aef8-d85ce9491491 \* MERGEFORMAT </w:instrText>
      </w:r>
      <w:r w:rsidR="007F654D">
        <w:fldChar w:fldCharType="separate"/>
      </w:r>
      <w:r w:rsidR="00A16620" w:rsidRPr="008F7A51">
        <w:t xml:space="preserve"> </w:t>
      </w:r>
      <w:r w:rsidR="007F654D">
        <w:fldChar w:fldCharType="end"/>
      </w:r>
    </w:p>
    <w:p w14:paraId="284DF72F" w14:textId="77777777" w:rsidR="00B36D34" w:rsidRPr="00FD767D" w:rsidRDefault="00B36D34" w:rsidP="004D4B4D">
      <w:pPr>
        <w:keepNext/>
        <w:spacing w:line="240" w:lineRule="auto"/>
        <w:contextualSpacing/>
        <w:rPr>
          <w:szCs w:val="22"/>
        </w:rPr>
      </w:pPr>
    </w:p>
    <w:p w14:paraId="414B4C15" w14:textId="77777777" w:rsidR="00E94994" w:rsidRPr="00FD767D" w:rsidRDefault="00E94994" w:rsidP="00E94994">
      <w:pPr>
        <w:spacing w:line="240" w:lineRule="auto"/>
        <w:rPr>
          <w:szCs w:val="22"/>
        </w:rPr>
      </w:pPr>
      <w:r w:rsidRPr="00FD767D">
        <w:rPr>
          <w:szCs w:val="22"/>
        </w:rPr>
        <w:t>EU/1/23/1740/001</w:t>
      </w:r>
    </w:p>
    <w:p w14:paraId="00B29148" w14:textId="77777777" w:rsidR="00E94994" w:rsidRPr="00FD767D" w:rsidRDefault="00E94994" w:rsidP="00E94994">
      <w:pPr>
        <w:spacing w:line="240" w:lineRule="auto"/>
        <w:rPr>
          <w:szCs w:val="22"/>
        </w:rPr>
      </w:pPr>
      <w:r w:rsidRPr="00FD767D">
        <w:rPr>
          <w:szCs w:val="22"/>
        </w:rPr>
        <w:t>EU/1/23/1740/002</w:t>
      </w:r>
    </w:p>
    <w:p w14:paraId="634D6DDB" w14:textId="77777777" w:rsidR="00812D16" w:rsidRPr="00FD767D" w:rsidRDefault="00812D16" w:rsidP="00B22F47">
      <w:pPr>
        <w:spacing w:line="240" w:lineRule="auto"/>
        <w:contextualSpacing/>
        <w:rPr>
          <w:szCs w:val="22"/>
        </w:rPr>
      </w:pPr>
    </w:p>
    <w:p w14:paraId="4E66ACE0" w14:textId="77777777" w:rsidR="00E94994" w:rsidRPr="00FD767D" w:rsidRDefault="00E94994" w:rsidP="00B22F47">
      <w:pPr>
        <w:spacing w:line="240" w:lineRule="auto"/>
        <w:contextualSpacing/>
        <w:rPr>
          <w:szCs w:val="22"/>
        </w:rPr>
      </w:pPr>
    </w:p>
    <w:p w14:paraId="2C7C5F60" w14:textId="418DF81C" w:rsidR="00812D16" w:rsidRPr="008F7A51" w:rsidRDefault="00617FEB" w:rsidP="00B22F47">
      <w:pPr>
        <w:pStyle w:val="Heading2"/>
        <w:contextualSpacing/>
      </w:pPr>
      <w:r w:rsidRPr="008F7A51">
        <w:t>9.</w:t>
      </w:r>
      <w:r w:rsidRPr="008F7A51">
        <w:tab/>
        <w:t>DATUM PRVOG ODOBRENJA / DATUM OBNOVE ODOBRENJA</w:t>
      </w:r>
      <w:r w:rsidR="007F654D">
        <w:fldChar w:fldCharType="begin"/>
      </w:r>
      <w:r w:rsidR="007F654D">
        <w:instrText xml:space="preserve"> DOCVARIABLE VAULT_ND_26df761e-fe27-4f0f-a1d4-1c143efefe83 \* MERGEFORMAT </w:instrText>
      </w:r>
      <w:r w:rsidR="007F654D">
        <w:fldChar w:fldCharType="separate"/>
      </w:r>
      <w:r w:rsidR="00A16620" w:rsidRPr="008F7A51">
        <w:t xml:space="preserve"> </w:t>
      </w:r>
      <w:r w:rsidR="007F654D">
        <w:fldChar w:fldCharType="end"/>
      </w:r>
    </w:p>
    <w:p w14:paraId="3A63A02B" w14:textId="77777777" w:rsidR="00812D16" w:rsidRPr="00FD767D" w:rsidRDefault="00812D16" w:rsidP="00B22F47">
      <w:pPr>
        <w:spacing w:line="240" w:lineRule="auto"/>
        <w:contextualSpacing/>
        <w:rPr>
          <w:i/>
          <w:szCs w:val="22"/>
        </w:rPr>
      </w:pPr>
    </w:p>
    <w:p w14:paraId="133C0CD0" w14:textId="5C3BA480" w:rsidR="00812D16" w:rsidRPr="00FD767D" w:rsidRDefault="008F5FC1" w:rsidP="00B22F47">
      <w:pPr>
        <w:spacing w:line="240" w:lineRule="auto"/>
        <w:contextualSpacing/>
        <w:rPr>
          <w:szCs w:val="22"/>
        </w:rPr>
      </w:pPr>
      <w:r w:rsidRPr="00FD767D">
        <w:rPr>
          <w:szCs w:val="22"/>
        </w:rPr>
        <w:t>Datum prvog odobrenja: 6 lipnja 2023</w:t>
      </w:r>
      <w:r w:rsidR="00843CA3">
        <w:rPr>
          <w:szCs w:val="22"/>
        </w:rPr>
        <w:t>.</w:t>
      </w:r>
    </w:p>
    <w:p w14:paraId="0E0588F8" w14:textId="77777777" w:rsidR="008F5FC1" w:rsidRPr="00FD767D" w:rsidRDefault="008F5FC1" w:rsidP="00B22F47">
      <w:pPr>
        <w:spacing w:line="240" w:lineRule="auto"/>
        <w:contextualSpacing/>
        <w:rPr>
          <w:szCs w:val="22"/>
        </w:rPr>
      </w:pPr>
    </w:p>
    <w:p w14:paraId="01C445C2" w14:textId="77777777" w:rsidR="00812D16" w:rsidRPr="00FD767D" w:rsidRDefault="00812D16" w:rsidP="00B22F47">
      <w:pPr>
        <w:spacing w:line="240" w:lineRule="auto"/>
        <w:contextualSpacing/>
        <w:rPr>
          <w:szCs w:val="22"/>
        </w:rPr>
      </w:pPr>
    </w:p>
    <w:p w14:paraId="61B4CDCF" w14:textId="60F99446" w:rsidR="00812D16" w:rsidRPr="008F7A51" w:rsidRDefault="00617FEB" w:rsidP="00B22F47">
      <w:pPr>
        <w:pStyle w:val="Heading2"/>
        <w:contextualSpacing/>
      </w:pPr>
      <w:r w:rsidRPr="008F7A51">
        <w:t>10.</w:t>
      </w:r>
      <w:r w:rsidRPr="008F7A51">
        <w:tab/>
        <w:t>DATUM REVIZIJE TEKSTA</w:t>
      </w:r>
      <w:r w:rsidR="007F654D">
        <w:fldChar w:fldCharType="begin"/>
      </w:r>
      <w:r w:rsidR="007F654D">
        <w:instrText xml:space="preserve"> DOCVARIABLE VAULT_ND_ca32e509-d1e1-4046-9bb8-bb5b3d442002 \* MERGEFORMAT </w:instrText>
      </w:r>
      <w:r w:rsidR="007F654D">
        <w:fldChar w:fldCharType="separate"/>
      </w:r>
      <w:r w:rsidR="00A16620" w:rsidRPr="008F7A51">
        <w:t xml:space="preserve"> </w:t>
      </w:r>
      <w:r w:rsidR="007F654D">
        <w:fldChar w:fldCharType="end"/>
      </w:r>
    </w:p>
    <w:p w14:paraId="70487017" w14:textId="77777777" w:rsidR="00812D16" w:rsidRPr="00FD767D" w:rsidRDefault="00812D16" w:rsidP="00B22F47">
      <w:pPr>
        <w:spacing w:line="240" w:lineRule="auto"/>
        <w:contextualSpacing/>
        <w:rPr>
          <w:szCs w:val="22"/>
        </w:rPr>
      </w:pPr>
    </w:p>
    <w:p w14:paraId="23237F4D" w14:textId="77777777" w:rsidR="00812D16" w:rsidRPr="00FD767D" w:rsidRDefault="00812D16" w:rsidP="00B22F47">
      <w:pPr>
        <w:numPr>
          <w:ilvl w:val="12"/>
          <w:numId w:val="0"/>
        </w:numPr>
        <w:tabs>
          <w:tab w:val="clear" w:pos="567"/>
          <w:tab w:val="left" w:pos="1004"/>
        </w:tabs>
        <w:spacing w:line="240" w:lineRule="auto"/>
        <w:ind w:right="-2"/>
        <w:contextualSpacing/>
      </w:pPr>
    </w:p>
    <w:p w14:paraId="23D7652C" w14:textId="09325349" w:rsidR="008929AA" w:rsidRPr="00FD767D" w:rsidRDefault="00617FEB" w:rsidP="00B22F47">
      <w:pPr>
        <w:numPr>
          <w:ilvl w:val="12"/>
          <w:numId w:val="0"/>
        </w:numPr>
        <w:spacing w:line="240" w:lineRule="auto"/>
        <w:ind w:right="-2"/>
        <w:contextualSpacing/>
        <w:rPr>
          <w:szCs w:val="22"/>
        </w:rPr>
      </w:pPr>
      <w:r w:rsidRPr="00FD767D">
        <w:t xml:space="preserve">Detaljnije informacije o ovom lijeku dostupne su na internetskoj stranici Europske agencije za lijekove </w:t>
      </w:r>
      <w:ins w:id="116" w:author="Author">
        <w:r w:rsidR="00F251F4">
          <w:fldChar w:fldCharType="begin"/>
        </w:r>
        <w:r w:rsidR="00F251F4">
          <w:instrText xml:space="preserve"> HYPERLINK "</w:instrText>
        </w:r>
        <w:r w:rsidR="00F251F4" w:rsidRPr="000A1393">
          <w:instrText>https://www.ema.europa.eu</w:instrText>
        </w:r>
        <w:r w:rsidR="00F251F4">
          <w:instrText xml:space="preserve">" </w:instrText>
        </w:r>
        <w:r w:rsidR="00F251F4">
          <w:fldChar w:fldCharType="separate"/>
        </w:r>
        <w:r w:rsidR="00F251F4" w:rsidRPr="00B96FF5">
          <w:rPr>
            <w:rStyle w:val="Hyperlink"/>
          </w:rPr>
          <w:t>https://www.ema.europa.eu</w:t>
        </w:r>
        <w:r w:rsidR="00F251F4">
          <w:fldChar w:fldCharType="end"/>
        </w:r>
        <w:r w:rsidR="00F251F4" w:rsidRPr="00FD767D">
          <w:t>.</w:t>
        </w:r>
      </w:ins>
      <w:del w:id="117" w:author="Author">
        <w:r w:rsidRPr="00FD767D" w:rsidDel="00F251F4">
          <w:delText>.</w:delText>
        </w:r>
      </w:del>
    </w:p>
    <w:p w14:paraId="1951054E" w14:textId="77777777" w:rsidR="008929AA" w:rsidRPr="00FD767D" w:rsidRDefault="008929AA" w:rsidP="00B22F47">
      <w:pPr>
        <w:numPr>
          <w:ilvl w:val="12"/>
          <w:numId w:val="0"/>
        </w:numPr>
        <w:spacing w:line="240" w:lineRule="auto"/>
        <w:ind w:right="-2"/>
        <w:contextualSpacing/>
        <w:rPr>
          <w:szCs w:val="22"/>
        </w:rPr>
      </w:pPr>
    </w:p>
    <w:p w14:paraId="42648081" w14:textId="109E82A8" w:rsidR="00F351B3" w:rsidRDefault="00F351B3">
      <w:pPr>
        <w:tabs>
          <w:tab w:val="clear" w:pos="567"/>
        </w:tabs>
        <w:spacing w:line="240" w:lineRule="auto"/>
        <w:rPr>
          <w:szCs w:val="22"/>
        </w:rPr>
      </w:pPr>
      <w:r>
        <w:rPr>
          <w:szCs w:val="22"/>
        </w:rPr>
        <w:br w:type="page"/>
      </w:r>
    </w:p>
    <w:p w14:paraId="2C073063" w14:textId="77777777" w:rsidR="00501F0F" w:rsidRPr="00FD767D" w:rsidRDefault="00501F0F" w:rsidP="00B22F47">
      <w:pPr>
        <w:spacing w:line="240" w:lineRule="auto"/>
        <w:contextualSpacing/>
        <w:rPr>
          <w:szCs w:val="22"/>
        </w:rPr>
      </w:pPr>
    </w:p>
    <w:p w14:paraId="24A2B260" w14:textId="77777777" w:rsidR="00501F0F" w:rsidRPr="00FD767D" w:rsidRDefault="00501F0F" w:rsidP="00B22F47">
      <w:pPr>
        <w:spacing w:line="240" w:lineRule="auto"/>
        <w:contextualSpacing/>
        <w:rPr>
          <w:szCs w:val="22"/>
        </w:rPr>
      </w:pPr>
    </w:p>
    <w:p w14:paraId="10A1DABB" w14:textId="77777777" w:rsidR="00501F0F" w:rsidRPr="00FD767D" w:rsidRDefault="00501F0F" w:rsidP="00B22F47">
      <w:pPr>
        <w:spacing w:line="240" w:lineRule="auto"/>
        <w:contextualSpacing/>
        <w:rPr>
          <w:szCs w:val="22"/>
        </w:rPr>
      </w:pPr>
    </w:p>
    <w:p w14:paraId="2C50E0D9" w14:textId="77777777" w:rsidR="00501F0F" w:rsidRPr="00FD767D" w:rsidRDefault="00501F0F" w:rsidP="00B22F47">
      <w:pPr>
        <w:spacing w:line="240" w:lineRule="auto"/>
        <w:contextualSpacing/>
        <w:rPr>
          <w:szCs w:val="22"/>
        </w:rPr>
      </w:pPr>
    </w:p>
    <w:p w14:paraId="35CE9F0D" w14:textId="77777777" w:rsidR="00501F0F" w:rsidRPr="00FD767D" w:rsidRDefault="00501F0F" w:rsidP="00B22F47">
      <w:pPr>
        <w:spacing w:line="240" w:lineRule="auto"/>
        <w:contextualSpacing/>
        <w:rPr>
          <w:szCs w:val="22"/>
        </w:rPr>
      </w:pPr>
    </w:p>
    <w:p w14:paraId="52B894BB" w14:textId="77777777" w:rsidR="00501F0F" w:rsidRPr="00FD767D" w:rsidRDefault="00501F0F" w:rsidP="00B22F47">
      <w:pPr>
        <w:spacing w:line="240" w:lineRule="auto"/>
        <w:contextualSpacing/>
        <w:rPr>
          <w:szCs w:val="22"/>
        </w:rPr>
      </w:pPr>
    </w:p>
    <w:p w14:paraId="0E2EB010" w14:textId="77777777" w:rsidR="00501F0F" w:rsidRPr="00FD767D" w:rsidRDefault="00501F0F" w:rsidP="00B22F47">
      <w:pPr>
        <w:spacing w:line="240" w:lineRule="auto"/>
        <w:contextualSpacing/>
        <w:rPr>
          <w:szCs w:val="22"/>
        </w:rPr>
      </w:pPr>
    </w:p>
    <w:p w14:paraId="30251F65" w14:textId="77777777" w:rsidR="00501F0F" w:rsidRPr="00FD767D" w:rsidRDefault="00501F0F" w:rsidP="00B22F47">
      <w:pPr>
        <w:spacing w:line="240" w:lineRule="auto"/>
        <w:contextualSpacing/>
        <w:rPr>
          <w:szCs w:val="22"/>
        </w:rPr>
      </w:pPr>
    </w:p>
    <w:p w14:paraId="1B322768" w14:textId="77777777" w:rsidR="00501F0F" w:rsidRPr="00FD767D" w:rsidRDefault="00501F0F" w:rsidP="00B22F47">
      <w:pPr>
        <w:spacing w:line="240" w:lineRule="auto"/>
        <w:contextualSpacing/>
        <w:rPr>
          <w:szCs w:val="22"/>
        </w:rPr>
      </w:pPr>
    </w:p>
    <w:p w14:paraId="6E1E7FB8" w14:textId="77777777" w:rsidR="00501F0F" w:rsidRPr="00FD767D" w:rsidRDefault="00501F0F" w:rsidP="00B22F47">
      <w:pPr>
        <w:spacing w:line="240" w:lineRule="auto"/>
        <w:contextualSpacing/>
        <w:rPr>
          <w:szCs w:val="22"/>
        </w:rPr>
      </w:pPr>
    </w:p>
    <w:p w14:paraId="2316A5DD" w14:textId="77777777" w:rsidR="00501F0F" w:rsidRPr="00FD767D" w:rsidRDefault="00501F0F" w:rsidP="00B22F47">
      <w:pPr>
        <w:spacing w:line="240" w:lineRule="auto"/>
        <w:contextualSpacing/>
        <w:rPr>
          <w:szCs w:val="22"/>
        </w:rPr>
      </w:pPr>
    </w:p>
    <w:p w14:paraId="36E5D80B" w14:textId="77777777" w:rsidR="00501F0F" w:rsidRPr="00FD767D" w:rsidRDefault="00501F0F" w:rsidP="00B22F47">
      <w:pPr>
        <w:spacing w:line="240" w:lineRule="auto"/>
        <w:contextualSpacing/>
        <w:rPr>
          <w:szCs w:val="22"/>
        </w:rPr>
      </w:pPr>
    </w:p>
    <w:p w14:paraId="2A9DDFC9" w14:textId="77777777" w:rsidR="00501F0F" w:rsidRPr="00FD767D" w:rsidRDefault="00501F0F" w:rsidP="00B22F47">
      <w:pPr>
        <w:spacing w:line="240" w:lineRule="auto"/>
        <w:contextualSpacing/>
        <w:rPr>
          <w:szCs w:val="22"/>
        </w:rPr>
      </w:pPr>
    </w:p>
    <w:p w14:paraId="059EE7EE" w14:textId="77777777" w:rsidR="00501F0F" w:rsidRPr="00FD767D" w:rsidRDefault="00501F0F" w:rsidP="00B22F47">
      <w:pPr>
        <w:spacing w:line="240" w:lineRule="auto"/>
        <w:contextualSpacing/>
        <w:rPr>
          <w:szCs w:val="22"/>
        </w:rPr>
      </w:pPr>
    </w:p>
    <w:p w14:paraId="3C345AFF" w14:textId="77777777" w:rsidR="00501F0F" w:rsidRPr="00FD767D" w:rsidRDefault="00501F0F" w:rsidP="00B22F47">
      <w:pPr>
        <w:spacing w:line="240" w:lineRule="auto"/>
        <w:contextualSpacing/>
        <w:rPr>
          <w:szCs w:val="22"/>
        </w:rPr>
      </w:pPr>
    </w:p>
    <w:p w14:paraId="3F93B1B1" w14:textId="77777777" w:rsidR="00501F0F" w:rsidRPr="00FD767D" w:rsidRDefault="00501F0F" w:rsidP="00B22F47">
      <w:pPr>
        <w:spacing w:line="240" w:lineRule="auto"/>
        <w:contextualSpacing/>
        <w:rPr>
          <w:szCs w:val="22"/>
        </w:rPr>
      </w:pPr>
    </w:p>
    <w:p w14:paraId="2014B0F7" w14:textId="77777777" w:rsidR="00501F0F" w:rsidRPr="00FD767D" w:rsidRDefault="00501F0F" w:rsidP="00B22F47">
      <w:pPr>
        <w:spacing w:line="240" w:lineRule="auto"/>
        <w:contextualSpacing/>
        <w:rPr>
          <w:szCs w:val="22"/>
        </w:rPr>
      </w:pPr>
    </w:p>
    <w:p w14:paraId="54D5A927" w14:textId="77777777" w:rsidR="00501F0F" w:rsidRPr="00FD767D" w:rsidRDefault="00501F0F" w:rsidP="00B22F47">
      <w:pPr>
        <w:spacing w:line="240" w:lineRule="auto"/>
        <w:contextualSpacing/>
        <w:rPr>
          <w:szCs w:val="22"/>
        </w:rPr>
      </w:pPr>
    </w:p>
    <w:p w14:paraId="23C72A91" w14:textId="77777777" w:rsidR="00501F0F" w:rsidRPr="00FD767D" w:rsidRDefault="00501F0F" w:rsidP="00B22F47">
      <w:pPr>
        <w:spacing w:line="240" w:lineRule="auto"/>
        <w:contextualSpacing/>
        <w:rPr>
          <w:szCs w:val="22"/>
        </w:rPr>
      </w:pPr>
    </w:p>
    <w:p w14:paraId="2AB8B7A5" w14:textId="77777777" w:rsidR="00501F0F" w:rsidRPr="00FD767D" w:rsidRDefault="00501F0F" w:rsidP="00B22F47">
      <w:pPr>
        <w:spacing w:line="240" w:lineRule="auto"/>
        <w:contextualSpacing/>
        <w:rPr>
          <w:szCs w:val="22"/>
        </w:rPr>
      </w:pPr>
    </w:p>
    <w:p w14:paraId="0B6A0CE9" w14:textId="77777777" w:rsidR="00501F0F" w:rsidRPr="00FD767D" w:rsidRDefault="00501F0F" w:rsidP="00B22F47">
      <w:pPr>
        <w:spacing w:line="240" w:lineRule="auto"/>
        <w:contextualSpacing/>
        <w:rPr>
          <w:szCs w:val="22"/>
        </w:rPr>
      </w:pPr>
    </w:p>
    <w:p w14:paraId="7E7E038F" w14:textId="77777777" w:rsidR="00501F0F" w:rsidRPr="00FD767D" w:rsidRDefault="00501F0F" w:rsidP="00B22F47">
      <w:pPr>
        <w:spacing w:line="240" w:lineRule="auto"/>
        <w:contextualSpacing/>
        <w:rPr>
          <w:szCs w:val="22"/>
        </w:rPr>
      </w:pPr>
    </w:p>
    <w:p w14:paraId="515E7E7E" w14:textId="77777777" w:rsidR="00900AD7" w:rsidRPr="00FD767D" w:rsidRDefault="00900AD7" w:rsidP="00B22F47">
      <w:pPr>
        <w:pStyle w:val="Heading1"/>
        <w:keepNext w:val="0"/>
        <w:keepLines w:val="0"/>
        <w:spacing w:line="240" w:lineRule="auto"/>
        <w:ind w:left="357" w:hanging="357"/>
        <w:contextualSpacing/>
        <w:rPr>
          <w:rFonts w:cs="Times New Roman"/>
        </w:rPr>
      </w:pPr>
    </w:p>
    <w:p w14:paraId="435B78A3" w14:textId="76FCFC3E" w:rsidR="00501F0F" w:rsidRPr="00FD767D" w:rsidRDefault="00501F0F" w:rsidP="00B22F47">
      <w:pPr>
        <w:pStyle w:val="Heading1"/>
        <w:keepNext w:val="0"/>
        <w:keepLines w:val="0"/>
        <w:spacing w:line="240" w:lineRule="auto"/>
        <w:ind w:left="357" w:hanging="357"/>
        <w:contextualSpacing/>
        <w:rPr>
          <w:rFonts w:cs="Times New Roman"/>
          <w:caps/>
          <w:szCs w:val="20"/>
        </w:rPr>
      </w:pPr>
      <w:r w:rsidRPr="00FD767D">
        <w:rPr>
          <w:rFonts w:cs="Times New Roman"/>
        </w:rPr>
        <w:t>PRILOG II.</w:t>
      </w:r>
      <w:r w:rsidR="00A16620" w:rsidRPr="00FD767D">
        <w:rPr>
          <w:rFonts w:cs="Times New Roman"/>
        </w:rPr>
        <w:fldChar w:fldCharType="begin"/>
      </w:r>
      <w:r w:rsidR="00A16620" w:rsidRPr="00FD767D">
        <w:rPr>
          <w:rFonts w:cs="Times New Roman"/>
        </w:rPr>
        <w:instrText xml:space="preserve"> DOCVARIABLE VAULT_ND_99e372a1-1ca4-4358-bc55-46c29410656e \* MERGEFORMAT </w:instrText>
      </w:r>
      <w:r w:rsidR="00A16620" w:rsidRPr="00FD767D">
        <w:rPr>
          <w:rFonts w:cs="Times New Roman"/>
        </w:rPr>
        <w:fldChar w:fldCharType="separate"/>
      </w:r>
      <w:r w:rsidR="00A16620" w:rsidRPr="00FD767D">
        <w:rPr>
          <w:rFonts w:cs="Times New Roman"/>
        </w:rPr>
        <w:t xml:space="preserve"> </w:t>
      </w:r>
      <w:r w:rsidR="00A16620" w:rsidRPr="00FD767D">
        <w:rPr>
          <w:rFonts w:cs="Times New Roman"/>
        </w:rPr>
        <w:fldChar w:fldCharType="end"/>
      </w:r>
    </w:p>
    <w:p w14:paraId="272FF070" w14:textId="77777777" w:rsidR="00501F0F" w:rsidRPr="00FD767D" w:rsidRDefault="00501F0F" w:rsidP="00B22F47">
      <w:pPr>
        <w:spacing w:line="240" w:lineRule="auto"/>
        <w:ind w:right="1416"/>
        <w:contextualSpacing/>
        <w:rPr>
          <w:szCs w:val="22"/>
        </w:rPr>
      </w:pPr>
    </w:p>
    <w:p w14:paraId="7527CFC0" w14:textId="77777777" w:rsidR="00501F0F" w:rsidRPr="00FD767D" w:rsidRDefault="00501F0F" w:rsidP="00B22F47">
      <w:pPr>
        <w:spacing w:line="240" w:lineRule="auto"/>
        <w:ind w:left="1701" w:right="1416" w:hanging="708"/>
        <w:contextualSpacing/>
        <w:rPr>
          <w:b/>
          <w:szCs w:val="22"/>
        </w:rPr>
      </w:pPr>
      <w:r w:rsidRPr="00FD767D">
        <w:rPr>
          <w:b/>
        </w:rPr>
        <w:t>A.</w:t>
      </w:r>
      <w:r w:rsidRPr="00FD767D">
        <w:rPr>
          <w:b/>
        </w:rPr>
        <w:tab/>
        <w:t>PROIZVOĐAČ BIOLOŠKE DJELATNE TVARI I PROIZVOĐAČ ODGOVORAN ZA PUŠTANJE SERIJE LIJEKA U PROMET</w:t>
      </w:r>
    </w:p>
    <w:p w14:paraId="1359FB81" w14:textId="77777777" w:rsidR="00501F0F" w:rsidRPr="00FD767D" w:rsidRDefault="00501F0F" w:rsidP="00B22F47">
      <w:pPr>
        <w:spacing w:line="240" w:lineRule="auto"/>
        <w:ind w:left="567" w:hanging="567"/>
        <w:contextualSpacing/>
        <w:rPr>
          <w:szCs w:val="22"/>
        </w:rPr>
      </w:pPr>
    </w:p>
    <w:p w14:paraId="7E1235FD" w14:textId="77777777" w:rsidR="00501F0F" w:rsidRPr="00FD767D" w:rsidRDefault="00501F0F" w:rsidP="00B22F47">
      <w:pPr>
        <w:spacing w:line="240" w:lineRule="auto"/>
        <w:ind w:left="1701" w:right="1418" w:hanging="709"/>
        <w:contextualSpacing/>
        <w:rPr>
          <w:b/>
          <w:szCs w:val="22"/>
        </w:rPr>
      </w:pPr>
      <w:r w:rsidRPr="00FD767D">
        <w:rPr>
          <w:b/>
        </w:rPr>
        <w:t>B.</w:t>
      </w:r>
      <w:r w:rsidRPr="00FD767D">
        <w:rPr>
          <w:b/>
        </w:rPr>
        <w:tab/>
        <w:t>UVJETI ILI OGRANIČENJA VEZANI UZ OPSKRBU I PRIMJENU</w:t>
      </w:r>
    </w:p>
    <w:p w14:paraId="1BAE189C" w14:textId="77777777" w:rsidR="00501F0F" w:rsidRPr="00FD767D" w:rsidRDefault="00501F0F" w:rsidP="00B22F47">
      <w:pPr>
        <w:spacing w:line="240" w:lineRule="auto"/>
        <w:ind w:left="567" w:hanging="567"/>
        <w:contextualSpacing/>
        <w:rPr>
          <w:szCs w:val="22"/>
        </w:rPr>
      </w:pPr>
    </w:p>
    <w:p w14:paraId="00F2C928" w14:textId="77777777" w:rsidR="00501F0F" w:rsidRPr="00FD767D" w:rsidRDefault="00501F0F" w:rsidP="00B22F47">
      <w:pPr>
        <w:spacing w:line="240" w:lineRule="auto"/>
        <w:ind w:left="1701" w:right="1559" w:hanging="709"/>
        <w:contextualSpacing/>
        <w:rPr>
          <w:b/>
          <w:szCs w:val="22"/>
        </w:rPr>
      </w:pPr>
      <w:r w:rsidRPr="00FD767D">
        <w:rPr>
          <w:b/>
        </w:rPr>
        <w:t>C.</w:t>
      </w:r>
      <w:r w:rsidRPr="00FD767D">
        <w:rPr>
          <w:b/>
        </w:rPr>
        <w:tab/>
        <w:t>OSTALI UVJETI I ZAHTJEVI ODOBRENJA ZA STAVLJANJE LIJEKA U PROMET</w:t>
      </w:r>
    </w:p>
    <w:p w14:paraId="7D1BA4A5" w14:textId="77777777" w:rsidR="00501F0F" w:rsidRPr="00FD767D" w:rsidRDefault="00501F0F" w:rsidP="00B22F47">
      <w:pPr>
        <w:spacing w:line="240" w:lineRule="auto"/>
        <w:ind w:right="1558"/>
        <w:contextualSpacing/>
        <w:rPr>
          <w:b/>
        </w:rPr>
      </w:pPr>
    </w:p>
    <w:p w14:paraId="28885916" w14:textId="77777777" w:rsidR="00501F0F" w:rsidRPr="00FD767D" w:rsidRDefault="00501F0F" w:rsidP="00B22F47">
      <w:pPr>
        <w:spacing w:line="240" w:lineRule="auto"/>
        <w:ind w:left="1701" w:right="1416" w:hanging="708"/>
        <w:contextualSpacing/>
        <w:rPr>
          <w:b/>
        </w:rPr>
      </w:pPr>
      <w:r w:rsidRPr="00FD767D">
        <w:rPr>
          <w:b/>
        </w:rPr>
        <w:t>D.</w:t>
      </w:r>
      <w:r w:rsidRPr="00FD767D">
        <w:rPr>
          <w:b/>
        </w:rPr>
        <w:tab/>
      </w:r>
      <w:r w:rsidRPr="00FD767D">
        <w:rPr>
          <w:b/>
          <w:caps/>
        </w:rPr>
        <w:t>UVJETI ILI OGRANIČENJA VEZANI UZ SIGURNU I UČINKOVITU PRIMJENU LIJEKA</w:t>
      </w:r>
    </w:p>
    <w:p w14:paraId="11CE6BD9" w14:textId="77777777" w:rsidR="00501F0F" w:rsidRPr="00FD767D" w:rsidRDefault="00501F0F" w:rsidP="00B22F47">
      <w:pPr>
        <w:spacing w:line="240" w:lineRule="auto"/>
        <w:ind w:right="1416"/>
        <w:contextualSpacing/>
        <w:rPr>
          <w:b/>
        </w:rPr>
      </w:pPr>
    </w:p>
    <w:p w14:paraId="370C28EB" w14:textId="6C446F54" w:rsidR="00501F0F" w:rsidRPr="00FD767D" w:rsidRDefault="00501F0F" w:rsidP="00B22F47">
      <w:pPr>
        <w:spacing w:line="240" w:lineRule="auto"/>
        <w:ind w:left="1701" w:right="1416" w:hanging="708"/>
        <w:contextualSpacing/>
        <w:rPr>
          <w:b/>
        </w:rPr>
      </w:pPr>
    </w:p>
    <w:p w14:paraId="688A84FA" w14:textId="1AF523D9" w:rsidR="00501F0F" w:rsidRPr="008F7A51" w:rsidRDefault="00501F0F" w:rsidP="00900AD7">
      <w:pPr>
        <w:pStyle w:val="Heading2"/>
        <w:contextualSpacing/>
      </w:pPr>
      <w:r w:rsidRPr="00FD767D">
        <w:br w:type="page"/>
      </w:r>
      <w:r w:rsidRPr="008F7A51">
        <w:lastRenderedPageBreak/>
        <w:t>A.</w:t>
      </w:r>
      <w:r w:rsidRPr="008F7A51">
        <w:tab/>
        <w:t>PROIZVOĐAČ BIOLOŠKE DJELATNE TVARI I PROIZVOĐAČ ODGOVORAN ZA PUŠTANJE SERIJE LIJEKA U PROMET</w:t>
      </w:r>
      <w:r w:rsidR="007F654D">
        <w:fldChar w:fldCharType="begin"/>
      </w:r>
      <w:r w:rsidR="007F654D">
        <w:instrText xml:space="preserve"> DOCVARIABLE VAULT_ND_be825374-5268-4f2e-8b65-6da464551d7c \* MERGEFORMAT </w:instrText>
      </w:r>
      <w:r w:rsidR="007F654D">
        <w:fldChar w:fldCharType="separate"/>
      </w:r>
      <w:r w:rsidR="00A16620" w:rsidRPr="008F7A51">
        <w:t xml:space="preserve"> </w:t>
      </w:r>
      <w:r w:rsidR="007F654D">
        <w:fldChar w:fldCharType="end"/>
      </w:r>
    </w:p>
    <w:p w14:paraId="251C6135" w14:textId="77777777" w:rsidR="00501F0F" w:rsidRPr="00FD767D" w:rsidRDefault="00501F0F" w:rsidP="00900AD7">
      <w:pPr>
        <w:keepNext/>
        <w:spacing w:line="240" w:lineRule="auto"/>
        <w:ind w:right="1416"/>
        <w:contextualSpacing/>
        <w:rPr>
          <w:szCs w:val="22"/>
        </w:rPr>
      </w:pPr>
    </w:p>
    <w:p w14:paraId="4CCA07CB" w14:textId="6BEADB96" w:rsidR="00501F0F" w:rsidRPr="00FD767D" w:rsidRDefault="00501F0F" w:rsidP="00900AD7">
      <w:pPr>
        <w:keepNext/>
        <w:spacing w:line="240" w:lineRule="auto"/>
        <w:contextualSpacing/>
      </w:pPr>
      <w:r w:rsidRPr="00FD767D">
        <w:rPr>
          <w:u w:val="single"/>
        </w:rPr>
        <w:t>Naziv i adresa proizvođača biološke djelatne tvari</w:t>
      </w:r>
    </w:p>
    <w:p w14:paraId="7D99D2E8" w14:textId="77777777" w:rsidR="00501F0F" w:rsidRPr="00FD767D" w:rsidRDefault="00501F0F" w:rsidP="00900AD7">
      <w:pPr>
        <w:keepNext/>
        <w:spacing w:line="240" w:lineRule="auto"/>
        <w:ind w:right="1416"/>
        <w:contextualSpacing/>
        <w:rPr>
          <w:szCs w:val="22"/>
        </w:rPr>
      </w:pPr>
    </w:p>
    <w:p w14:paraId="113CF828" w14:textId="77777777" w:rsidR="00501F0F" w:rsidRPr="00FD767D" w:rsidRDefault="00501F0F" w:rsidP="00B22F47">
      <w:pPr>
        <w:spacing w:line="240" w:lineRule="auto"/>
        <w:contextualSpacing/>
        <w:rPr>
          <w:szCs w:val="22"/>
        </w:rPr>
      </w:pPr>
      <w:r w:rsidRPr="00FD767D">
        <w:t>GlaxoSmithKline Biologicals SA</w:t>
      </w:r>
    </w:p>
    <w:p w14:paraId="6B08E355" w14:textId="77777777" w:rsidR="00501F0F" w:rsidRPr="00FD767D" w:rsidRDefault="00501F0F" w:rsidP="00B22F47">
      <w:pPr>
        <w:spacing w:line="240" w:lineRule="auto"/>
        <w:contextualSpacing/>
        <w:rPr>
          <w:szCs w:val="22"/>
        </w:rPr>
      </w:pPr>
      <w:r w:rsidRPr="00FD767D">
        <w:t>Avenue Fleming, 20</w:t>
      </w:r>
    </w:p>
    <w:p w14:paraId="4F0614B0" w14:textId="77777777" w:rsidR="00501F0F" w:rsidRPr="00FD767D" w:rsidRDefault="00501F0F" w:rsidP="00B22F47">
      <w:pPr>
        <w:spacing w:line="240" w:lineRule="auto"/>
        <w:contextualSpacing/>
        <w:rPr>
          <w:szCs w:val="22"/>
        </w:rPr>
      </w:pPr>
      <w:r w:rsidRPr="00FD767D">
        <w:t>1300 Wavre</w:t>
      </w:r>
    </w:p>
    <w:p w14:paraId="3754717D" w14:textId="77777777" w:rsidR="00501F0F" w:rsidRPr="00FD767D" w:rsidRDefault="00501F0F" w:rsidP="00B22F47">
      <w:pPr>
        <w:spacing w:line="240" w:lineRule="auto"/>
        <w:contextualSpacing/>
        <w:rPr>
          <w:szCs w:val="22"/>
        </w:rPr>
      </w:pPr>
      <w:r w:rsidRPr="00FD767D">
        <w:t>Belgija</w:t>
      </w:r>
    </w:p>
    <w:p w14:paraId="3D92A22D" w14:textId="77777777" w:rsidR="00501F0F" w:rsidRPr="00FD767D" w:rsidRDefault="00501F0F" w:rsidP="00B22F47">
      <w:pPr>
        <w:spacing w:line="240" w:lineRule="auto"/>
        <w:contextualSpacing/>
        <w:rPr>
          <w:szCs w:val="22"/>
        </w:rPr>
      </w:pPr>
    </w:p>
    <w:p w14:paraId="3D64630D" w14:textId="5789305C" w:rsidR="00501F0F" w:rsidRPr="00FD767D" w:rsidRDefault="00501F0F" w:rsidP="00900AD7">
      <w:pPr>
        <w:keepNext/>
        <w:spacing w:line="240" w:lineRule="auto"/>
        <w:contextualSpacing/>
      </w:pPr>
      <w:r w:rsidRPr="00FD767D">
        <w:rPr>
          <w:u w:val="single"/>
        </w:rPr>
        <w:t>Naziv i adresa proizvođača odgovornog za puštanje serije lijeka u promet</w:t>
      </w:r>
    </w:p>
    <w:p w14:paraId="4F38C73C" w14:textId="77777777" w:rsidR="00501F0F" w:rsidRPr="00FD767D" w:rsidRDefault="00501F0F" w:rsidP="00900AD7">
      <w:pPr>
        <w:keepNext/>
        <w:spacing w:line="240" w:lineRule="auto"/>
        <w:contextualSpacing/>
        <w:rPr>
          <w:szCs w:val="22"/>
        </w:rPr>
      </w:pPr>
    </w:p>
    <w:p w14:paraId="504016A6" w14:textId="77777777" w:rsidR="00501F0F" w:rsidRPr="00FD767D" w:rsidRDefault="00501F0F" w:rsidP="00B22F47">
      <w:pPr>
        <w:spacing w:line="240" w:lineRule="auto"/>
        <w:contextualSpacing/>
        <w:rPr>
          <w:szCs w:val="22"/>
        </w:rPr>
      </w:pPr>
      <w:r w:rsidRPr="00FD767D">
        <w:t>GlaxoSmithKline Biologicals SA</w:t>
      </w:r>
    </w:p>
    <w:p w14:paraId="45B1AD94" w14:textId="77777777" w:rsidR="00501F0F" w:rsidRPr="00FD767D" w:rsidRDefault="00501F0F" w:rsidP="00B22F47">
      <w:pPr>
        <w:spacing w:line="240" w:lineRule="auto"/>
        <w:contextualSpacing/>
        <w:rPr>
          <w:szCs w:val="22"/>
        </w:rPr>
      </w:pPr>
      <w:r w:rsidRPr="00FD767D">
        <w:t>Rue de L’Institut 89</w:t>
      </w:r>
    </w:p>
    <w:p w14:paraId="4C5CE759" w14:textId="77777777" w:rsidR="00501F0F" w:rsidRPr="00FD767D" w:rsidRDefault="00501F0F" w:rsidP="00B22F47">
      <w:pPr>
        <w:spacing w:line="240" w:lineRule="auto"/>
        <w:contextualSpacing/>
        <w:rPr>
          <w:szCs w:val="22"/>
        </w:rPr>
      </w:pPr>
      <w:r w:rsidRPr="00FD767D">
        <w:t>1330 Rixensart</w:t>
      </w:r>
    </w:p>
    <w:p w14:paraId="23242058" w14:textId="77777777" w:rsidR="00501F0F" w:rsidRPr="00FD767D" w:rsidRDefault="00501F0F" w:rsidP="00B22F47">
      <w:pPr>
        <w:spacing w:line="240" w:lineRule="auto"/>
        <w:contextualSpacing/>
        <w:rPr>
          <w:szCs w:val="22"/>
        </w:rPr>
      </w:pPr>
      <w:r w:rsidRPr="00FD767D">
        <w:t>Belgija</w:t>
      </w:r>
    </w:p>
    <w:p w14:paraId="3BF98FBC" w14:textId="77777777" w:rsidR="00501F0F" w:rsidRPr="00FD767D" w:rsidRDefault="00501F0F" w:rsidP="00B22F47">
      <w:pPr>
        <w:spacing w:line="240" w:lineRule="auto"/>
        <w:contextualSpacing/>
        <w:rPr>
          <w:szCs w:val="22"/>
        </w:rPr>
      </w:pPr>
    </w:p>
    <w:p w14:paraId="3C973E28" w14:textId="77777777" w:rsidR="00501F0F" w:rsidRPr="00FD767D" w:rsidRDefault="00501F0F" w:rsidP="00B22F47">
      <w:pPr>
        <w:spacing w:line="240" w:lineRule="auto"/>
        <w:contextualSpacing/>
        <w:rPr>
          <w:szCs w:val="22"/>
        </w:rPr>
      </w:pPr>
    </w:p>
    <w:p w14:paraId="11385528" w14:textId="1C9A75E2" w:rsidR="00501F0F" w:rsidRPr="008F7A51" w:rsidRDefault="00501F0F" w:rsidP="000401C8">
      <w:pPr>
        <w:pStyle w:val="Heading2"/>
        <w:tabs>
          <w:tab w:val="clear" w:pos="567"/>
        </w:tabs>
        <w:contextualSpacing/>
      </w:pPr>
      <w:r w:rsidRPr="008F7A51">
        <w:t>B.</w:t>
      </w:r>
      <w:r w:rsidRPr="008F7A51">
        <w:tab/>
        <w:t>UVJETI ILI OGRANIČENJA VEZANI UZ OPSKRBU I PRIMJENU</w:t>
      </w:r>
      <w:r w:rsidR="007F654D">
        <w:fldChar w:fldCharType="begin"/>
      </w:r>
      <w:r w:rsidR="007F654D">
        <w:instrText xml:space="preserve"> DOCVARIABLE VAULT_ND_de4c7bad-d051-4090-bd94-96c775c588ba \* MERGEFORMAT </w:instrText>
      </w:r>
      <w:r w:rsidR="007F654D">
        <w:fldChar w:fldCharType="separate"/>
      </w:r>
      <w:r w:rsidR="00A16620" w:rsidRPr="008F7A51">
        <w:t xml:space="preserve"> </w:t>
      </w:r>
      <w:r w:rsidR="007F654D">
        <w:fldChar w:fldCharType="end"/>
      </w:r>
    </w:p>
    <w:p w14:paraId="3927A417" w14:textId="77777777" w:rsidR="00501F0F" w:rsidRPr="00FD767D" w:rsidRDefault="00501F0F" w:rsidP="00900AD7">
      <w:pPr>
        <w:keepNext/>
        <w:spacing w:line="240" w:lineRule="auto"/>
        <w:contextualSpacing/>
        <w:rPr>
          <w:szCs w:val="22"/>
        </w:rPr>
      </w:pPr>
    </w:p>
    <w:p w14:paraId="40CEE7EA" w14:textId="5650D57C" w:rsidR="00501F0F" w:rsidRPr="00FD767D" w:rsidRDefault="00501F0F" w:rsidP="00B22F47">
      <w:pPr>
        <w:numPr>
          <w:ilvl w:val="12"/>
          <w:numId w:val="0"/>
        </w:numPr>
        <w:spacing w:line="240" w:lineRule="auto"/>
        <w:contextualSpacing/>
        <w:rPr>
          <w:szCs w:val="22"/>
        </w:rPr>
      </w:pPr>
      <w:r w:rsidRPr="00FD767D">
        <w:t>Lijek se izdaje na recept.</w:t>
      </w:r>
    </w:p>
    <w:p w14:paraId="7EA726A7" w14:textId="77777777" w:rsidR="00501F0F" w:rsidRPr="00FD767D" w:rsidRDefault="00501F0F" w:rsidP="00B22F47">
      <w:pPr>
        <w:numPr>
          <w:ilvl w:val="12"/>
          <w:numId w:val="0"/>
        </w:numPr>
        <w:spacing w:line="240" w:lineRule="auto"/>
        <w:contextualSpacing/>
        <w:rPr>
          <w:szCs w:val="22"/>
        </w:rPr>
      </w:pPr>
    </w:p>
    <w:p w14:paraId="6D82DD09" w14:textId="56ED25B2" w:rsidR="00501F0F" w:rsidRPr="00FD767D" w:rsidRDefault="00501F0F" w:rsidP="00900AD7">
      <w:pPr>
        <w:keepNext/>
        <w:numPr>
          <w:ilvl w:val="0"/>
          <w:numId w:val="21"/>
        </w:numPr>
        <w:spacing w:line="240" w:lineRule="auto"/>
        <w:ind w:hanging="720"/>
        <w:contextualSpacing/>
        <w:rPr>
          <w:b/>
          <w:szCs w:val="22"/>
        </w:rPr>
      </w:pPr>
      <w:r w:rsidRPr="00FD767D">
        <w:rPr>
          <w:b/>
        </w:rPr>
        <w:t>Službeno puštanje serije lijeka u promet</w:t>
      </w:r>
    </w:p>
    <w:p w14:paraId="50669296" w14:textId="77777777" w:rsidR="00501F0F" w:rsidRPr="00FD767D" w:rsidRDefault="00501F0F" w:rsidP="00900AD7">
      <w:pPr>
        <w:keepNext/>
        <w:spacing w:line="240" w:lineRule="auto"/>
        <w:contextualSpacing/>
        <w:rPr>
          <w:b/>
          <w:szCs w:val="22"/>
        </w:rPr>
      </w:pPr>
    </w:p>
    <w:p w14:paraId="0A126920" w14:textId="62CBFED8" w:rsidR="00501F0F" w:rsidRPr="00FD767D" w:rsidRDefault="00501F0F" w:rsidP="00B22F47">
      <w:pPr>
        <w:spacing w:line="240" w:lineRule="auto"/>
        <w:ind w:right="-1"/>
        <w:contextualSpacing/>
        <w:rPr>
          <w:szCs w:val="22"/>
        </w:rPr>
      </w:pPr>
      <w:r w:rsidRPr="00FD767D">
        <w:t>Sukladno članku 114. Direktive 2001/83/EZ, službeno puštanje serije lijeka u promet preuzet će državni laboratorij ili laboratorij određen za tu svrhu.</w:t>
      </w:r>
    </w:p>
    <w:p w14:paraId="7F57A1ED" w14:textId="77777777" w:rsidR="00501F0F" w:rsidRPr="00FD767D" w:rsidRDefault="00501F0F" w:rsidP="00B22F47">
      <w:pPr>
        <w:numPr>
          <w:ilvl w:val="12"/>
          <w:numId w:val="0"/>
        </w:numPr>
        <w:spacing w:line="240" w:lineRule="auto"/>
        <w:contextualSpacing/>
        <w:rPr>
          <w:szCs w:val="22"/>
        </w:rPr>
      </w:pPr>
    </w:p>
    <w:p w14:paraId="5FEBEEDE" w14:textId="77777777" w:rsidR="00501F0F" w:rsidRPr="00FD767D" w:rsidRDefault="00501F0F" w:rsidP="00B22F47">
      <w:pPr>
        <w:numPr>
          <w:ilvl w:val="12"/>
          <w:numId w:val="0"/>
        </w:numPr>
        <w:spacing w:line="240" w:lineRule="auto"/>
        <w:contextualSpacing/>
        <w:rPr>
          <w:szCs w:val="22"/>
        </w:rPr>
      </w:pPr>
    </w:p>
    <w:p w14:paraId="79379888" w14:textId="06793DFF" w:rsidR="00501F0F" w:rsidRPr="008F7A51" w:rsidRDefault="00501F0F" w:rsidP="00900AD7">
      <w:pPr>
        <w:pStyle w:val="Heading2"/>
        <w:contextualSpacing/>
      </w:pPr>
      <w:r w:rsidRPr="008F7A51">
        <w:t>C.</w:t>
      </w:r>
      <w:r w:rsidRPr="008F7A51">
        <w:tab/>
        <w:t>OSTALI UVJETI I ZAHTJEVI ODOBRENJA ZA STAVLJANJE LIJEKA U PROMET</w:t>
      </w:r>
      <w:r w:rsidR="007F654D">
        <w:fldChar w:fldCharType="begin"/>
      </w:r>
      <w:r w:rsidR="007F654D">
        <w:instrText xml:space="preserve"> DOCVARIABLE VAULT_ND_42dfc0ff-844c-4221-bc7f-a6df20a94d82 \* MERGEFORMAT </w:instrText>
      </w:r>
      <w:r w:rsidR="007F654D">
        <w:fldChar w:fldCharType="separate"/>
      </w:r>
      <w:r w:rsidR="00A16620" w:rsidRPr="008F7A51">
        <w:t xml:space="preserve"> </w:t>
      </w:r>
      <w:r w:rsidR="007F654D">
        <w:fldChar w:fldCharType="end"/>
      </w:r>
    </w:p>
    <w:p w14:paraId="64E38A19" w14:textId="77777777" w:rsidR="00501F0F" w:rsidRPr="00FD767D" w:rsidRDefault="00501F0F" w:rsidP="00900AD7">
      <w:pPr>
        <w:keepNext/>
        <w:spacing w:line="240" w:lineRule="auto"/>
        <w:ind w:right="-1"/>
        <w:contextualSpacing/>
        <w:rPr>
          <w:iCs/>
          <w:szCs w:val="22"/>
          <w:u w:val="single"/>
        </w:rPr>
      </w:pPr>
    </w:p>
    <w:p w14:paraId="0835C21E" w14:textId="77777777" w:rsidR="00501F0F" w:rsidRPr="00FD767D" w:rsidRDefault="00501F0F" w:rsidP="00900AD7">
      <w:pPr>
        <w:keepNext/>
        <w:numPr>
          <w:ilvl w:val="0"/>
          <w:numId w:val="21"/>
        </w:numPr>
        <w:spacing w:line="240" w:lineRule="auto"/>
        <w:ind w:right="-1" w:hanging="720"/>
        <w:contextualSpacing/>
        <w:rPr>
          <w:b/>
          <w:szCs w:val="22"/>
        </w:rPr>
      </w:pPr>
      <w:r w:rsidRPr="00FD767D">
        <w:rPr>
          <w:b/>
        </w:rPr>
        <w:t>Periodička izvješća o neškodljivosti lijeka (PSUR</w:t>
      </w:r>
      <w:r w:rsidRPr="00FD767D">
        <w:rPr>
          <w:b/>
        </w:rPr>
        <w:noBreakHyphen/>
        <w:t>evi)</w:t>
      </w:r>
    </w:p>
    <w:p w14:paraId="1164B4FE" w14:textId="77777777" w:rsidR="00501F0F" w:rsidRPr="00FD767D" w:rsidRDefault="00501F0F" w:rsidP="00900AD7">
      <w:pPr>
        <w:keepNext/>
        <w:tabs>
          <w:tab w:val="left" w:pos="0"/>
        </w:tabs>
        <w:spacing w:line="240" w:lineRule="auto"/>
        <w:ind w:right="567"/>
        <w:contextualSpacing/>
      </w:pPr>
    </w:p>
    <w:p w14:paraId="5F8041AC" w14:textId="144FD54F" w:rsidR="00501F0F" w:rsidRPr="00FD767D" w:rsidRDefault="00501F0F" w:rsidP="00B22F47">
      <w:pPr>
        <w:tabs>
          <w:tab w:val="left" w:pos="0"/>
        </w:tabs>
        <w:spacing w:line="240" w:lineRule="auto"/>
        <w:ind w:right="567"/>
        <w:contextualSpacing/>
        <w:rPr>
          <w:iCs/>
          <w:szCs w:val="22"/>
        </w:rPr>
      </w:pPr>
      <w:r w:rsidRPr="00FD767D">
        <w:t>Zahtjevi za podnošenje PSUR</w:t>
      </w:r>
      <w:r w:rsidRPr="00FD767D">
        <w:noBreakHyphen/>
        <w:t>eva za ovaj lijek definirani su u referentnom popisu datuma EU (EURD popis) predviđenom člankom 107.c stavkom 7. Direktive 2001/83/EZ i svim sljedećim ažuriranim verzijama objavljenima na europskom internetskom portalu za lijekove.</w:t>
      </w:r>
    </w:p>
    <w:p w14:paraId="566455AD" w14:textId="77777777" w:rsidR="00501F0F" w:rsidRPr="00FD767D" w:rsidRDefault="00501F0F" w:rsidP="00B22F47">
      <w:pPr>
        <w:tabs>
          <w:tab w:val="left" w:pos="0"/>
        </w:tabs>
        <w:spacing w:line="240" w:lineRule="auto"/>
        <w:ind w:right="567"/>
        <w:contextualSpacing/>
        <w:rPr>
          <w:iCs/>
          <w:szCs w:val="22"/>
        </w:rPr>
      </w:pPr>
    </w:p>
    <w:p w14:paraId="6237A0CB" w14:textId="685CED01" w:rsidR="00501F0F" w:rsidRPr="00FD767D" w:rsidRDefault="00501F0F" w:rsidP="00B22F47">
      <w:pPr>
        <w:spacing w:line="240" w:lineRule="auto"/>
        <w:contextualSpacing/>
        <w:rPr>
          <w:iCs/>
          <w:szCs w:val="22"/>
        </w:rPr>
      </w:pPr>
      <w:r w:rsidRPr="00FD767D">
        <w:t xml:space="preserve">Nositelj odobrenja za stavljanje lijeka u promet će prvi PSUR za ovaj lijek dostaviti unutar 6 mjeseci nakon dobivanja odobrenja. </w:t>
      </w:r>
    </w:p>
    <w:p w14:paraId="0B206883" w14:textId="77777777" w:rsidR="00501F0F" w:rsidRPr="00FD767D" w:rsidRDefault="00501F0F" w:rsidP="00B22F47">
      <w:pPr>
        <w:spacing w:line="240" w:lineRule="auto"/>
        <w:ind w:right="-1"/>
        <w:contextualSpacing/>
        <w:rPr>
          <w:iCs/>
          <w:szCs w:val="22"/>
          <w:u w:val="single"/>
        </w:rPr>
      </w:pPr>
    </w:p>
    <w:p w14:paraId="7556181E" w14:textId="77777777" w:rsidR="00501F0F" w:rsidRPr="00FD767D" w:rsidRDefault="00501F0F" w:rsidP="00B22F47">
      <w:pPr>
        <w:spacing w:line="240" w:lineRule="auto"/>
        <w:ind w:right="-1"/>
        <w:contextualSpacing/>
        <w:rPr>
          <w:u w:val="single"/>
        </w:rPr>
      </w:pPr>
    </w:p>
    <w:p w14:paraId="02E82F63" w14:textId="16A09D19" w:rsidR="00501F0F" w:rsidRPr="008F7A51" w:rsidRDefault="00501F0F" w:rsidP="00900AD7">
      <w:pPr>
        <w:pStyle w:val="Heading2"/>
        <w:contextualSpacing/>
      </w:pPr>
      <w:r w:rsidRPr="008F7A51">
        <w:t>D.</w:t>
      </w:r>
      <w:r w:rsidRPr="008F7A51">
        <w:tab/>
        <w:t>UVJETI ILI OGRANIČENJA VEZANI UZ SIGURNU I UČINKOVITU PRIMJENU LIJEKA</w:t>
      </w:r>
      <w:r w:rsidR="007F654D">
        <w:fldChar w:fldCharType="begin"/>
      </w:r>
      <w:r w:rsidR="007F654D">
        <w:instrText xml:space="preserve"> DOCVARIABLE VAULT_ND_207915b0-4af7-45e6-bcc4-85561da0c652 \* MERGEFORMAT </w:instrText>
      </w:r>
      <w:r w:rsidR="007F654D">
        <w:fldChar w:fldCharType="separate"/>
      </w:r>
      <w:r w:rsidR="00A16620" w:rsidRPr="008F7A51">
        <w:t xml:space="preserve"> </w:t>
      </w:r>
      <w:r w:rsidR="007F654D">
        <w:fldChar w:fldCharType="end"/>
      </w:r>
    </w:p>
    <w:p w14:paraId="206E9F71" w14:textId="77777777" w:rsidR="00501F0F" w:rsidRPr="00FD767D" w:rsidRDefault="00501F0F" w:rsidP="00900AD7">
      <w:pPr>
        <w:keepNext/>
        <w:spacing w:line="240" w:lineRule="auto"/>
        <w:ind w:right="-1"/>
        <w:contextualSpacing/>
        <w:rPr>
          <w:u w:val="single"/>
        </w:rPr>
      </w:pPr>
    </w:p>
    <w:p w14:paraId="4EE7678D" w14:textId="77777777" w:rsidR="00501F0F" w:rsidRPr="00FD767D" w:rsidRDefault="00501F0F" w:rsidP="00900AD7">
      <w:pPr>
        <w:keepNext/>
        <w:numPr>
          <w:ilvl w:val="0"/>
          <w:numId w:val="21"/>
        </w:numPr>
        <w:spacing w:line="240" w:lineRule="auto"/>
        <w:ind w:right="-1" w:hanging="720"/>
        <w:contextualSpacing/>
        <w:rPr>
          <w:b/>
        </w:rPr>
      </w:pPr>
      <w:r w:rsidRPr="00FD767D">
        <w:rPr>
          <w:b/>
        </w:rPr>
        <w:t>Plan upravljanja rizikom (RMP)</w:t>
      </w:r>
    </w:p>
    <w:p w14:paraId="1E7C713A" w14:textId="77777777" w:rsidR="00501F0F" w:rsidRPr="00FD767D" w:rsidRDefault="00501F0F" w:rsidP="00900AD7">
      <w:pPr>
        <w:keepNext/>
        <w:spacing w:line="240" w:lineRule="auto"/>
        <w:ind w:left="720" w:right="-1"/>
        <w:contextualSpacing/>
        <w:rPr>
          <w:b/>
        </w:rPr>
      </w:pPr>
    </w:p>
    <w:p w14:paraId="27109237" w14:textId="6B6B660F" w:rsidR="00501F0F" w:rsidRPr="00FD767D" w:rsidRDefault="00501F0F" w:rsidP="00B22F47">
      <w:pPr>
        <w:tabs>
          <w:tab w:val="left" w:pos="0"/>
        </w:tabs>
        <w:spacing w:line="240" w:lineRule="auto"/>
        <w:ind w:right="567"/>
        <w:contextualSpacing/>
        <w:rPr>
          <w:szCs w:val="22"/>
        </w:rPr>
      </w:pPr>
      <w:r w:rsidRPr="00FD767D">
        <w:t>Nositelj odobrenja obavljat će zadane farmakovigilancijske aktivnosti i intervencije, detaljno objašnjene u dogovorenom Planu upravljanja rizikom (RMP), koji se nalazi u Modulu 1.8.2 Odobrenja za stavljanje lijeka u promet, te svim sljedećim dogovorenim ažuriranim verzijama RMP</w:t>
      </w:r>
      <w:r w:rsidRPr="00FD767D">
        <w:noBreakHyphen/>
        <w:t>a</w:t>
      </w:r>
      <w:r w:rsidR="00D121EF" w:rsidRPr="00FD767D">
        <w:t>.</w:t>
      </w:r>
    </w:p>
    <w:p w14:paraId="41C62125" w14:textId="77777777" w:rsidR="00501F0F" w:rsidRPr="00FD767D" w:rsidRDefault="00501F0F" w:rsidP="00B22F47">
      <w:pPr>
        <w:spacing w:line="240" w:lineRule="auto"/>
        <w:ind w:right="-1"/>
        <w:contextualSpacing/>
        <w:rPr>
          <w:iCs/>
          <w:szCs w:val="22"/>
        </w:rPr>
      </w:pPr>
    </w:p>
    <w:p w14:paraId="68F2681F" w14:textId="77777777" w:rsidR="00501F0F" w:rsidRPr="00FD767D" w:rsidRDefault="00501F0F" w:rsidP="00B22F47">
      <w:pPr>
        <w:spacing w:line="240" w:lineRule="auto"/>
        <w:ind w:right="-1"/>
        <w:contextualSpacing/>
        <w:rPr>
          <w:iCs/>
          <w:szCs w:val="22"/>
        </w:rPr>
      </w:pPr>
      <w:r w:rsidRPr="00FD767D">
        <w:t>Ažurirani RMP treba dostaviti:</w:t>
      </w:r>
    </w:p>
    <w:p w14:paraId="36916BBE" w14:textId="77777777" w:rsidR="00501F0F" w:rsidRPr="00FD767D" w:rsidRDefault="00501F0F" w:rsidP="00B22F47">
      <w:pPr>
        <w:numPr>
          <w:ilvl w:val="0"/>
          <w:numId w:val="14"/>
        </w:numPr>
        <w:spacing w:line="240" w:lineRule="auto"/>
        <w:ind w:right="-1"/>
        <w:contextualSpacing/>
        <w:rPr>
          <w:iCs/>
          <w:szCs w:val="22"/>
        </w:rPr>
      </w:pPr>
      <w:r w:rsidRPr="00FD767D">
        <w:t>na zahtjev Europske agencije za lijekove;</w:t>
      </w:r>
    </w:p>
    <w:p w14:paraId="03DF22E1" w14:textId="77777777" w:rsidR="00501F0F" w:rsidRPr="00FD767D" w:rsidRDefault="00501F0F" w:rsidP="00B22F47">
      <w:pPr>
        <w:numPr>
          <w:ilvl w:val="0"/>
          <w:numId w:val="14"/>
        </w:numPr>
        <w:tabs>
          <w:tab w:val="clear" w:pos="567"/>
          <w:tab w:val="clear" w:pos="720"/>
        </w:tabs>
        <w:spacing w:line="240" w:lineRule="auto"/>
        <w:ind w:left="567" w:right="-1" w:hanging="207"/>
        <w:contextualSpacing/>
        <w:rPr>
          <w:iCs/>
          <w:szCs w:val="22"/>
        </w:rPr>
      </w:pPr>
      <w:r w:rsidRPr="00FD767D">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621D1715" w14:textId="77777777" w:rsidR="00715D10" w:rsidRPr="00FD767D" w:rsidRDefault="00715D10" w:rsidP="00B22F47">
      <w:pPr>
        <w:numPr>
          <w:ilvl w:val="12"/>
          <w:numId w:val="0"/>
        </w:numPr>
        <w:spacing w:line="240" w:lineRule="auto"/>
        <w:ind w:right="-2"/>
        <w:contextualSpacing/>
        <w:rPr>
          <w:szCs w:val="22"/>
        </w:rPr>
      </w:pPr>
    </w:p>
    <w:p w14:paraId="7E386BC2" w14:textId="545175B0" w:rsidR="00812D16" w:rsidRPr="00FD767D" w:rsidRDefault="00812D16" w:rsidP="00B22F47">
      <w:pPr>
        <w:spacing w:line="240" w:lineRule="auto"/>
        <w:ind w:right="566"/>
        <w:contextualSpacing/>
        <w:rPr>
          <w:szCs w:val="22"/>
        </w:rPr>
      </w:pPr>
    </w:p>
    <w:p w14:paraId="558AEC6F" w14:textId="77777777" w:rsidR="00812D16" w:rsidRPr="00FD767D" w:rsidRDefault="00812D16" w:rsidP="00B22F47">
      <w:pPr>
        <w:spacing w:line="240" w:lineRule="auto"/>
        <w:contextualSpacing/>
        <w:rPr>
          <w:szCs w:val="22"/>
        </w:rPr>
      </w:pPr>
    </w:p>
    <w:p w14:paraId="4D9D3B03" w14:textId="77777777" w:rsidR="00812D16" w:rsidRPr="00FD767D" w:rsidRDefault="00812D16" w:rsidP="00B22F47">
      <w:pPr>
        <w:spacing w:line="240" w:lineRule="auto"/>
        <w:contextualSpacing/>
        <w:rPr>
          <w:szCs w:val="22"/>
        </w:rPr>
      </w:pPr>
    </w:p>
    <w:p w14:paraId="23EDB004" w14:textId="77777777" w:rsidR="00812D16" w:rsidRPr="00FD767D" w:rsidRDefault="00812D16" w:rsidP="00B22F47">
      <w:pPr>
        <w:spacing w:line="240" w:lineRule="auto"/>
        <w:contextualSpacing/>
        <w:rPr>
          <w:szCs w:val="22"/>
        </w:rPr>
      </w:pPr>
    </w:p>
    <w:p w14:paraId="70865FB1" w14:textId="77777777" w:rsidR="00812D16" w:rsidRPr="00FD767D" w:rsidRDefault="00812D16" w:rsidP="00B22F47">
      <w:pPr>
        <w:spacing w:line="240" w:lineRule="auto"/>
        <w:contextualSpacing/>
        <w:rPr>
          <w:szCs w:val="22"/>
        </w:rPr>
      </w:pPr>
    </w:p>
    <w:p w14:paraId="6E120C20" w14:textId="77777777" w:rsidR="00812D16" w:rsidRPr="00FD767D" w:rsidRDefault="00812D16" w:rsidP="00B22F47">
      <w:pPr>
        <w:spacing w:line="240" w:lineRule="auto"/>
        <w:contextualSpacing/>
      </w:pPr>
    </w:p>
    <w:p w14:paraId="45680729" w14:textId="77777777" w:rsidR="00812D16" w:rsidRPr="00FD767D" w:rsidRDefault="00812D16" w:rsidP="00B22F47">
      <w:pPr>
        <w:spacing w:line="240" w:lineRule="auto"/>
        <w:contextualSpacing/>
      </w:pPr>
    </w:p>
    <w:p w14:paraId="42E77A26" w14:textId="77777777" w:rsidR="00812D16" w:rsidRPr="00FD767D" w:rsidRDefault="00812D16" w:rsidP="00B22F47">
      <w:pPr>
        <w:spacing w:line="240" w:lineRule="auto"/>
        <w:contextualSpacing/>
      </w:pPr>
    </w:p>
    <w:p w14:paraId="4545DDDE" w14:textId="77777777" w:rsidR="00812D16" w:rsidRPr="00FD767D" w:rsidRDefault="00812D16" w:rsidP="00B22F47">
      <w:pPr>
        <w:spacing w:line="240" w:lineRule="auto"/>
        <w:contextualSpacing/>
      </w:pPr>
    </w:p>
    <w:p w14:paraId="245D743A" w14:textId="77777777" w:rsidR="00812D16" w:rsidRPr="00FD767D" w:rsidRDefault="00812D16" w:rsidP="00B22F47">
      <w:pPr>
        <w:spacing w:line="240" w:lineRule="auto"/>
        <w:contextualSpacing/>
      </w:pPr>
    </w:p>
    <w:p w14:paraId="3040A219" w14:textId="77777777" w:rsidR="00812D16" w:rsidRPr="00FD767D" w:rsidRDefault="00812D16" w:rsidP="00B22F47">
      <w:pPr>
        <w:spacing w:line="240" w:lineRule="auto"/>
        <w:contextualSpacing/>
        <w:rPr>
          <w:szCs w:val="22"/>
        </w:rPr>
      </w:pPr>
    </w:p>
    <w:p w14:paraId="3A97686F" w14:textId="77777777" w:rsidR="00812D16" w:rsidRPr="00FD767D" w:rsidRDefault="00812D16" w:rsidP="00B22F47">
      <w:pPr>
        <w:spacing w:line="240" w:lineRule="auto"/>
        <w:contextualSpacing/>
        <w:rPr>
          <w:szCs w:val="22"/>
        </w:rPr>
      </w:pPr>
    </w:p>
    <w:p w14:paraId="5D8E2B83" w14:textId="77777777" w:rsidR="00812D16" w:rsidRPr="00FD767D" w:rsidRDefault="00812D16" w:rsidP="00B22F47">
      <w:pPr>
        <w:spacing w:line="240" w:lineRule="auto"/>
        <w:contextualSpacing/>
        <w:rPr>
          <w:szCs w:val="22"/>
        </w:rPr>
      </w:pPr>
    </w:p>
    <w:p w14:paraId="32281B7B" w14:textId="77777777" w:rsidR="00812D16" w:rsidRPr="00FD767D" w:rsidRDefault="00812D16" w:rsidP="00B22F47">
      <w:pPr>
        <w:spacing w:line="240" w:lineRule="auto"/>
        <w:contextualSpacing/>
        <w:rPr>
          <w:szCs w:val="22"/>
        </w:rPr>
      </w:pPr>
    </w:p>
    <w:p w14:paraId="47B2FDD2" w14:textId="77777777" w:rsidR="00812D16" w:rsidRPr="00FD767D" w:rsidRDefault="00812D16" w:rsidP="00B22F47">
      <w:pPr>
        <w:spacing w:line="240" w:lineRule="auto"/>
        <w:contextualSpacing/>
        <w:rPr>
          <w:szCs w:val="22"/>
        </w:rPr>
      </w:pPr>
    </w:p>
    <w:p w14:paraId="38C04DB6" w14:textId="77777777" w:rsidR="00812D16" w:rsidRPr="00FD767D" w:rsidRDefault="00812D16" w:rsidP="00B22F47">
      <w:pPr>
        <w:spacing w:line="240" w:lineRule="auto"/>
        <w:contextualSpacing/>
        <w:rPr>
          <w:szCs w:val="22"/>
        </w:rPr>
      </w:pPr>
    </w:p>
    <w:p w14:paraId="44721296" w14:textId="77777777" w:rsidR="00812D16" w:rsidRPr="00FD767D" w:rsidRDefault="00812D16" w:rsidP="00B22F47">
      <w:pPr>
        <w:spacing w:line="240" w:lineRule="auto"/>
        <w:contextualSpacing/>
        <w:rPr>
          <w:szCs w:val="22"/>
        </w:rPr>
      </w:pPr>
    </w:p>
    <w:p w14:paraId="673FEBAB" w14:textId="77777777" w:rsidR="00812D16" w:rsidRPr="00FD767D" w:rsidRDefault="00812D16" w:rsidP="00B22F47">
      <w:pPr>
        <w:spacing w:line="240" w:lineRule="auto"/>
        <w:contextualSpacing/>
      </w:pPr>
    </w:p>
    <w:p w14:paraId="1A40DD89" w14:textId="77777777" w:rsidR="00812D16" w:rsidRPr="00FD767D" w:rsidRDefault="00812D16" w:rsidP="00B22F47">
      <w:pPr>
        <w:spacing w:line="240" w:lineRule="auto"/>
        <w:contextualSpacing/>
      </w:pPr>
    </w:p>
    <w:p w14:paraId="457F7F26" w14:textId="77777777" w:rsidR="00812D16" w:rsidRPr="00FD767D" w:rsidRDefault="00812D16" w:rsidP="00B22F47">
      <w:pPr>
        <w:spacing w:line="240" w:lineRule="auto"/>
        <w:contextualSpacing/>
      </w:pPr>
    </w:p>
    <w:p w14:paraId="473DBF5A" w14:textId="77777777" w:rsidR="00812D16" w:rsidRPr="00FD767D" w:rsidRDefault="00812D16" w:rsidP="00B22F47">
      <w:pPr>
        <w:spacing w:line="240" w:lineRule="auto"/>
        <w:contextualSpacing/>
      </w:pPr>
    </w:p>
    <w:p w14:paraId="26E2C4C7" w14:textId="77777777" w:rsidR="00812D16" w:rsidRPr="00FD767D" w:rsidRDefault="00812D16" w:rsidP="00B22F47">
      <w:pPr>
        <w:spacing w:line="240" w:lineRule="auto"/>
        <w:contextualSpacing/>
      </w:pPr>
    </w:p>
    <w:p w14:paraId="784B6A09" w14:textId="051A7142" w:rsidR="00812D16" w:rsidRPr="00FD767D" w:rsidRDefault="00617FEB" w:rsidP="00B22F47">
      <w:pPr>
        <w:pStyle w:val="Heading1"/>
        <w:keepNext w:val="0"/>
        <w:keepLines w:val="0"/>
        <w:spacing w:line="240" w:lineRule="auto"/>
        <w:ind w:left="357" w:hanging="357"/>
        <w:contextualSpacing/>
        <w:rPr>
          <w:rFonts w:cs="Times New Roman"/>
          <w:bCs/>
        </w:rPr>
      </w:pPr>
      <w:r w:rsidRPr="00FD767D">
        <w:rPr>
          <w:rFonts w:cs="Times New Roman"/>
          <w:bCs/>
        </w:rPr>
        <w:t>PRILOG III.</w:t>
      </w:r>
      <w:r w:rsidR="00690FAB" w:rsidRPr="00FD767D">
        <w:rPr>
          <w:rFonts w:cs="Times New Roman"/>
        </w:rPr>
        <w:fldChar w:fldCharType="begin"/>
      </w:r>
      <w:r w:rsidR="00690FAB" w:rsidRPr="00FD767D">
        <w:rPr>
          <w:rFonts w:cs="Times New Roman"/>
        </w:rPr>
        <w:instrText xml:space="preserve"> DOCVARIABLE VAULT_ND_50b14f8c-c21c-449d-b518-8976b5e0f499 \* MERGEFORMAT </w:instrText>
      </w:r>
      <w:r w:rsidR="00690FAB" w:rsidRPr="00FD767D">
        <w:rPr>
          <w:rFonts w:cs="Times New Roman"/>
        </w:rPr>
        <w:fldChar w:fldCharType="separate"/>
      </w:r>
      <w:r w:rsidR="00AC7354" w:rsidRPr="00FD767D">
        <w:rPr>
          <w:rFonts w:cs="Times New Roman"/>
        </w:rPr>
        <w:t xml:space="preserve"> </w:t>
      </w:r>
      <w:r w:rsidR="00690FAB" w:rsidRPr="00FD767D">
        <w:rPr>
          <w:rFonts w:cs="Times New Roman"/>
        </w:rPr>
        <w:fldChar w:fldCharType="end"/>
      </w:r>
    </w:p>
    <w:p w14:paraId="002FE1B2" w14:textId="77777777" w:rsidR="00812D16" w:rsidRPr="00FD767D" w:rsidRDefault="00812D16" w:rsidP="00B22F47">
      <w:pPr>
        <w:spacing w:line="240" w:lineRule="auto"/>
        <w:contextualSpacing/>
        <w:jc w:val="center"/>
        <w:rPr>
          <w:b/>
          <w:szCs w:val="22"/>
        </w:rPr>
      </w:pPr>
    </w:p>
    <w:p w14:paraId="47F2180B" w14:textId="1C80510C" w:rsidR="00812D16" w:rsidRPr="00FD767D" w:rsidRDefault="00617FEB" w:rsidP="00B22F47">
      <w:pPr>
        <w:pStyle w:val="Heading1"/>
        <w:spacing w:line="240" w:lineRule="auto"/>
        <w:contextualSpacing/>
        <w:rPr>
          <w:rFonts w:cs="Times New Roman"/>
          <w:szCs w:val="22"/>
        </w:rPr>
      </w:pPr>
      <w:r w:rsidRPr="00FD767D">
        <w:rPr>
          <w:rFonts w:cs="Times New Roman"/>
          <w:bCs/>
        </w:rPr>
        <w:t>OZNAČIVANJE I UPUTA O LIJEKU</w:t>
      </w:r>
      <w:r w:rsidR="00690FAB" w:rsidRPr="00FD767D">
        <w:rPr>
          <w:rFonts w:cs="Times New Roman"/>
        </w:rPr>
        <w:fldChar w:fldCharType="begin"/>
      </w:r>
      <w:r w:rsidR="00690FAB" w:rsidRPr="00FD767D">
        <w:rPr>
          <w:rFonts w:cs="Times New Roman"/>
        </w:rPr>
        <w:instrText xml:space="preserve"> DOCVARIABLE VAULT_ND_54d454a0-c225-4578-b9e4-1dada38164b1 \* MERGEFORMAT </w:instrText>
      </w:r>
      <w:r w:rsidR="00690FAB" w:rsidRPr="00FD767D">
        <w:rPr>
          <w:rFonts w:cs="Times New Roman"/>
        </w:rPr>
        <w:fldChar w:fldCharType="separate"/>
      </w:r>
      <w:r w:rsidR="00AC7354" w:rsidRPr="00FD767D">
        <w:rPr>
          <w:rFonts w:cs="Times New Roman"/>
        </w:rPr>
        <w:t xml:space="preserve"> </w:t>
      </w:r>
      <w:r w:rsidR="00690FAB" w:rsidRPr="00FD767D">
        <w:rPr>
          <w:rFonts w:cs="Times New Roman"/>
        </w:rPr>
        <w:fldChar w:fldCharType="end"/>
      </w:r>
    </w:p>
    <w:p w14:paraId="2D91488C" w14:textId="77777777" w:rsidR="000166C1" w:rsidRPr="00FD767D" w:rsidRDefault="00617FEB" w:rsidP="00B22F47">
      <w:pPr>
        <w:spacing w:line="240" w:lineRule="auto"/>
        <w:contextualSpacing/>
        <w:rPr>
          <w:b/>
          <w:szCs w:val="22"/>
        </w:rPr>
      </w:pPr>
      <w:r w:rsidRPr="00FD767D">
        <w:br w:type="page"/>
      </w:r>
    </w:p>
    <w:p w14:paraId="3998EFF6" w14:textId="77777777" w:rsidR="000166C1" w:rsidRPr="00FD767D" w:rsidRDefault="000166C1" w:rsidP="00B22F47">
      <w:pPr>
        <w:tabs>
          <w:tab w:val="clear" w:pos="567"/>
        </w:tabs>
        <w:spacing w:line="240" w:lineRule="auto"/>
        <w:contextualSpacing/>
        <w:jc w:val="center"/>
      </w:pPr>
    </w:p>
    <w:p w14:paraId="3B3A86AF" w14:textId="77777777" w:rsidR="000166C1" w:rsidRPr="00FD767D" w:rsidRDefault="000166C1" w:rsidP="00B22F47">
      <w:pPr>
        <w:tabs>
          <w:tab w:val="clear" w:pos="567"/>
        </w:tabs>
        <w:spacing w:line="240" w:lineRule="auto"/>
        <w:contextualSpacing/>
        <w:jc w:val="center"/>
      </w:pPr>
    </w:p>
    <w:p w14:paraId="4F4DCB01" w14:textId="77777777" w:rsidR="000166C1" w:rsidRPr="00FD767D" w:rsidRDefault="000166C1" w:rsidP="00B22F47">
      <w:pPr>
        <w:tabs>
          <w:tab w:val="clear" w:pos="567"/>
        </w:tabs>
        <w:spacing w:line="240" w:lineRule="auto"/>
        <w:contextualSpacing/>
        <w:jc w:val="center"/>
      </w:pPr>
    </w:p>
    <w:p w14:paraId="7671C09F" w14:textId="77777777" w:rsidR="000166C1" w:rsidRPr="00FD767D" w:rsidRDefault="000166C1" w:rsidP="00B22F47">
      <w:pPr>
        <w:tabs>
          <w:tab w:val="clear" w:pos="567"/>
        </w:tabs>
        <w:spacing w:line="240" w:lineRule="auto"/>
        <w:contextualSpacing/>
        <w:jc w:val="center"/>
      </w:pPr>
    </w:p>
    <w:p w14:paraId="04F79D1C" w14:textId="77777777" w:rsidR="000166C1" w:rsidRPr="00FD767D" w:rsidRDefault="000166C1" w:rsidP="00B22F47">
      <w:pPr>
        <w:tabs>
          <w:tab w:val="clear" w:pos="567"/>
        </w:tabs>
        <w:spacing w:line="240" w:lineRule="auto"/>
        <w:contextualSpacing/>
        <w:jc w:val="center"/>
      </w:pPr>
    </w:p>
    <w:p w14:paraId="2A52ECB3" w14:textId="77777777" w:rsidR="000166C1" w:rsidRPr="00FD767D" w:rsidRDefault="000166C1" w:rsidP="00B22F47">
      <w:pPr>
        <w:tabs>
          <w:tab w:val="clear" w:pos="567"/>
        </w:tabs>
        <w:spacing w:line="240" w:lineRule="auto"/>
        <w:contextualSpacing/>
        <w:jc w:val="center"/>
      </w:pPr>
    </w:p>
    <w:p w14:paraId="4A4F6B57" w14:textId="77777777" w:rsidR="000166C1" w:rsidRPr="00FD767D" w:rsidRDefault="000166C1" w:rsidP="00B22F47">
      <w:pPr>
        <w:tabs>
          <w:tab w:val="clear" w:pos="567"/>
        </w:tabs>
        <w:spacing w:line="240" w:lineRule="auto"/>
        <w:contextualSpacing/>
        <w:jc w:val="center"/>
      </w:pPr>
    </w:p>
    <w:p w14:paraId="63D5BA0D" w14:textId="77777777" w:rsidR="000166C1" w:rsidRPr="00FD767D" w:rsidRDefault="000166C1" w:rsidP="00B22F47">
      <w:pPr>
        <w:tabs>
          <w:tab w:val="clear" w:pos="567"/>
        </w:tabs>
        <w:spacing w:line="240" w:lineRule="auto"/>
        <w:contextualSpacing/>
        <w:jc w:val="center"/>
      </w:pPr>
    </w:p>
    <w:p w14:paraId="194F6F93" w14:textId="77777777" w:rsidR="000166C1" w:rsidRPr="00FD767D" w:rsidRDefault="000166C1" w:rsidP="00B22F47">
      <w:pPr>
        <w:tabs>
          <w:tab w:val="clear" w:pos="567"/>
        </w:tabs>
        <w:spacing w:line="240" w:lineRule="auto"/>
        <w:contextualSpacing/>
        <w:jc w:val="center"/>
      </w:pPr>
    </w:p>
    <w:p w14:paraId="17780EA1" w14:textId="77777777" w:rsidR="000166C1" w:rsidRPr="00FD767D" w:rsidRDefault="000166C1" w:rsidP="00B22F47">
      <w:pPr>
        <w:tabs>
          <w:tab w:val="clear" w:pos="567"/>
        </w:tabs>
        <w:spacing w:line="240" w:lineRule="auto"/>
        <w:contextualSpacing/>
        <w:jc w:val="center"/>
      </w:pPr>
    </w:p>
    <w:p w14:paraId="73D6011D" w14:textId="77777777" w:rsidR="000166C1" w:rsidRPr="00FD767D" w:rsidRDefault="000166C1" w:rsidP="00B22F47">
      <w:pPr>
        <w:tabs>
          <w:tab w:val="clear" w:pos="567"/>
        </w:tabs>
        <w:spacing w:line="240" w:lineRule="auto"/>
        <w:contextualSpacing/>
        <w:jc w:val="center"/>
      </w:pPr>
    </w:p>
    <w:p w14:paraId="73F5B270" w14:textId="77777777" w:rsidR="000166C1" w:rsidRPr="00FD767D" w:rsidRDefault="000166C1" w:rsidP="00B22F47">
      <w:pPr>
        <w:tabs>
          <w:tab w:val="clear" w:pos="567"/>
        </w:tabs>
        <w:spacing w:line="240" w:lineRule="auto"/>
        <w:contextualSpacing/>
        <w:jc w:val="center"/>
      </w:pPr>
    </w:p>
    <w:p w14:paraId="33CB6B19" w14:textId="77777777" w:rsidR="000166C1" w:rsidRPr="00FD767D" w:rsidRDefault="000166C1" w:rsidP="00B22F47">
      <w:pPr>
        <w:tabs>
          <w:tab w:val="clear" w:pos="567"/>
        </w:tabs>
        <w:spacing w:line="240" w:lineRule="auto"/>
        <w:contextualSpacing/>
        <w:jc w:val="center"/>
      </w:pPr>
    </w:p>
    <w:p w14:paraId="1DD87407" w14:textId="77777777" w:rsidR="000166C1" w:rsidRPr="00FD767D" w:rsidRDefault="000166C1" w:rsidP="00B22F47">
      <w:pPr>
        <w:tabs>
          <w:tab w:val="clear" w:pos="567"/>
        </w:tabs>
        <w:spacing w:line="240" w:lineRule="auto"/>
        <w:contextualSpacing/>
        <w:jc w:val="center"/>
      </w:pPr>
    </w:p>
    <w:p w14:paraId="13E7F122" w14:textId="77777777" w:rsidR="000166C1" w:rsidRPr="00FD767D" w:rsidRDefault="000166C1" w:rsidP="00B22F47">
      <w:pPr>
        <w:tabs>
          <w:tab w:val="clear" w:pos="567"/>
        </w:tabs>
        <w:spacing w:line="240" w:lineRule="auto"/>
        <w:contextualSpacing/>
        <w:jc w:val="center"/>
      </w:pPr>
    </w:p>
    <w:p w14:paraId="441A6EDB" w14:textId="77777777" w:rsidR="000166C1" w:rsidRPr="00FD767D" w:rsidRDefault="000166C1" w:rsidP="00B22F47">
      <w:pPr>
        <w:tabs>
          <w:tab w:val="clear" w:pos="567"/>
        </w:tabs>
        <w:spacing w:line="240" w:lineRule="auto"/>
        <w:contextualSpacing/>
        <w:jc w:val="center"/>
      </w:pPr>
    </w:p>
    <w:p w14:paraId="451BA8AA" w14:textId="77777777" w:rsidR="000166C1" w:rsidRPr="00FD767D" w:rsidRDefault="000166C1" w:rsidP="00B22F47">
      <w:pPr>
        <w:tabs>
          <w:tab w:val="clear" w:pos="567"/>
        </w:tabs>
        <w:spacing w:line="240" w:lineRule="auto"/>
        <w:contextualSpacing/>
        <w:jc w:val="center"/>
      </w:pPr>
    </w:p>
    <w:p w14:paraId="51226B2E" w14:textId="77777777" w:rsidR="000166C1" w:rsidRPr="00FD767D" w:rsidRDefault="000166C1" w:rsidP="00B22F47">
      <w:pPr>
        <w:tabs>
          <w:tab w:val="clear" w:pos="567"/>
        </w:tabs>
        <w:spacing w:line="240" w:lineRule="auto"/>
        <w:contextualSpacing/>
        <w:jc w:val="center"/>
      </w:pPr>
    </w:p>
    <w:p w14:paraId="3076B35B" w14:textId="77777777" w:rsidR="00B64B2F" w:rsidRPr="00FD767D" w:rsidRDefault="00B64B2F" w:rsidP="00B22F47">
      <w:pPr>
        <w:tabs>
          <w:tab w:val="clear" w:pos="567"/>
        </w:tabs>
        <w:spacing w:line="240" w:lineRule="auto"/>
        <w:contextualSpacing/>
        <w:jc w:val="center"/>
      </w:pPr>
    </w:p>
    <w:p w14:paraId="54CB7642" w14:textId="77777777" w:rsidR="00B64B2F" w:rsidRPr="00FD767D" w:rsidRDefault="00B64B2F" w:rsidP="00B22F47">
      <w:pPr>
        <w:tabs>
          <w:tab w:val="clear" w:pos="567"/>
        </w:tabs>
        <w:spacing w:line="240" w:lineRule="auto"/>
        <w:contextualSpacing/>
        <w:jc w:val="center"/>
      </w:pPr>
    </w:p>
    <w:p w14:paraId="1C84B7C4" w14:textId="77777777" w:rsidR="00B64B2F" w:rsidRPr="00FD767D" w:rsidRDefault="00B64B2F" w:rsidP="00B22F47">
      <w:pPr>
        <w:tabs>
          <w:tab w:val="clear" w:pos="567"/>
        </w:tabs>
        <w:spacing w:line="240" w:lineRule="auto"/>
        <w:contextualSpacing/>
        <w:jc w:val="center"/>
      </w:pPr>
    </w:p>
    <w:p w14:paraId="2A8AA25C" w14:textId="77777777" w:rsidR="00B64B2F" w:rsidRPr="00FD767D" w:rsidRDefault="00B64B2F" w:rsidP="00B22F47">
      <w:pPr>
        <w:tabs>
          <w:tab w:val="clear" w:pos="567"/>
        </w:tabs>
        <w:spacing w:line="240" w:lineRule="auto"/>
        <w:contextualSpacing/>
        <w:jc w:val="center"/>
      </w:pPr>
    </w:p>
    <w:p w14:paraId="5EF3166F" w14:textId="77777777" w:rsidR="00900AD7" w:rsidRPr="00FD767D" w:rsidRDefault="00900AD7" w:rsidP="00B22F47">
      <w:pPr>
        <w:tabs>
          <w:tab w:val="clear" w:pos="567"/>
        </w:tabs>
        <w:spacing w:line="240" w:lineRule="auto"/>
        <w:contextualSpacing/>
        <w:jc w:val="center"/>
      </w:pPr>
    </w:p>
    <w:p w14:paraId="23837A31" w14:textId="3EA441D1" w:rsidR="00812D16" w:rsidRPr="00FD767D" w:rsidRDefault="00617FEB" w:rsidP="00B22F47">
      <w:pPr>
        <w:pStyle w:val="Heading1"/>
        <w:spacing w:line="240" w:lineRule="auto"/>
        <w:contextualSpacing/>
        <w:rPr>
          <w:rFonts w:cs="Times New Roman"/>
        </w:rPr>
      </w:pPr>
      <w:r w:rsidRPr="00FD767D">
        <w:rPr>
          <w:rFonts w:cs="Times New Roman"/>
          <w:bCs/>
        </w:rPr>
        <w:t>A. OZNAČIVANJE</w:t>
      </w:r>
      <w:r w:rsidR="00E747A8" w:rsidRPr="00FD767D">
        <w:rPr>
          <w:rFonts w:cs="Times New Roman"/>
        </w:rPr>
        <w:fldChar w:fldCharType="begin"/>
      </w:r>
      <w:r w:rsidR="00E747A8" w:rsidRPr="00FD767D">
        <w:rPr>
          <w:rFonts w:cs="Times New Roman"/>
        </w:rPr>
        <w:instrText xml:space="preserve"> DOCVARIABLE VAULT_ND_18684d98-4db8-445a-b2d2-f5bbd897507c \* MERGEFORMAT </w:instrText>
      </w:r>
      <w:r w:rsidR="00E747A8" w:rsidRPr="00FD767D">
        <w:rPr>
          <w:rFonts w:cs="Times New Roman"/>
        </w:rPr>
        <w:fldChar w:fldCharType="separate"/>
      </w:r>
      <w:r w:rsidR="00AC7354" w:rsidRPr="00FD767D">
        <w:rPr>
          <w:rFonts w:cs="Times New Roman"/>
        </w:rPr>
        <w:t xml:space="preserve"> </w:t>
      </w:r>
      <w:r w:rsidR="00E747A8" w:rsidRPr="00FD767D">
        <w:rPr>
          <w:rFonts w:cs="Times New Roman"/>
        </w:rPr>
        <w:fldChar w:fldCharType="end"/>
      </w:r>
    </w:p>
    <w:p w14:paraId="05F36A51" w14:textId="77777777" w:rsidR="00812D16" w:rsidRPr="00FD767D" w:rsidRDefault="00617FEB" w:rsidP="00B22F47">
      <w:pPr>
        <w:shd w:val="clear" w:color="auto" w:fill="FFFFFF"/>
        <w:spacing w:line="240" w:lineRule="auto"/>
        <w:contextualSpacing/>
        <w:rPr>
          <w:szCs w:val="22"/>
        </w:rPr>
      </w:pPr>
      <w:r w:rsidRPr="00FD767D">
        <w:br w:type="page"/>
      </w:r>
    </w:p>
    <w:p w14:paraId="664267F6" w14:textId="79F00DEC" w:rsidR="00812D16" w:rsidRPr="00FD767D" w:rsidRDefault="00617FEB" w:rsidP="00900AD7">
      <w:pPr>
        <w:keepNext/>
        <w:pBdr>
          <w:top w:val="single" w:sz="4" w:space="1" w:color="auto"/>
          <w:left w:val="single" w:sz="4" w:space="4" w:color="auto"/>
          <w:bottom w:val="single" w:sz="4" w:space="1" w:color="auto"/>
          <w:right w:val="single" w:sz="4" w:space="4" w:color="auto"/>
        </w:pBdr>
        <w:spacing w:line="240" w:lineRule="auto"/>
        <w:contextualSpacing/>
        <w:rPr>
          <w:b/>
        </w:rPr>
      </w:pPr>
      <w:r w:rsidRPr="00FD767D">
        <w:rPr>
          <w:b/>
        </w:rPr>
        <w:lastRenderedPageBreak/>
        <w:t>PODACI KOJI SE MORAJU NALAZITI NA VANJSKOM PAKIRANJU</w:t>
      </w:r>
    </w:p>
    <w:p w14:paraId="75B0B71E" w14:textId="77777777" w:rsidR="00E525E7" w:rsidRPr="00FD767D" w:rsidRDefault="00E525E7" w:rsidP="00900AD7">
      <w:pPr>
        <w:keepNext/>
        <w:pBdr>
          <w:top w:val="single" w:sz="4" w:space="1" w:color="auto"/>
          <w:left w:val="single" w:sz="4" w:space="4" w:color="auto"/>
          <w:bottom w:val="single" w:sz="4" w:space="1" w:color="auto"/>
          <w:right w:val="single" w:sz="4" w:space="4" w:color="auto"/>
        </w:pBdr>
        <w:spacing w:line="240" w:lineRule="auto"/>
        <w:contextualSpacing/>
        <w:rPr>
          <w:b/>
          <w:szCs w:val="22"/>
        </w:rPr>
      </w:pPr>
    </w:p>
    <w:p w14:paraId="1C9B2D99" w14:textId="0962729E" w:rsidR="00812D16" w:rsidRPr="00FD767D" w:rsidRDefault="0098192A" w:rsidP="00900AD7">
      <w:pPr>
        <w:keepNext/>
        <w:pBdr>
          <w:top w:val="single" w:sz="4" w:space="1" w:color="auto"/>
          <w:left w:val="single" w:sz="4" w:space="4" w:color="auto"/>
          <w:bottom w:val="single" w:sz="4" w:space="1" w:color="auto"/>
          <w:right w:val="single" w:sz="4" w:space="4" w:color="auto"/>
        </w:pBdr>
        <w:spacing w:line="240" w:lineRule="auto"/>
        <w:ind w:left="567" w:hanging="567"/>
        <w:contextualSpacing/>
        <w:rPr>
          <w:bCs/>
          <w:szCs w:val="22"/>
        </w:rPr>
      </w:pPr>
      <w:r w:rsidRPr="00FD767D">
        <w:rPr>
          <w:b/>
        </w:rPr>
        <w:t>KUTIJA</w:t>
      </w:r>
    </w:p>
    <w:p w14:paraId="5C3D68DE" w14:textId="77777777" w:rsidR="00812D16" w:rsidRPr="00FD767D" w:rsidRDefault="00812D16" w:rsidP="00900AD7">
      <w:pPr>
        <w:keepNext/>
        <w:spacing w:line="240" w:lineRule="auto"/>
        <w:contextualSpacing/>
      </w:pPr>
    </w:p>
    <w:p w14:paraId="3AECED75" w14:textId="77777777" w:rsidR="006C6114" w:rsidRPr="00FD767D" w:rsidRDefault="006C6114" w:rsidP="00900AD7">
      <w:pPr>
        <w:keepNext/>
        <w:spacing w:line="240" w:lineRule="auto"/>
        <w:contextualSpacing/>
        <w:rPr>
          <w:szCs w:val="22"/>
        </w:rPr>
      </w:pPr>
    </w:p>
    <w:p w14:paraId="2E5E6F0E" w14:textId="0281F6A8" w:rsidR="00812D16" w:rsidRPr="00FD767D" w:rsidRDefault="00617FEB" w:rsidP="00900AD7">
      <w:pPr>
        <w:pStyle w:val="NormalBox"/>
        <w:keepNext/>
        <w:contextualSpacing/>
      </w:pPr>
      <w:r w:rsidRPr="00FD767D">
        <w:t>1.</w:t>
      </w:r>
      <w:r w:rsidRPr="00FD767D">
        <w:tab/>
        <w:t>NAZIV LIJEKA</w:t>
      </w:r>
    </w:p>
    <w:p w14:paraId="77D745D9" w14:textId="77777777" w:rsidR="00812D16" w:rsidRPr="00FD767D" w:rsidRDefault="00812D16" w:rsidP="00900AD7">
      <w:pPr>
        <w:keepNext/>
        <w:spacing w:line="240" w:lineRule="auto"/>
        <w:contextualSpacing/>
        <w:rPr>
          <w:szCs w:val="22"/>
        </w:rPr>
      </w:pPr>
    </w:p>
    <w:p w14:paraId="28BCC8D1" w14:textId="3FA8C176" w:rsidR="00DB1B75" w:rsidRPr="00FD767D" w:rsidRDefault="000C1F91" w:rsidP="00B22F47">
      <w:pPr>
        <w:spacing w:line="240" w:lineRule="auto"/>
        <w:contextualSpacing/>
        <w:rPr>
          <w:szCs w:val="22"/>
        </w:rPr>
      </w:pPr>
      <w:r w:rsidRPr="00FD767D">
        <w:t>Arexvy prašak i suspenzija za suspenziju za injekciju</w:t>
      </w:r>
    </w:p>
    <w:p w14:paraId="6D70B87D" w14:textId="1778F896" w:rsidR="00DB1B75" w:rsidRPr="00FD767D" w:rsidRDefault="00232448" w:rsidP="00B22F47">
      <w:pPr>
        <w:spacing w:line="240" w:lineRule="auto"/>
        <w:contextualSpacing/>
        <w:rPr>
          <w:iCs/>
          <w:szCs w:val="22"/>
        </w:rPr>
      </w:pPr>
      <w:r w:rsidRPr="00FD767D">
        <w:t>c</w:t>
      </w:r>
      <w:r w:rsidR="00DB1B75" w:rsidRPr="00FD767D">
        <w:t>jepivo protiv respiratornog sincicijskog virusa (RSV) (rekombinantno, adjuvantirano)</w:t>
      </w:r>
    </w:p>
    <w:p w14:paraId="171050E6" w14:textId="77777777" w:rsidR="00812D16" w:rsidRPr="00FD767D" w:rsidRDefault="00812D16" w:rsidP="00B22F47">
      <w:pPr>
        <w:spacing w:line="240" w:lineRule="auto"/>
        <w:contextualSpacing/>
        <w:rPr>
          <w:szCs w:val="22"/>
        </w:rPr>
      </w:pPr>
    </w:p>
    <w:p w14:paraId="67FC52B5" w14:textId="77777777" w:rsidR="00812D16" w:rsidRPr="00FD767D" w:rsidRDefault="00812D16" w:rsidP="00B22F47">
      <w:pPr>
        <w:spacing w:line="240" w:lineRule="auto"/>
        <w:contextualSpacing/>
        <w:rPr>
          <w:szCs w:val="22"/>
        </w:rPr>
      </w:pPr>
    </w:p>
    <w:p w14:paraId="55FDCAB6" w14:textId="65BB5B59" w:rsidR="00812D16" w:rsidRPr="00FD767D" w:rsidRDefault="00617FEB" w:rsidP="00900AD7">
      <w:pPr>
        <w:pStyle w:val="NormalBox"/>
        <w:keepNext/>
        <w:contextualSpacing/>
        <w:rPr>
          <w:szCs w:val="22"/>
        </w:rPr>
      </w:pPr>
      <w:r w:rsidRPr="00FD767D">
        <w:t>2.</w:t>
      </w:r>
      <w:r w:rsidRPr="00FD767D">
        <w:tab/>
      </w:r>
      <w:r w:rsidRPr="00FD767D">
        <w:rPr>
          <w:bCs/>
        </w:rPr>
        <w:t>NAVOĐENJE DJELATNE(IH) TVARI</w:t>
      </w:r>
      <w:r w:rsidR="007F654D">
        <w:fldChar w:fldCharType="begin"/>
      </w:r>
      <w:r w:rsidR="007F654D">
        <w:instrText xml:space="preserve"> DOCVARIABLE VAULT_ND_5e2763aa-89d4-4230-a837-a56954bf50ae \* MERGEFORMAT </w:instrText>
      </w:r>
      <w:r w:rsidR="007F654D">
        <w:fldChar w:fldCharType="separate"/>
      </w:r>
      <w:r w:rsidR="00AC7354" w:rsidRPr="00FD767D">
        <w:t xml:space="preserve"> </w:t>
      </w:r>
      <w:r w:rsidR="007F654D">
        <w:fldChar w:fldCharType="end"/>
      </w:r>
    </w:p>
    <w:p w14:paraId="0456839C" w14:textId="77777777" w:rsidR="00812D16" w:rsidRPr="00FD767D" w:rsidRDefault="00812D16" w:rsidP="00900AD7">
      <w:pPr>
        <w:keepNext/>
        <w:spacing w:line="240" w:lineRule="auto"/>
        <w:contextualSpacing/>
        <w:rPr>
          <w:szCs w:val="22"/>
        </w:rPr>
      </w:pPr>
    </w:p>
    <w:p w14:paraId="2AAE7128" w14:textId="1EC4981C" w:rsidR="00033E08" w:rsidRPr="00FD767D" w:rsidRDefault="00033E08" w:rsidP="00B22F47">
      <w:pPr>
        <w:spacing w:line="240" w:lineRule="auto"/>
        <w:contextualSpacing/>
        <w:rPr>
          <w:szCs w:val="22"/>
        </w:rPr>
      </w:pPr>
      <w:r w:rsidRPr="00FD767D">
        <w:t>Nakon rekonstitucije 1 doza (0,5 ml) sadrži 120 mikrograma rekombinantnog glikoproteina F respiratornog sincicijskog virusa stabiliziranog u prefuzijskoj konformaciji</w:t>
      </w:r>
      <w:r w:rsidR="00303650" w:rsidRPr="00FD767D">
        <w:t>,</w:t>
      </w:r>
      <w:r w:rsidRPr="00FD767D">
        <w:t xml:space="preserve"> adjuvantiranog s AS01</w:t>
      </w:r>
      <w:r w:rsidRPr="00FD767D">
        <w:rPr>
          <w:vertAlign w:val="subscript"/>
        </w:rPr>
        <w:t>E</w:t>
      </w:r>
    </w:p>
    <w:p w14:paraId="548A90D5" w14:textId="77777777" w:rsidR="00812D16" w:rsidRPr="00FD767D" w:rsidRDefault="00812D16" w:rsidP="00B22F47">
      <w:pPr>
        <w:spacing w:line="240" w:lineRule="auto"/>
        <w:contextualSpacing/>
        <w:rPr>
          <w:szCs w:val="22"/>
        </w:rPr>
      </w:pPr>
    </w:p>
    <w:p w14:paraId="62E311D8" w14:textId="77777777" w:rsidR="00812D16" w:rsidRPr="00FD767D" w:rsidRDefault="00812D16" w:rsidP="00B22F47">
      <w:pPr>
        <w:spacing w:line="240" w:lineRule="auto"/>
        <w:contextualSpacing/>
        <w:rPr>
          <w:szCs w:val="22"/>
        </w:rPr>
      </w:pPr>
    </w:p>
    <w:p w14:paraId="3C307CD6" w14:textId="4DD32540" w:rsidR="00812D16" w:rsidRPr="00FD767D" w:rsidRDefault="00617FEB" w:rsidP="00900AD7">
      <w:pPr>
        <w:pStyle w:val="NormalBox"/>
        <w:keepNext/>
        <w:contextualSpacing/>
      </w:pPr>
      <w:r w:rsidRPr="00FD767D">
        <w:t>3.</w:t>
      </w:r>
      <w:r w:rsidRPr="00FD767D">
        <w:tab/>
      </w:r>
      <w:r w:rsidRPr="00FD767D">
        <w:rPr>
          <w:bCs/>
        </w:rPr>
        <w:t>POPIS POMOĆNIH TVARI</w:t>
      </w:r>
      <w:r w:rsidR="007F654D">
        <w:fldChar w:fldCharType="begin"/>
      </w:r>
      <w:r w:rsidR="007F654D">
        <w:instrText xml:space="preserve"> DOCVARIABLE VAULT_ND_70b1ba44-9962-42e9-b244-93f3b0e059a7 \* MERGEFORMAT </w:instrText>
      </w:r>
      <w:r w:rsidR="007F654D">
        <w:fldChar w:fldCharType="separate"/>
      </w:r>
      <w:r w:rsidR="00AC7354" w:rsidRPr="00FD767D">
        <w:t xml:space="preserve"> </w:t>
      </w:r>
      <w:r w:rsidR="007F654D">
        <w:fldChar w:fldCharType="end"/>
      </w:r>
    </w:p>
    <w:p w14:paraId="2B31F0C4" w14:textId="4382DE87" w:rsidR="00812D16" w:rsidRPr="00FD767D" w:rsidRDefault="00812D16" w:rsidP="00900AD7">
      <w:pPr>
        <w:keepNext/>
        <w:spacing w:line="240" w:lineRule="auto"/>
        <w:contextualSpacing/>
        <w:rPr>
          <w:szCs w:val="22"/>
        </w:rPr>
      </w:pPr>
    </w:p>
    <w:p w14:paraId="5CA714CA" w14:textId="536197F4" w:rsidR="00D35E47" w:rsidRPr="00FD767D" w:rsidRDefault="00D35E47" w:rsidP="00B22F47">
      <w:pPr>
        <w:spacing w:line="240" w:lineRule="auto"/>
        <w:contextualSpacing/>
        <w:rPr>
          <w:szCs w:val="22"/>
        </w:rPr>
      </w:pPr>
      <w:r w:rsidRPr="00FD767D">
        <w:t>Prašak:</w:t>
      </w:r>
    </w:p>
    <w:p w14:paraId="48DD3D18" w14:textId="759FCA70" w:rsidR="00C4762A" w:rsidRPr="00FD767D" w:rsidRDefault="00C4762A" w:rsidP="00B22F47">
      <w:pPr>
        <w:spacing w:line="240" w:lineRule="auto"/>
        <w:contextualSpacing/>
      </w:pPr>
      <w:r w:rsidRPr="00FD767D">
        <w:t>trehaloza dihidrat</w:t>
      </w:r>
      <w:r w:rsidR="00616BAC" w:rsidRPr="00FD767D">
        <w:t xml:space="preserve">, </w:t>
      </w:r>
      <w:r w:rsidRPr="00FD767D">
        <w:t>polisorbat 80</w:t>
      </w:r>
      <w:r w:rsidR="00616BAC" w:rsidRPr="00FD767D">
        <w:t xml:space="preserve">, </w:t>
      </w:r>
      <w:r w:rsidRPr="00FD767D">
        <w:t>kalijev dihidrogenfosfat</w:t>
      </w:r>
      <w:r w:rsidR="00616BAC" w:rsidRPr="00FD767D">
        <w:t xml:space="preserve">, </w:t>
      </w:r>
      <w:r w:rsidRPr="00FD767D">
        <w:t>kalijev hidrogenfosfat</w:t>
      </w:r>
    </w:p>
    <w:p w14:paraId="217A8F4D" w14:textId="77777777" w:rsidR="00AF1D17" w:rsidRPr="00FD767D" w:rsidRDefault="00AF1D17" w:rsidP="00B22F47">
      <w:pPr>
        <w:spacing w:line="240" w:lineRule="auto"/>
        <w:contextualSpacing/>
        <w:rPr>
          <w:szCs w:val="22"/>
        </w:rPr>
      </w:pPr>
    </w:p>
    <w:p w14:paraId="3321A64B" w14:textId="683C9CB8" w:rsidR="00D35E47" w:rsidRPr="00FD767D" w:rsidRDefault="00D35E47" w:rsidP="00B22F47">
      <w:pPr>
        <w:spacing w:line="240" w:lineRule="auto"/>
        <w:contextualSpacing/>
        <w:rPr>
          <w:szCs w:val="22"/>
        </w:rPr>
      </w:pPr>
      <w:r w:rsidRPr="00FD767D">
        <w:t>Suspenzija:</w:t>
      </w:r>
    </w:p>
    <w:p w14:paraId="0E9FB68A" w14:textId="550E6B04" w:rsidR="00C4762A" w:rsidRPr="00FD767D" w:rsidRDefault="00AF1D17" w:rsidP="00B22F47">
      <w:pPr>
        <w:spacing w:line="240" w:lineRule="auto"/>
        <w:contextualSpacing/>
        <w:rPr>
          <w:szCs w:val="22"/>
        </w:rPr>
      </w:pPr>
      <w:r w:rsidRPr="00FD767D">
        <w:t>d</w:t>
      </w:r>
      <w:r w:rsidR="00C4762A" w:rsidRPr="00FD767D">
        <w:t>ioleoilfosfatidilkolin</w:t>
      </w:r>
      <w:r w:rsidRPr="00FD767D">
        <w:t xml:space="preserve">, </w:t>
      </w:r>
      <w:r w:rsidR="00C4762A" w:rsidRPr="00FD767D">
        <w:t>kolesterol</w:t>
      </w:r>
      <w:r w:rsidRPr="00FD767D">
        <w:t xml:space="preserve">, </w:t>
      </w:r>
      <w:r w:rsidR="00C4762A" w:rsidRPr="00FD767D">
        <w:t>natrijev klorid</w:t>
      </w:r>
      <w:r w:rsidRPr="00FD767D">
        <w:t xml:space="preserve">, </w:t>
      </w:r>
      <w:r w:rsidR="000F6DEB" w:rsidRPr="00FD767D">
        <w:t xml:space="preserve">bezvodni </w:t>
      </w:r>
      <w:r w:rsidR="00C4762A" w:rsidRPr="00FD767D">
        <w:t>natrijev hidrogenfosfat</w:t>
      </w:r>
      <w:r w:rsidRPr="00FD767D">
        <w:t xml:space="preserve">, </w:t>
      </w:r>
      <w:r w:rsidR="00C4762A" w:rsidRPr="00FD767D">
        <w:t>kalijev dihidrogenfosfat</w:t>
      </w:r>
      <w:r w:rsidR="00733289" w:rsidRPr="00FD767D">
        <w:t xml:space="preserve">, </w:t>
      </w:r>
      <w:r w:rsidR="00C4762A" w:rsidRPr="00FD767D">
        <w:t>voda za injekcije</w:t>
      </w:r>
    </w:p>
    <w:p w14:paraId="062883B5" w14:textId="77777777" w:rsidR="00201EC2" w:rsidRPr="00FD767D" w:rsidRDefault="00201EC2" w:rsidP="00B22F47">
      <w:pPr>
        <w:spacing w:line="240" w:lineRule="auto"/>
        <w:contextualSpacing/>
        <w:rPr>
          <w:szCs w:val="22"/>
        </w:rPr>
      </w:pPr>
    </w:p>
    <w:p w14:paraId="51D895AE" w14:textId="3107CE2E" w:rsidR="00247D8D" w:rsidRPr="00FD767D" w:rsidRDefault="00247D8D" w:rsidP="00B22F47">
      <w:pPr>
        <w:spacing w:line="240" w:lineRule="auto"/>
        <w:contextualSpacing/>
        <w:rPr>
          <w:highlight w:val="lightGray"/>
        </w:rPr>
      </w:pPr>
      <w:r w:rsidRPr="00FD767D">
        <w:rPr>
          <w:highlight w:val="lightGray"/>
        </w:rPr>
        <w:t>Za dodatne informacije pročitajte uputu o lijeku.</w:t>
      </w:r>
    </w:p>
    <w:p w14:paraId="35EE4C92" w14:textId="77777777" w:rsidR="00812D16" w:rsidRPr="00FD767D" w:rsidRDefault="00812D16" w:rsidP="00B22F47">
      <w:pPr>
        <w:spacing w:line="240" w:lineRule="auto"/>
        <w:contextualSpacing/>
        <w:rPr>
          <w:szCs w:val="22"/>
        </w:rPr>
      </w:pPr>
    </w:p>
    <w:p w14:paraId="623392B1" w14:textId="77777777" w:rsidR="005879DC" w:rsidRPr="00FD767D" w:rsidRDefault="005879DC" w:rsidP="00B22F47">
      <w:pPr>
        <w:spacing w:line="240" w:lineRule="auto"/>
        <w:contextualSpacing/>
        <w:rPr>
          <w:szCs w:val="22"/>
        </w:rPr>
      </w:pPr>
    </w:p>
    <w:p w14:paraId="11FC4DD1" w14:textId="1038419C" w:rsidR="00812D16" w:rsidRPr="00FD767D" w:rsidRDefault="00617FEB" w:rsidP="00900AD7">
      <w:pPr>
        <w:pStyle w:val="NormalBox"/>
        <w:keepNext/>
        <w:contextualSpacing/>
      </w:pPr>
      <w:r w:rsidRPr="00FD767D">
        <w:t>4.</w:t>
      </w:r>
      <w:r w:rsidRPr="00FD767D">
        <w:tab/>
      </w:r>
      <w:r w:rsidRPr="00FD767D">
        <w:rPr>
          <w:bCs/>
        </w:rPr>
        <w:t>FARMACEUTSKI OBLIK I SADRŽAJ</w:t>
      </w:r>
      <w:r w:rsidR="007F654D">
        <w:fldChar w:fldCharType="begin"/>
      </w:r>
      <w:r w:rsidR="007F654D">
        <w:instrText xml:space="preserve"> DOCVARIABLE VAULT_ND_792de791-5834-466d-ad70-965f0a2feeef \* MERGEFORMAT </w:instrText>
      </w:r>
      <w:r w:rsidR="007F654D">
        <w:fldChar w:fldCharType="separate"/>
      </w:r>
      <w:r w:rsidR="00AC7354" w:rsidRPr="00FD767D">
        <w:t xml:space="preserve"> </w:t>
      </w:r>
      <w:r w:rsidR="007F654D">
        <w:fldChar w:fldCharType="end"/>
      </w:r>
    </w:p>
    <w:p w14:paraId="1741F710" w14:textId="49203560" w:rsidR="00812D16" w:rsidRPr="00FD767D" w:rsidRDefault="00812D16" w:rsidP="00900AD7">
      <w:pPr>
        <w:keepNext/>
        <w:spacing w:line="240" w:lineRule="auto"/>
        <w:contextualSpacing/>
        <w:rPr>
          <w:szCs w:val="22"/>
        </w:rPr>
      </w:pPr>
    </w:p>
    <w:p w14:paraId="6F59A87D" w14:textId="77777777" w:rsidR="00B754D8" w:rsidRPr="00FD767D" w:rsidRDefault="00B754D8" w:rsidP="00B22F47">
      <w:pPr>
        <w:tabs>
          <w:tab w:val="clear" w:pos="567"/>
        </w:tabs>
        <w:spacing w:line="240" w:lineRule="auto"/>
        <w:contextualSpacing/>
      </w:pPr>
      <w:r w:rsidRPr="00FD767D">
        <w:rPr>
          <w:highlight w:val="lightGray"/>
        </w:rPr>
        <w:t>Prašak i suspenzija za suspenziju za injekciju</w:t>
      </w:r>
    </w:p>
    <w:p w14:paraId="5DA1A6EA" w14:textId="77777777" w:rsidR="00B754D8" w:rsidRPr="00FD767D" w:rsidRDefault="00B754D8" w:rsidP="00B22F47">
      <w:pPr>
        <w:tabs>
          <w:tab w:val="clear" w:pos="567"/>
        </w:tabs>
        <w:spacing w:line="240" w:lineRule="auto"/>
        <w:contextualSpacing/>
      </w:pPr>
      <w:r w:rsidRPr="00FD767D">
        <w:t>1 bočica: prašak (antigen)</w:t>
      </w:r>
    </w:p>
    <w:p w14:paraId="1D8D413E" w14:textId="77777777" w:rsidR="00B754D8" w:rsidRPr="00FD767D" w:rsidRDefault="00B754D8" w:rsidP="00B22F47">
      <w:pPr>
        <w:tabs>
          <w:tab w:val="clear" w:pos="567"/>
        </w:tabs>
        <w:spacing w:line="240" w:lineRule="auto"/>
        <w:contextualSpacing/>
      </w:pPr>
      <w:r w:rsidRPr="00FD767D">
        <w:t>1 bočica: suspenzija (adjuvans)</w:t>
      </w:r>
    </w:p>
    <w:p w14:paraId="4F0CA005" w14:textId="77777777" w:rsidR="00B754D8" w:rsidRPr="00FD767D" w:rsidRDefault="00B754D8" w:rsidP="00B22F47">
      <w:pPr>
        <w:tabs>
          <w:tab w:val="clear" w:pos="567"/>
        </w:tabs>
        <w:spacing w:line="240" w:lineRule="auto"/>
        <w:contextualSpacing/>
      </w:pPr>
    </w:p>
    <w:p w14:paraId="3263B802" w14:textId="77777777" w:rsidR="00B754D8" w:rsidRPr="00FD767D" w:rsidRDefault="00B754D8" w:rsidP="00B22F47">
      <w:pPr>
        <w:tabs>
          <w:tab w:val="clear" w:pos="567"/>
        </w:tabs>
        <w:spacing w:line="240" w:lineRule="auto"/>
        <w:contextualSpacing/>
        <w:rPr>
          <w:highlight w:val="lightGray"/>
        </w:rPr>
      </w:pPr>
      <w:r w:rsidRPr="00FD767D">
        <w:rPr>
          <w:highlight w:val="lightGray"/>
        </w:rPr>
        <w:t>10 bočica: prašak (antigen)</w:t>
      </w:r>
    </w:p>
    <w:p w14:paraId="3696F68D" w14:textId="77777777" w:rsidR="00B754D8" w:rsidRPr="00FD767D" w:rsidRDefault="00B754D8" w:rsidP="00B22F47">
      <w:pPr>
        <w:tabs>
          <w:tab w:val="clear" w:pos="567"/>
        </w:tabs>
        <w:spacing w:line="240" w:lineRule="auto"/>
        <w:contextualSpacing/>
      </w:pPr>
      <w:r w:rsidRPr="00FD767D">
        <w:rPr>
          <w:highlight w:val="lightGray"/>
        </w:rPr>
        <w:t>10 bočica: suspenzija (adjuvans)</w:t>
      </w:r>
    </w:p>
    <w:p w14:paraId="73AC771E" w14:textId="77777777" w:rsidR="00B754D8" w:rsidRPr="00FD767D" w:rsidRDefault="00B754D8" w:rsidP="00B22F47">
      <w:pPr>
        <w:spacing w:line="240" w:lineRule="auto"/>
        <w:contextualSpacing/>
        <w:rPr>
          <w:szCs w:val="22"/>
        </w:rPr>
      </w:pPr>
    </w:p>
    <w:p w14:paraId="58AFD3C3" w14:textId="77777777" w:rsidR="00812D16" w:rsidRPr="00FD767D" w:rsidRDefault="00812D16" w:rsidP="00B22F47">
      <w:pPr>
        <w:spacing w:line="240" w:lineRule="auto"/>
        <w:contextualSpacing/>
        <w:rPr>
          <w:szCs w:val="22"/>
        </w:rPr>
      </w:pPr>
    </w:p>
    <w:p w14:paraId="6C5BCD75" w14:textId="61192219" w:rsidR="00812D16" w:rsidRPr="00FD767D" w:rsidRDefault="00617FEB" w:rsidP="00900AD7">
      <w:pPr>
        <w:pStyle w:val="NormalBox"/>
        <w:keepNext/>
        <w:contextualSpacing/>
      </w:pPr>
      <w:r w:rsidRPr="00FD767D">
        <w:t>5.</w:t>
      </w:r>
      <w:r w:rsidRPr="00FD767D">
        <w:tab/>
      </w:r>
      <w:r w:rsidRPr="00FD767D">
        <w:rPr>
          <w:bCs/>
        </w:rPr>
        <w:t>NAČIN I PUT(EVI) PRIMJENE</w:t>
      </w:r>
      <w:r w:rsidR="007F654D">
        <w:fldChar w:fldCharType="begin"/>
      </w:r>
      <w:r w:rsidR="007F654D">
        <w:instrText xml:space="preserve"> DOCVARIABLE VAULT_ND_84a0483f-4398-45a2-a2d4-355e359e2fa2 \* MERGEFORMAT </w:instrText>
      </w:r>
      <w:r w:rsidR="007F654D">
        <w:fldChar w:fldCharType="separate"/>
      </w:r>
      <w:r w:rsidR="00AC7354" w:rsidRPr="00FD767D">
        <w:t xml:space="preserve"> </w:t>
      </w:r>
      <w:r w:rsidR="007F654D">
        <w:fldChar w:fldCharType="end"/>
      </w:r>
    </w:p>
    <w:p w14:paraId="18E5F7BE" w14:textId="77777777" w:rsidR="00812D16" w:rsidRPr="00FD767D" w:rsidRDefault="00812D16" w:rsidP="00900AD7">
      <w:pPr>
        <w:keepNext/>
        <w:spacing w:line="240" w:lineRule="auto"/>
        <w:contextualSpacing/>
        <w:rPr>
          <w:szCs w:val="22"/>
        </w:rPr>
      </w:pPr>
    </w:p>
    <w:p w14:paraId="495DFFC7" w14:textId="77777777" w:rsidR="00812D16" w:rsidRPr="00FD767D" w:rsidRDefault="00617FEB" w:rsidP="00B22F47">
      <w:pPr>
        <w:spacing w:line="240" w:lineRule="auto"/>
        <w:contextualSpacing/>
        <w:rPr>
          <w:szCs w:val="22"/>
        </w:rPr>
      </w:pPr>
      <w:r w:rsidRPr="00FD767D">
        <w:t>Prije uporabe pročitajte uputu o lijeku.</w:t>
      </w:r>
    </w:p>
    <w:p w14:paraId="362D498F" w14:textId="77777777" w:rsidR="002510FC" w:rsidRPr="00FD767D" w:rsidRDefault="002510FC" w:rsidP="00B22F47">
      <w:pPr>
        <w:tabs>
          <w:tab w:val="clear" w:pos="567"/>
        </w:tabs>
        <w:spacing w:line="240" w:lineRule="auto"/>
        <w:contextualSpacing/>
      </w:pPr>
      <w:r w:rsidRPr="00FD767D">
        <w:t>Intramuskularno</w:t>
      </w:r>
    </w:p>
    <w:p w14:paraId="0E16D4F4" w14:textId="48F957B6" w:rsidR="00812D16" w:rsidRPr="00FD767D" w:rsidRDefault="00812D16" w:rsidP="00B22F47">
      <w:pPr>
        <w:spacing w:line="240" w:lineRule="auto"/>
        <w:contextualSpacing/>
        <w:rPr>
          <w:szCs w:val="22"/>
        </w:rPr>
      </w:pPr>
    </w:p>
    <w:p w14:paraId="20A6BFE7" w14:textId="77777777" w:rsidR="002510FC" w:rsidRPr="00FD767D" w:rsidRDefault="002510FC" w:rsidP="00B22F47">
      <w:pPr>
        <w:spacing w:line="240" w:lineRule="auto"/>
        <w:contextualSpacing/>
        <w:rPr>
          <w:szCs w:val="22"/>
        </w:rPr>
      </w:pPr>
    </w:p>
    <w:p w14:paraId="1CF442CD" w14:textId="54B1D3C5" w:rsidR="00812D16" w:rsidRPr="00FD767D" w:rsidRDefault="00617FEB" w:rsidP="00900AD7">
      <w:pPr>
        <w:pStyle w:val="NormalBox"/>
        <w:keepNext/>
        <w:contextualSpacing/>
      </w:pPr>
      <w:r w:rsidRPr="00FD767D">
        <w:t>6.</w:t>
      </w:r>
      <w:r w:rsidRPr="00FD767D">
        <w:tab/>
      </w:r>
      <w:r w:rsidRPr="00FD767D">
        <w:rPr>
          <w:bCs/>
        </w:rPr>
        <w:t>POSEBNO UPOZORENJE O ČUVANJU LIJEKA IZVAN POGLEDA I DOHVATA DJECE</w:t>
      </w:r>
      <w:r w:rsidR="007F654D">
        <w:fldChar w:fldCharType="begin"/>
      </w:r>
      <w:r w:rsidR="007F654D">
        <w:instrText xml:space="preserve"> DOCVARIABLE VAULT_ND_bb0e8012-8975-4e7b-a01c-9eb602862a73 \* MERGEFORMAT </w:instrText>
      </w:r>
      <w:r w:rsidR="007F654D">
        <w:fldChar w:fldCharType="separate"/>
      </w:r>
      <w:r w:rsidR="00AC7354" w:rsidRPr="00FD767D">
        <w:t xml:space="preserve"> </w:t>
      </w:r>
      <w:r w:rsidR="007F654D">
        <w:fldChar w:fldCharType="end"/>
      </w:r>
    </w:p>
    <w:p w14:paraId="61B361C0" w14:textId="77777777" w:rsidR="00812D16" w:rsidRPr="00FD767D" w:rsidRDefault="00812D16" w:rsidP="00900AD7">
      <w:pPr>
        <w:keepNext/>
        <w:spacing w:line="240" w:lineRule="auto"/>
        <w:contextualSpacing/>
        <w:rPr>
          <w:szCs w:val="22"/>
        </w:rPr>
      </w:pPr>
    </w:p>
    <w:p w14:paraId="39B9F431" w14:textId="20F4D524" w:rsidR="00812D16" w:rsidRPr="00FD767D" w:rsidRDefault="00617FEB" w:rsidP="00B22F47">
      <w:pPr>
        <w:pStyle w:val="Standard"/>
        <w:tabs>
          <w:tab w:val="clear" w:pos="567"/>
        </w:tabs>
        <w:spacing w:line="240" w:lineRule="auto"/>
        <w:contextualSpacing/>
      </w:pPr>
      <w:r w:rsidRPr="00FD767D">
        <w:t>Čuvati izvan pogleda i dohvata djece.</w:t>
      </w:r>
      <w:r w:rsidR="007F654D">
        <w:fldChar w:fldCharType="begin"/>
      </w:r>
      <w:r w:rsidR="007F654D">
        <w:instrText xml:space="preserve"> DOCVARIABLE vault_nd_ef293164-f74c-4242-a34a-aea753fefa3e \* MERGEFORMAT </w:instrText>
      </w:r>
      <w:r w:rsidR="007F654D">
        <w:fldChar w:fldCharType="separate"/>
      </w:r>
      <w:r w:rsidR="00AC7354" w:rsidRPr="00FD767D">
        <w:t xml:space="preserve"> </w:t>
      </w:r>
      <w:r w:rsidR="007F654D">
        <w:fldChar w:fldCharType="end"/>
      </w:r>
    </w:p>
    <w:p w14:paraId="2DD9D5CB" w14:textId="77777777" w:rsidR="00812D16" w:rsidRPr="00FD767D" w:rsidRDefault="00812D16" w:rsidP="00B22F47">
      <w:pPr>
        <w:spacing w:line="240" w:lineRule="auto"/>
        <w:contextualSpacing/>
        <w:rPr>
          <w:szCs w:val="22"/>
        </w:rPr>
      </w:pPr>
    </w:p>
    <w:p w14:paraId="18EB85FE" w14:textId="77777777" w:rsidR="00812D16" w:rsidRPr="00FD767D" w:rsidRDefault="00812D16" w:rsidP="00B22F47">
      <w:pPr>
        <w:spacing w:line="240" w:lineRule="auto"/>
        <w:contextualSpacing/>
        <w:rPr>
          <w:szCs w:val="22"/>
        </w:rPr>
      </w:pPr>
    </w:p>
    <w:p w14:paraId="1E80326C" w14:textId="4A7B0456" w:rsidR="00812D16" w:rsidRPr="00FD767D" w:rsidRDefault="00617FEB" w:rsidP="00900AD7">
      <w:pPr>
        <w:pStyle w:val="NormalBox"/>
        <w:keepNext/>
        <w:contextualSpacing/>
      </w:pPr>
      <w:r w:rsidRPr="00FD767D">
        <w:t>7.</w:t>
      </w:r>
      <w:r w:rsidRPr="00FD767D">
        <w:tab/>
      </w:r>
      <w:r w:rsidRPr="00FD767D">
        <w:rPr>
          <w:bCs/>
        </w:rPr>
        <w:t>DRUGO(A) POSEBNO(A) UPOZORENJE(A), AKO JE POTREBNO</w:t>
      </w:r>
    </w:p>
    <w:p w14:paraId="371B2836" w14:textId="764877A7" w:rsidR="00812D16" w:rsidRPr="00FD767D" w:rsidRDefault="00812D16" w:rsidP="00900AD7">
      <w:pPr>
        <w:keepNext/>
        <w:spacing w:line="240" w:lineRule="auto"/>
        <w:contextualSpacing/>
        <w:rPr>
          <w:szCs w:val="22"/>
        </w:rPr>
      </w:pPr>
    </w:p>
    <w:p w14:paraId="2D49543A" w14:textId="0D31EB3D" w:rsidR="00096805" w:rsidRPr="00FD767D" w:rsidRDefault="00402457" w:rsidP="00B22F47">
      <w:pPr>
        <w:tabs>
          <w:tab w:val="clear" w:pos="567"/>
        </w:tabs>
        <w:spacing w:line="240" w:lineRule="auto"/>
        <w:contextualSpacing/>
      </w:pPr>
      <w:r w:rsidRPr="00FD767D">
        <w:t>Prašak i suspenziju potrebno je rekonstituirati prije primjene.</w:t>
      </w:r>
    </w:p>
    <w:p w14:paraId="18898DF1" w14:textId="6C17A30A" w:rsidR="00096805" w:rsidRPr="00FD767D" w:rsidRDefault="00096805" w:rsidP="00B22F47">
      <w:pPr>
        <w:tabs>
          <w:tab w:val="left" w:pos="749"/>
        </w:tabs>
        <w:spacing w:line="240" w:lineRule="auto"/>
        <w:contextualSpacing/>
        <w:rPr>
          <w:lang w:eastAsia="de-DE"/>
        </w:rPr>
      </w:pPr>
    </w:p>
    <w:p w14:paraId="480BA592" w14:textId="50E554D6" w:rsidR="00812D16" w:rsidRPr="00FD767D" w:rsidRDefault="00AA1FC4" w:rsidP="00B22F47">
      <w:pPr>
        <w:tabs>
          <w:tab w:val="left" w:pos="749"/>
        </w:tabs>
        <w:spacing w:line="240" w:lineRule="auto"/>
        <w:contextualSpacing/>
      </w:pPr>
      <w:r w:rsidRPr="00FD767D">
        <w:rPr>
          <w:noProof/>
        </w:rPr>
        <w:lastRenderedPageBreak/>
        <mc:AlternateContent>
          <mc:Choice Requires="wps">
            <w:drawing>
              <wp:anchor distT="0" distB="0" distL="114300" distR="114300" simplePos="0" relativeHeight="251658247" behindDoc="0" locked="0" layoutInCell="1" allowOverlap="1" wp14:anchorId="0719A18B" wp14:editId="069E481B">
                <wp:simplePos x="0" y="0"/>
                <wp:positionH relativeFrom="margin">
                  <wp:posOffset>750570</wp:posOffset>
                </wp:positionH>
                <wp:positionV relativeFrom="paragraph">
                  <wp:posOffset>101600</wp:posOffset>
                </wp:positionV>
                <wp:extent cx="876300" cy="2921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26049" w14:textId="77777777" w:rsidR="00386846" w:rsidRPr="00FD767D" w:rsidRDefault="00386846" w:rsidP="00E525E7">
                            <w:pPr>
                              <w:jc w:val="center"/>
                              <w:rPr>
                                <w:b/>
                                <w:bCs/>
                              </w:rPr>
                            </w:pPr>
                            <w:r w:rsidRPr="00FD767D">
                              <w:rPr>
                                <w:b/>
                              </w:rPr>
                              <w:t>Adjuvans</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9A18B" id="Text Box 8" o:spid="_x0000_s1029" type="#_x0000_t202" style="position:absolute;margin-left:59.1pt;margin-top:8pt;width:69pt;height:2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" stroked="f">
                <v:textbox>
                  <w:txbxContent>
                    <w:p w14:paraId="17926049" w14:textId="77777777" w:rsidR="00386846" w:rsidRPr="00FD767D" w:rsidRDefault="00386846" w:rsidP="00E525E7">
                      <w:pPr>
                        <w:jc w:val="center"/>
                        <w:rPr>
                          <w:b/>
                          <w:bCs/>
                        </w:rPr>
                      </w:pPr>
                      <w:r w:rsidRPr="00FD767D">
                        <w:rPr>
                          <w:b/>
                        </w:rPr>
                        <w:t>Adjuvans</w:t>
                      </w:r>
                    </w:p>
                  </w:txbxContent>
                </v:textbox>
                <w10:wrap anchorx="margin"/>
              </v:shape>
            </w:pict>
          </mc:Fallback>
        </mc:AlternateContent>
      </w:r>
      <w:r w:rsidRPr="00FD767D">
        <w:rPr>
          <w:noProof/>
        </w:rPr>
        <mc:AlternateContent>
          <mc:Choice Requires="wps">
            <w:drawing>
              <wp:anchor distT="0" distB="0" distL="114300" distR="114300" simplePos="0" relativeHeight="251658246" behindDoc="0" locked="0" layoutInCell="1" allowOverlap="1" wp14:anchorId="7635C7E3" wp14:editId="4B49419C">
                <wp:simplePos x="0" y="0"/>
                <wp:positionH relativeFrom="margin">
                  <wp:posOffset>-102870</wp:posOffset>
                </wp:positionH>
                <wp:positionV relativeFrom="paragraph">
                  <wp:posOffset>101600</wp:posOffset>
                </wp:positionV>
                <wp:extent cx="667910" cy="292608"/>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10" cy="2926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3BC31" w14:textId="77777777" w:rsidR="00605622" w:rsidRPr="00FD767D" w:rsidRDefault="00605622" w:rsidP="00E525E7">
                            <w:pPr>
                              <w:jc w:val="center"/>
                              <w:rPr>
                                <w:b/>
                                <w:bCs/>
                              </w:rPr>
                            </w:pPr>
                            <w:r w:rsidRPr="00FD767D">
                              <w:rPr>
                                <w:b/>
                              </w:rPr>
                              <w:t>Antigen</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5C7E3" id="Text Box 18" o:spid="_x0000_s1030" type="#_x0000_t202" style="position:absolute;margin-left:-8.1pt;margin-top:8pt;width:52.6pt;height:23.0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" stroked="f">
                <v:textbox>
                  <w:txbxContent>
                    <w:p w14:paraId="1913BC31" w14:textId="77777777" w:rsidR="00605622" w:rsidRPr="00FD767D" w:rsidRDefault="00605622" w:rsidP="00E525E7">
                      <w:pPr>
                        <w:jc w:val="center"/>
                        <w:rPr>
                          <w:b/>
                          <w:bCs/>
                        </w:rPr>
                      </w:pPr>
                      <w:r w:rsidRPr="00FD767D">
                        <w:rPr>
                          <w:b/>
                        </w:rPr>
                        <w:t>Antigen</w:t>
                      </w:r>
                    </w:p>
                  </w:txbxContent>
                </v:textbox>
                <w10:wrap anchorx="margin"/>
              </v:shape>
            </w:pict>
          </mc:Fallback>
        </mc:AlternateContent>
      </w:r>
    </w:p>
    <w:p w14:paraId="5AB93D97" w14:textId="238926C0" w:rsidR="00AA1FC4" w:rsidRPr="00FD767D" w:rsidRDefault="00AA1FC4" w:rsidP="00B22F47">
      <w:pPr>
        <w:tabs>
          <w:tab w:val="left" w:pos="749"/>
        </w:tabs>
        <w:spacing w:line="240" w:lineRule="auto"/>
        <w:contextualSpacing/>
      </w:pPr>
    </w:p>
    <w:p w14:paraId="6E9AF578" w14:textId="2A3DE0BD" w:rsidR="00AA1FC4" w:rsidRPr="00FD767D" w:rsidRDefault="00AA1FC4" w:rsidP="00B22F47">
      <w:pPr>
        <w:tabs>
          <w:tab w:val="left" w:pos="749"/>
        </w:tabs>
        <w:spacing w:line="240" w:lineRule="auto"/>
        <w:contextualSpacing/>
      </w:pPr>
    </w:p>
    <w:p w14:paraId="185C6E4F" w14:textId="0D72C482" w:rsidR="00AA1FC4" w:rsidRPr="00FD767D" w:rsidRDefault="00AA1FC4" w:rsidP="00B22F47">
      <w:pPr>
        <w:tabs>
          <w:tab w:val="left" w:pos="749"/>
        </w:tabs>
        <w:spacing w:line="240" w:lineRule="auto"/>
        <w:contextualSpacing/>
      </w:pPr>
      <w:r w:rsidRPr="00FD767D">
        <w:rPr>
          <w:noProof/>
        </w:rPr>
        <w:drawing>
          <wp:inline distT="0" distB="0" distL="0" distR="0" wp14:anchorId="06E96C72" wp14:editId="43F21440">
            <wp:extent cx="1447800" cy="1038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55817" name=""/>
                    <pic:cNvPicPr/>
                  </pic:nvPicPr>
                  <pic:blipFill>
                    <a:blip r:embed="rId11">
                      <a:grayscl/>
                    </a:blip>
                    <a:stretch>
                      <a:fillRect/>
                    </a:stretch>
                  </pic:blipFill>
                  <pic:spPr>
                    <a:xfrm>
                      <a:off x="0" y="0"/>
                      <a:ext cx="1447800" cy="1038225"/>
                    </a:xfrm>
                    <a:prstGeom prst="rect">
                      <a:avLst/>
                    </a:prstGeom>
                  </pic:spPr>
                </pic:pic>
              </a:graphicData>
            </a:graphic>
          </wp:inline>
        </w:drawing>
      </w:r>
    </w:p>
    <w:p w14:paraId="0692B7EA" w14:textId="07FD3738" w:rsidR="00AA1FC4" w:rsidRPr="00FD767D" w:rsidRDefault="00545A8D" w:rsidP="00B22F47">
      <w:pPr>
        <w:tabs>
          <w:tab w:val="left" w:pos="749"/>
        </w:tabs>
        <w:spacing w:line="240" w:lineRule="auto"/>
        <w:contextualSpacing/>
      </w:pPr>
      <w:r w:rsidRPr="00FD767D">
        <w:rPr>
          <w:noProof/>
        </w:rPr>
        <mc:AlternateContent>
          <mc:Choice Requires="wps">
            <w:drawing>
              <wp:anchor distT="45720" distB="45720" distL="114300" distR="114300" simplePos="0" relativeHeight="251658248" behindDoc="1" locked="0" layoutInCell="1" allowOverlap="1" wp14:anchorId="227217DA" wp14:editId="16980640">
                <wp:simplePos x="0" y="0"/>
                <wp:positionH relativeFrom="column">
                  <wp:posOffset>140970</wp:posOffset>
                </wp:positionH>
                <wp:positionV relativeFrom="paragraph">
                  <wp:posOffset>141605</wp:posOffset>
                </wp:positionV>
                <wp:extent cx="1121410" cy="270510"/>
                <wp:effectExtent l="0" t="0" r="254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2141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DE3D3" w14:textId="77777777" w:rsidR="002E0D01" w:rsidRPr="00FD767D" w:rsidRDefault="002E0D01" w:rsidP="002E0D01">
                            <w:pPr>
                              <w:rPr>
                                <w:b/>
                              </w:rPr>
                            </w:pPr>
                            <w:r w:rsidRPr="00FD767D">
                              <w:rPr>
                                <w:b/>
                              </w:rPr>
                              <w:t>1 doza (0,5 ml)</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7217DA" id="Text Box 21" o:spid="_x0000_s1031" type="#_x0000_t202" style="position:absolute;margin-left:11.1pt;margin-top:11.15pt;width:88.3pt;height:21.3pt;flip:y;z-index:-251658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" stroked="f">
                <v:textbox>
                  <w:txbxContent>
                    <w:p w14:paraId="6EDDE3D3" w14:textId="77777777" w:rsidR="002E0D01" w:rsidRPr="00FD767D" w:rsidRDefault="002E0D01" w:rsidP="002E0D01">
                      <w:pPr>
                        <w:rPr>
                          <w:b/>
                        </w:rPr>
                      </w:pPr>
                      <w:r w:rsidRPr="00FD767D">
                        <w:rPr>
                          <w:b/>
                        </w:rPr>
                        <w:t>1 doza (0,5 ml)</w:t>
                      </w:r>
                    </w:p>
                  </w:txbxContent>
                </v:textbox>
              </v:shape>
            </w:pict>
          </mc:Fallback>
        </mc:AlternateContent>
      </w:r>
    </w:p>
    <w:p w14:paraId="133AC81D" w14:textId="0E3AB711" w:rsidR="00AA1FC4" w:rsidRPr="00FD767D" w:rsidRDefault="00AA1FC4" w:rsidP="00B22F47">
      <w:pPr>
        <w:tabs>
          <w:tab w:val="left" w:pos="749"/>
        </w:tabs>
        <w:spacing w:line="240" w:lineRule="auto"/>
        <w:contextualSpacing/>
      </w:pPr>
    </w:p>
    <w:p w14:paraId="302BB960" w14:textId="5503A5D1" w:rsidR="00AA1FC4" w:rsidRPr="00FD767D" w:rsidRDefault="00AA1FC4" w:rsidP="00B22F47">
      <w:pPr>
        <w:tabs>
          <w:tab w:val="left" w:pos="749"/>
        </w:tabs>
        <w:spacing w:line="240" w:lineRule="auto"/>
        <w:contextualSpacing/>
      </w:pPr>
    </w:p>
    <w:p w14:paraId="10C6E9A7" w14:textId="77777777" w:rsidR="00AA1FC4" w:rsidRPr="00FD767D" w:rsidRDefault="00AA1FC4" w:rsidP="00B22F47">
      <w:pPr>
        <w:tabs>
          <w:tab w:val="left" w:pos="749"/>
        </w:tabs>
        <w:spacing w:line="240" w:lineRule="auto"/>
        <w:contextualSpacing/>
      </w:pPr>
    </w:p>
    <w:p w14:paraId="01DBA9B6" w14:textId="672EFC70" w:rsidR="00812D16" w:rsidRPr="00FD767D" w:rsidRDefault="00617FEB" w:rsidP="00900AD7">
      <w:pPr>
        <w:pStyle w:val="NormalBox"/>
        <w:keepNext/>
        <w:contextualSpacing/>
      </w:pPr>
      <w:r w:rsidRPr="00FD767D">
        <w:t>8.</w:t>
      </w:r>
      <w:r w:rsidRPr="00FD767D">
        <w:tab/>
      </w:r>
      <w:r w:rsidRPr="00FD767D">
        <w:rPr>
          <w:bCs/>
        </w:rPr>
        <w:t>ROK VALJANOSTI</w:t>
      </w:r>
      <w:r w:rsidR="007F654D">
        <w:fldChar w:fldCharType="begin"/>
      </w:r>
      <w:r w:rsidR="007F654D">
        <w:instrText xml:space="preserve"> DOCVARIABLE VAULT_ND_81fa83ef-e7a0-4053-8407-7c63f73b49e7 \* MERGEFORMAT </w:instrText>
      </w:r>
      <w:r w:rsidR="007F654D">
        <w:fldChar w:fldCharType="separate"/>
      </w:r>
      <w:r w:rsidR="00AC7354" w:rsidRPr="00FD767D">
        <w:t xml:space="preserve"> </w:t>
      </w:r>
      <w:r w:rsidR="007F654D">
        <w:fldChar w:fldCharType="end"/>
      </w:r>
    </w:p>
    <w:p w14:paraId="630A4C29" w14:textId="4FE30ADD" w:rsidR="00812D16" w:rsidRPr="00FD767D" w:rsidRDefault="00812D16" w:rsidP="00900AD7">
      <w:pPr>
        <w:keepNext/>
        <w:spacing w:line="240" w:lineRule="auto"/>
        <w:contextualSpacing/>
      </w:pPr>
    </w:p>
    <w:p w14:paraId="5424AA15" w14:textId="4919C2C4" w:rsidR="00050A6A" w:rsidRPr="00FD767D" w:rsidRDefault="00050A6A" w:rsidP="00B22F47">
      <w:pPr>
        <w:spacing w:line="240" w:lineRule="auto"/>
        <w:contextualSpacing/>
      </w:pPr>
      <w:r w:rsidRPr="00FD767D">
        <w:t>Rok valjanosti</w:t>
      </w:r>
    </w:p>
    <w:p w14:paraId="1D189EB6" w14:textId="77777777" w:rsidR="00812D16" w:rsidRPr="00FD767D" w:rsidRDefault="00812D16" w:rsidP="00B22F47">
      <w:pPr>
        <w:spacing w:line="240" w:lineRule="auto"/>
        <w:contextualSpacing/>
        <w:rPr>
          <w:szCs w:val="22"/>
        </w:rPr>
      </w:pPr>
    </w:p>
    <w:p w14:paraId="64B83697" w14:textId="77777777" w:rsidR="00220407" w:rsidRPr="00FD767D" w:rsidRDefault="00220407" w:rsidP="00B22F47">
      <w:pPr>
        <w:spacing w:line="240" w:lineRule="auto"/>
        <w:contextualSpacing/>
        <w:rPr>
          <w:szCs w:val="22"/>
        </w:rPr>
      </w:pPr>
    </w:p>
    <w:p w14:paraId="548D601E" w14:textId="028A0152" w:rsidR="00812D16" w:rsidRPr="00FD767D" w:rsidRDefault="00617FEB" w:rsidP="00900AD7">
      <w:pPr>
        <w:pStyle w:val="NormalBox"/>
        <w:keepNext/>
        <w:contextualSpacing/>
      </w:pPr>
      <w:r w:rsidRPr="00FD767D">
        <w:t>9.</w:t>
      </w:r>
      <w:r w:rsidRPr="00FD767D">
        <w:tab/>
      </w:r>
      <w:r w:rsidRPr="00FD767D">
        <w:rPr>
          <w:bCs/>
        </w:rPr>
        <w:t>POSEBNE MJERE ČUVANJA</w:t>
      </w:r>
      <w:r w:rsidR="007F654D">
        <w:fldChar w:fldCharType="begin"/>
      </w:r>
      <w:r w:rsidR="007F654D">
        <w:instrText xml:space="preserve"> DOCVARIABLE VAULT_ND_27245ac2-5b2a-4f2f-9250-4ddc62852c33 \* MERGEFORMAT </w:instrText>
      </w:r>
      <w:r w:rsidR="007F654D">
        <w:fldChar w:fldCharType="separate"/>
      </w:r>
      <w:r w:rsidR="00AC7354" w:rsidRPr="00FD767D">
        <w:t xml:space="preserve"> </w:t>
      </w:r>
      <w:r w:rsidR="007F654D">
        <w:fldChar w:fldCharType="end"/>
      </w:r>
    </w:p>
    <w:p w14:paraId="4EAD3AFC" w14:textId="6FA8BBC8" w:rsidR="00812D16" w:rsidRPr="00FD767D" w:rsidRDefault="00812D16" w:rsidP="00900AD7">
      <w:pPr>
        <w:keepNext/>
        <w:spacing w:line="240" w:lineRule="auto"/>
        <w:contextualSpacing/>
        <w:rPr>
          <w:szCs w:val="22"/>
        </w:rPr>
      </w:pPr>
    </w:p>
    <w:p w14:paraId="1AFE8678" w14:textId="77777777" w:rsidR="00F90A75" w:rsidRPr="00FD767D" w:rsidRDefault="00F90A75" w:rsidP="00B22F47">
      <w:pPr>
        <w:spacing w:line="240" w:lineRule="auto"/>
        <w:contextualSpacing/>
        <w:rPr>
          <w:szCs w:val="22"/>
        </w:rPr>
      </w:pPr>
      <w:r w:rsidRPr="00FD767D">
        <w:t>Čuvati u hladnjaku.</w:t>
      </w:r>
    </w:p>
    <w:p w14:paraId="31795AAC" w14:textId="77777777" w:rsidR="00F90A75" w:rsidRPr="00FD767D" w:rsidRDefault="00F90A75" w:rsidP="00B22F47">
      <w:pPr>
        <w:spacing w:line="240" w:lineRule="auto"/>
        <w:contextualSpacing/>
        <w:rPr>
          <w:szCs w:val="22"/>
        </w:rPr>
      </w:pPr>
      <w:r w:rsidRPr="00FD767D">
        <w:t>Ne zamrzavati.</w:t>
      </w:r>
    </w:p>
    <w:p w14:paraId="3738C804" w14:textId="1798515A" w:rsidR="00F90A75" w:rsidRPr="00FD767D" w:rsidRDefault="00F90A75" w:rsidP="00B22F47">
      <w:pPr>
        <w:spacing w:line="240" w:lineRule="auto"/>
        <w:contextualSpacing/>
        <w:rPr>
          <w:szCs w:val="22"/>
        </w:rPr>
      </w:pPr>
      <w:r w:rsidRPr="00FD767D">
        <w:t>Čuvati u originalnom pakiranju radi zaštite od svjetlosti.</w:t>
      </w:r>
    </w:p>
    <w:p w14:paraId="66BCB873" w14:textId="77777777" w:rsidR="00812D16" w:rsidRPr="00FD767D" w:rsidRDefault="00812D16" w:rsidP="00B22F47">
      <w:pPr>
        <w:spacing w:line="240" w:lineRule="auto"/>
        <w:ind w:left="567" w:hanging="567"/>
        <w:contextualSpacing/>
        <w:rPr>
          <w:szCs w:val="22"/>
        </w:rPr>
      </w:pPr>
    </w:p>
    <w:p w14:paraId="481A84D1" w14:textId="77777777" w:rsidR="00220407" w:rsidRPr="00FD767D" w:rsidRDefault="00220407" w:rsidP="00B22F47">
      <w:pPr>
        <w:spacing w:line="240" w:lineRule="auto"/>
        <w:ind w:left="567" w:hanging="567"/>
        <w:contextualSpacing/>
        <w:rPr>
          <w:szCs w:val="22"/>
        </w:rPr>
      </w:pPr>
    </w:p>
    <w:p w14:paraId="70FD0AFC" w14:textId="512DB59E" w:rsidR="00812D16" w:rsidRPr="00FD767D" w:rsidRDefault="00617FEB" w:rsidP="00B22F47">
      <w:pPr>
        <w:pStyle w:val="NormalBox"/>
        <w:contextualSpacing/>
        <w:rPr>
          <w:szCs w:val="22"/>
        </w:rPr>
      </w:pPr>
      <w:r w:rsidRPr="00FD767D">
        <w:t>10.</w:t>
      </w:r>
      <w:r w:rsidRPr="00FD767D">
        <w:tab/>
      </w:r>
      <w:r w:rsidRPr="00FD767D">
        <w:rPr>
          <w:bCs/>
        </w:rPr>
        <w:t>POSEBNE MJERE ZA ZBRINJAVANJE NEISKORIŠTENOG LIJEKA ILI OTPADNIH MATERIJALA KOJI POTJEČU OD LIJEKA, AKO JE POTREBNO</w:t>
      </w:r>
      <w:r w:rsidR="007F654D">
        <w:fldChar w:fldCharType="begin"/>
      </w:r>
      <w:r w:rsidR="007F654D">
        <w:instrText xml:space="preserve"> DOCVARIABLE VAULT_ND_fb619de8-2459-48ec-8405-df9ee862c4b3 \* MERGEFORMAT </w:instrText>
      </w:r>
      <w:r w:rsidR="007F654D">
        <w:fldChar w:fldCharType="separate"/>
      </w:r>
      <w:r w:rsidR="00AC7354" w:rsidRPr="00FD767D">
        <w:t xml:space="preserve"> </w:t>
      </w:r>
      <w:r w:rsidR="007F654D">
        <w:fldChar w:fldCharType="end"/>
      </w:r>
    </w:p>
    <w:p w14:paraId="369B6560" w14:textId="77777777" w:rsidR="00812D16" w:rsidRPr="00FD767D" w:rsidRDefault="00812D16" w:rsidP="00B22F47">
      <w:pPr>
        <w:spacing w:line="240" w:lineRule="auto"/>
        <w:contextualSpacing/>
        <w:rPr>
          <w:szCs w:val="22"/>
        </w:rPr>
      </w:pPr>
    </w:p>
    <w:p w14:paraId="028CE939" w14:textId="77777777" w:rsidR="00812D16" w:rsidRPr="00FD767D" w:rsidRDefault="00812D16" w:rsidP="00B22F47">
      <w:pPr>
        <w:spacing w:line="240" w:lineRule="auto"/>
        <w:contextualSpacing/>
        <w:rPr>
          <w:szCs w:val="22"/>
        </w:rPr>
      </w:pPr>
    </w:p>
    <w:p w14:paraId="72DBDEE9" w14:textId="17B6DABA" w:rsidR="00812D16" w:rsidRPr="00FD767D" w:rsidRDefault="00617FEB" w:rsidP="00900AD7">
      <w:pPr>
        <w:pStyle w:val="NormalBox"/>
        <w:keepNext/>
        <w:contextualSpacing/>
        <w:rPr>
          <w:szCs w:val="22"/>
        </w:rPr>
      </w:pPr>
      <w:r w:rsidRPr="00FD767D">
        <w:t>11.</w:t>
      </w:r>
      <w:r w:rsidRPr="00FD767D">
        <w:tab/>
      </w:r>
      <w:r w:rsidRPr="00FD767D">
        <w:rPr>
          <w:bCs/>
        </w:rPr>
        <w:t>NAZIV I ADRESA NOSITELJA ODOBRENJA ZA STAVLJANJE LIJEKA U PROMET</w:t>
      </w:r>
      <w:r w:rsidR="007F654D">
        <w:fldChar w:fldCharType="begin"/>
      </w:r>
      <w:r w:rsidR="007F654D">
        <w:instrText xml:space="preserve"> DOCVARIABLE VAULT_ND_3dcb73a1-b853-4825-ae0c-78104596c01a \* MERGEFORMAT </w:instrText>
      </w:r>
      <w:r w:rsidR="007F654D">
        <w:fldChar w:fldCharType="separate"/>
      </w:r>
      <w:r w:rsidR="00AC7354" w:rsidRPr="00FD767D">
        <w:t xml:space="preserve"> </w:t>
      </w:r>
      <w:r w:rsidR="007F654D">
        <w:fldChar w:fldCharType="end"/>
      </w:r>
    </w:p>
    <w:p w14:paraId="78037B1E" w14:textId="4C992B77" w:rsidR="00812D16" w:rsidRPr="00FD767D" w:rsidRDefault="00812D16" w:rsidP="00900AD7">
      <w:pPr>
        <w:keepNext/>
        <w:spacing w:line="240" w:lineRule="auto"/>
        <w:contextualSpacing/>
        <w:rPr>
          <w:szCs w:val="22"/>
        </w:rPr>
      </w:pPr>
    </w:p>
    <w:p w14:paraId="5FBB9F14" w14:textId="6BBAE388" w:rsidR="00994336" w:rsidRPr="00FD767D" w:rsidRDefault="00994336" w:rsidP="00B22F47">
      <w:pPr>
        <w:tabs>
          <w:tab w:val="clear" w:pos="567"/>
        </w:tabs>
        <w:spacing w:line="240" w:lineRule="auto"/>
        <w:contextualSpacing/>
      </w:pPr>
      <w:r w:rsidRPr="00FD767D">
        <w:t>GlaxoSmithKline Biologicals SA</w:t>
      </w:r>
    </w:p>
    <w:p w14:paraId="3BD2ABB1" w14:textId="77777777" w:rsidR="00994336" w:rsidRPr="00FD767D" w:rsidRDefault="00994336" w:rsidP="00B22F47">
      <w:pPr>
        <w:tabs>
          <w:tab w:val="clear" w:pos="567"/>
        </w:tabs>
        <w:spacing w:line="240" w:lineRule="auto"/>
        <w:contextualSpacing/>
      </w:pPr>
      <w:r w:rsidRPr="00FD767D">
        <w:t>Rue de l’Institut 89</w:t>
      </w:r>
    </w:p>
    <w:p w14:paraId="1C116E95" w14:textId="1D6D1988" w:rsidR="00994336" w:rsidRPr="00FD767D" w:rsidRDefault="00994336" w:rsidP="00B22F47">
      <w:pPr>
        <w:tabs>
          <w:tab w:val="clear" w:pos="567"/>
        </w:tabs>
        <w:spacing w:line="240" w:lineRule="auto"/>
        <w:contextualSpacing/>
      </w:pPr>
      <w:r w:rsidRPr="00FD767D">
        <w:t>1330 Rixensart, Belgija</w:t>
      </w:r>
    </w:p>
    <w:p w14:paraId="15DD3585" w14:textId="77777777" w:rsidR="00812D16" w:rsidRPr="00FD767D" w:rsidRDefault="00812D16" w:rsidP="00B22F47">
      <w:pPr>
        <w:spacing w:line="240" w:lineRule="auto"/>
        <w:contextualSpacing/>
        <w:rPr>
          <w:szCs w:val="22"/>
        </w:rPr>
      </w:pPr>
    </w:p>
    <w:p w14:paraId="625AE44A" w14:textId="77777777" w:rsidR="00812D16" w:rsidRPr="00FD767D" w:rsidRDefault="00812D16" w:rsidP="00B22F47">
      <w:pPr>
        <w:spacing w:line="240" w:lineRule="auto"/>
        <w:contextualSpacing/>
        <w:rPr>
          <w:szCs w:val="22"/>
        </w:rPr>
      </w:pPr>
    </w:p>
    <w:p w14:paraId="53F4D4D5" w14:textId="201663B8" w:rsidR="00812D16" w:rsidRPr="00FD767D" w:rsidRDefault="00617FEB" w:rsidP="00900AD7">
      <w:pPr>
        <w:pStyle w:val="NormalBox"/>
        <w:keepNext/>
        <w:contextualSpacing/>
      </w:pPr>
      <w:r w:rsidRPr="00FD767D">
        <w:t>12.</w:t>
      </w:r>
      <w:r w:rsidRPr="00FD767D">
        <w:tab/>
        <w:t>BROJ(EVI) ODOBRENJA ZA STAVLJANJE LIJEKA U PROMET</w:t>
      </w:r>
    </w:p>
    <w:p w14:paraId="7295C312" w14:textId="77777777" w:rsidR="00812D16" w:rsidRPr="00FD767D" w:rsidRDefault="00812D16" w:rsidP="00900AD7">
      <w:pPr>
        <w:keepNext/>
        <w:spacing w:line="240" w:lineRule="auto"/>
        <w:contextualSpacing/>
        <w:rPr>
          <w:szCs w:val="22"/>
        </w:rPr>
      </w:pPr>
    </w:p>
    <w:p w14:paraId="5A46782C" w14:textId="4111C269" w:rsidR="007F324D" w:rsidRPr="00FD767D" w:rsidRDefault="00617FEB" w:rsidP="00B22F47">
      <w:pPr>
        <w:pStyle w:val="Standard"/>
        <w:tabs>
          <w:tab w:val="clear" w:pos="567"/>
        </w:tabs>
        <w:spacing w:line="240" w:lineRule="auto"/>
        <w:contextualSpacing/>
      </w:pPr>
      <w:r w:rsidRPr="00FD767D">
        <w:t>EU/</w:t>
      </w:r>
      <w:r w:rsidR="00D63CDC" w:rsidRPr="00FD767D">
        <w:t>1/</w:t>
      </w:r>
      <w:r w:rsidR="007F324D" w:rsidRPr="00FD767D">
        <w:t>23/1740/</w:t>
      </w:r>
      <w:r w:rsidR="002924A1" w:rsidRPr="00FD767D">
        <w:t xml:space="preserve">001 </w:t>
      </w:r>
      <w:r w:rsidR="007F324D" w:rsidRPr="00FD767D">
        <w:rPr>
          <w:highlight w:val="lightGray"/>
        </w:rPr>
        <w:t>1 bočica i 1 bočica</w:t>
      </w:r>
    </w:p>
    <w:p w14:paraId="7669859E" w14:textId="252B7938" w:rsidR="00812D16" w:rsidRPr="00FD767D" w:rsidRDefault="007F324D" w:rsidP="00B22F47">
      <w:pPr>
        <w:pStyle w:val="Standard"/>
        <w:tabs>
          <w:tab w:val="clear" w:pos="567"/>
        </w:tabs>
        <w:spacing w:line="240" w:lineRule="auto"/>
        <w:contextualSpacing/>
      </w:pPr>
      <w:r w:rsidRPr="00FD767D">
        <w:rPr>
          <w:highlight w:val="lightGray"/>
        </w:rPr>
        <w:t>EU/1/23/1740/</w:t>
      </w:r>
      <w:r w:rsidR="002924A1" w:rsidRPr="00FD767D">
        <w:rPr>
          <w:highlight w:val="lightGray"/>
        </w:rPr>
        <w:t xml:space="preserve">002 </w:t>
      </w:r>
      <w:r w:rsidR="00332759" w:rsidRPr="00FD767D">
        <w:rPr>
          <w:highlight w:val="lightGray"/>
        </w:rPr>
        <w:t>10 bočica i 10 bočica</w:t>
      </w:r>
      <w:r w:rsidR="00E747A8" w:rsidRPr="00FD767D">
        <w:rPr>
          <w:highlight w:val="lightGray"/>
        </w:rPr>
        <w:fldChar w:fldCharType="begin"/>
      </w:r>
      <w:r w:rsidR="00E747A8" w:rsidRPr="00FD767D">
        <w:rPr>
          <w:highlight w:val="lightGray"/>
        </w:rPr>
        <w:instrText xml:space="preserve"> DOCVARIABLE VAULT_ND_b55f4a8d-a627-4005-8d46-4e1c645b5620 \* MERGEFORMAT </w:instrText>
      </w:r>
      <w:r w:rsidR="00E747A8" w:rsidRPr="00FD767D">
        <w:rPr>
          <w:highlight w:val="lightGray"/>
        </w:rPr>
        <w:fldChar w:fldCharType="separate"/>
      </w:r>
      <w:r w:rsidR="00AC7354" w:rsidRPr="00FD767D">
        <w:rPr>
          <w:highlight w:val="lightGray"/>
        </w:rPr>
        <w:t xml:space="preserve"> </w:t>
      </w:r>
      <w:r w:rsidR="00E747A8" w:rsidRPr="00FD767D">
        <w:rPr>
          <w:highlight w:val="lightGray"/>
        </w:rPr>
        <w:fldChar w:fldCharType="end"/>
      </w:r>
    </w:p>
    <w:p w14:paraId="4937F6CF" w14:textId="77777777" w:rsidR="00812D16" w:rsidRPr="00FD767D" w:rsidRDefault="00812D16" w:rsidP="00B22F47">
      <w:pPr>
        <w:spacing w:line="240" w:lineRule="auto"/>
        <w:contextualSpacing/>
        <w:rPr>
          <w:szCs w:val="22"/>
        </w:rPr>
      </w:pPr>
    </w:p>
    <w:p w14:paraId="03043925" w14:textId="77777777" w:rsidR="00812D16" w:rsidRPr="00FD767D" w:rsidRDefault="00812D16" w:rsidP="00B22F47">
      <w:pPr>
        <w:spacing w:line="240" w:lineRule="auto"/>
        <w:contextualSpacing/>
        <w:rPr>
          <w:szCs w:val="22"/>
        </w:rPr>
      </w:pPr>
    </w:p>
    <w:p w14:paraId="54110107" w14:textId="7540704D" w:rsidR="00812D16" w:rsidRPr="00FD767D" w:rsidRDefault="00617FEB" w:rsidP="00900AD7">
      <w:pPr>
        <w:pStyle w:val="NormalBox"/>
        <w:keepNext/>
        <w:contextualSpacing/>
      </w:pPr>
      <w:r w:rsidRPr="00FD767D">
        <w:t>13.</w:t>
      </w:r>
      <w:r w:rsidRPr="00FD767D">
        <w:tab/>
      </w:r>
      <w:r w:rsidRPr="00FD767D">
        <w:rPr>
          <w:bCs/>
        </w:rPr>
        <w:t>BROJ SERIJE</w:t>
      </w:r>
      <w:r w:rsidR="007F654D">
        <w:fldChar w:fldCharType="begin"/>
      </w:r>
      <w:r w:rsidR="007F654D">
        <w:instrText xml:space="preserve"> DOCVARIABLE VAULT_ND_cf6f38d4-e4eb-4851-b9d1-6e9fd9b551ec \* MERGEFORMAT </w:instrText>
      </w:r>
      <w:r w:rsidR="007F654D">
        <w:fldChar w:fldCharType="separate"/>
      </w:r>
      <w:r w:rsidR="00AC7354" w:rsidRPr="00FD767D">
        <w:t xml:space="preserve"> </w:t>
      </w:r>
      <w:r w:rsidR="007F654D">
        <w:fldChar w:fldCharType="end"/>
      </w:r>
    </w:p>
    <w:p w14:paraId="2B61596A" w14:textId="212BCACC" w:rsidR="00812D16" w:rsidRPr="00FD767D" w:rsidRDefault="00812D16" w:rsidP="00900AD7">
      <w:pPr>
        <w:keepNext/>
        <w:spacing w:line="240" w:lineRule="auto"/>
        <w:contextualSpacing/>
        <w:rPr>
          <w:i/>
          <w:szCs w:val="22"/>
        </w:rPr>
      </w:pPr>
    </w:p>
    <w:p w14:paraId="280FAF28" w14:textId="3FCB1A5D" w:rsidR="00DF4D6A" w:rsidRPr="00FD767D" w:rsidRDefault="002E0D01" w:rsidP="00B22F47">
      <w:pPr>
        <w:spacing w:line="240" w:lineRule="auto"/>
        <w:contextualSpacing/>
        <w:rPr>
          <w:iCs/>
          <w:szCs w:val="22"/>
        </w:rPr>
      </w:pPr>
      <w:r w:rsidRPr="00FD767D">
        <w:t>Serija</w:t>
      </w:r>
    </w:p>
    <w:p w14:paraId="50B00941" w14:textId="77777777" w:rsidR="00812D16" w:rsidRPr="00FD767D" w:rsidRDefault="00812D16" w:rsidP="00B22F47">
      <w:pPr>
        <w:spacing w:line="240" w:lineRule="auto"/>
        <w:contextualSpacing/>
        <w:rPr>
          <w:szCs w:val="22"/>
        </w:rPr>
      </w:pPr>
    </w:p>
    <w:p w14:paraId="2AA51925" w14:textId="77777777" w:rsidR="00220407" w:rsidRPr="00FD767D" w:rsidRDefault="00220407" w:rsidP="00B22F47">
      <w:pPr>
        <w:spacing w:line="240" w:lineRule="auto"/>
        <w:contextualSpacing/>
        <w:rPr>
          <w:szCs w:val="22"/>
        </w:rPr>
      </w:pPr>
    </w:p>
    <w:p w14:paraId="0C5FE2F9" w14:textId="293FB32D" w:rsidR="00812D16" w:rsidRPr="00FD767D" w:rsidRDefault="00617FEB" w:rsidP="00B22F47">
      <w:pPr>
        <w:pStyle w:val="NormalBox"/>
        <w:contextualSpacing/>
      </w:pPr>
      <w:r w:rsidRPr="00FD767D">
        <w:t>14.</w:t>
      </w:r>
      <w:r w:rsidRPr="00FD767D">
        <w:tab/>
      </w:r>
      <w:r w:rsidRPr="00FD767D">
        <w:rPr>
          <w:bCs/>
        </w:rPr>
        <w:t>NAČIN IZDAVANJA LIJEKA</w:t>
      </w:r>
      <w:r w:rsidR="007F654D">
        <w:fldChar w:fldCharType="begin"/>
      </w:r>
      <w:r w:rsidR="007F654D">
        <w:instrText xml:space="preserve"> DOCVARIABLE VAULT_ND_de9bdfe1-051a-492d-91ff-c974487355c5 \* MERGEFORMAT </w:instrText>
      </w:r>
      <w:r w:rsidR="007F654D">
        <w:fldChar w:fldCharType="separate"/>
      </w:r>
      <w:r w:rsidR="00AC7354" w:rsidRPr="00FD767D">
        <w:t xml:space="preserve"> </w:t>
      </w:r>
      <w:r w:rsidR="007F654D">
        <w:fldChar w:fldCharType="end"/>
      </w:r>
    </w:p>
    <w:p w14:paraId="5593348F" w14:textId="77777777" w:rsidR="00812D16" w:rsidRPr="00FD767D" w:rsidRDefault="00812D16" w:rsidP="00B22F47">
      <w:pPr>
        <w:spacing w:line="240" w:lineRule="auto"/>
        <w:contextualSpacing/>
        <w:rPr>
          <w:i/>
          <w:szCs w:val="22"/>
        </w:rPr>
      </w:pPr>
    </w:p>
    <w:p w14:paraId="0B544471" w14:textId="77777777" w:rsidR="00812D16" w:rsidRPr="00FD767D" w:rsidRDefault="00812D16" w:rsidP="00B22F47">
      <w:pPr>
        <w:spacing w:line="240" w:lineRule="auto"/>
        <w:contextualSpacing/>
        <w:rPr>
          <w:szCs w:val="22"/>
        </w:rPr>
      </w:pPr>
    </w:p>
    <w:p w14:paraId="3AD26B82" w14:textId="1B012265" w:rsidR="00812D16" w:rsidRPr="00FD767D" w:rsidRDefault="00617FEB" w:rsidP="00B22F47">
      <w:pPr>
        <w:pStyle w:val="NormalBox"/>
        <w:contextualSpacing/>
      </w:pPr>
      <w:r w:rsidRPr="00FD767D">
        <w:t>15.</w:t>
      </w:r>
      <w:r w:rsidRPr="00FD767D">
        <w:tab/>
      </w:r>
      <w:r w:rsidRPr="00FD767D">
        <w:rPr>
          <w:bCs/>
        </w:rPr>
        <w:t>UPUTE ZA UPORABU</w:t>
      </w:r>
      <w:r w:rsidR="007F654D">
        <w:fldChar w:fldCharType="begin"/>
      </w:r>
      <w:r w:rsidR="007F654D">
        <w:instrText xml:space="preserve"> DOCVARIABLE VAULT_ND_40f382ba-7826-483b-b5c3-1658fb0ed7d8 \* MERGEFORMAT </w:instrText>
      </w:r>
      <w:r w:rsidR="007F654D">
        <w:fldChar w:fldCharType="separate"/>
      </w:r>
      <w:r w:rsidR="00AC7354" w:rsidRPr="00FD767D">
        <w:t xml:space="preserve"> </w:t>
      </w:r>
      <w:r w:rsidR="007F654D">
        <w:fldChar w:fldCharType="end"/>
      </w:r>
    </w:p>
    <w:p w14:paraId="35732681" w14:textId="77777777" w:rsidR="00812D16" w:rsidRPr="00FD767D" w:rsidRDefault="00812D16" w:rsidP="00B22F47">
      <w:pPr>
        <w:spacing w:line="240" w:lineRule="auto"/>
        <w:contextualSpacing/>
        <w:rPr>
          <w:szCs w:val="22"/>
        </w:rPr>
      </w:pPr>
    </w:p>
    <w:p w14:paraId="1D98F942" w14:textId="77777777" w:rsidR="00812D16" w:rsidRPr="00FD767D" w:rsidRDefault="00812D16" w:rsidP="00B22F47">
      <w:pPr>
        <w:spacing w:line="240" w:lineRule="auto"/>
        <w:contextualSpacing/>
        <w:rPr>
          <w:szCs w:val="22"/>
        </w:rPr>
      </w:pPr>
    </w:p>
    <w:p w14:paraId="109F1D04" w14:textId="77777777" w:rsidR="00812D16" w:rsidRPr="00FD767D" w:rsidRDefault="00617FEB" w:rsidP="00900AD7">
      <w:pPr>
        <w:pStyle w:val="NormalBox"/>
        <w:keepNext/>
        <w:contextualSpacing/>
      </w:pPr>
      <w:r w:rsidRPr="00FD767D">
        <w:lastRenderedPageBreak/>
        <w:t>16.</w:t>
      </w:r>
      <w:r w:rsidRPr="00FD767D">
        <w:tab/>
        <w:t>PODACI NA BRAILLEOVOM PISMU</w:t>
      </w:r>
    </w:p>
    <w:p w14:paraId="4328D33B" w14:textId="77777777" w:rsidR="00812D16" w:rsidRPr="00FD767D" w:rsidRDefault="00812D16" w:rsidP="00900AD7">
      <w:pPr>
        <w:keepNext/>
        <w:spacing w:line="240" w:lineRule="auto"/>
        <w:contextualSpacing/>
        <w:rPr>
          <w:szCs w:val="22"/>
        </w:rPr>
      </w:pPr>
    </w:p>
    <w:p w14:paraId="103C61CB" w14:textId="3C6904CA" w:rsidR="00812D16" w:rsidRPr="00FD767D" w:rsidRDefault="00617FEB" w:rsidP="00B22F47">
      <w:pPr>
        <w:spacing w:line="240" w:lineRule="auto"/>
        <w:contextualSpacing/>
        <w:rPr>
          <w:szCs w:val="22"/>
          <w:shd w:val="clear" w:color="auto" w:fill="CCCCCC"/>
        </w:rPr>
      </w:pPr>
      <w:r w:rsidRPr="00FD767D">
        <w:rPr>
          <w:shd w:val="clear" w:color="auto" w:fill="CCCCCC"/>
        </w:rPr>
        <w:t>Prihvaćeno obrazloženje za nenavođenje Brailleovog pisma.</w:t>
      </w:r>
    </w:p>
    <w:p w14:paraId="778056AD" w14:textId="77777777" w:rsidR="005C71E4" w:rsidRPr="00FD767D" w:rsidRDefault="005C71E4" w:rsidP="00B22F47">
      <w:pPr>
        <w:spacing w:line="240" w:lineRule="auto"/>
        <w:contextualSpacing/>
        <w:rPr>
          <w:szCs w:val="22"/>
          <w:shd w:val="clear" w:color="auto" w:fill="CCCCCC"/>
        </w:rPr>
      </w:pPr>
    </w:p>
    <w:p w14:paraId="118A11F4" w14:textId="77777777" w:rsidR="005C71E4" w:rsidRPr="00FD767D" w:rsidRDefault="005C71E4" w:rsidP="00B22F47">
      <w:pPr>
        <w:spacing w:line="240" w:lineRule="auto"/>
        <w:contextualSpacing/>
        <w:rPr>
          <w:szCs w:val="22"/>
          <w:shd w:val="clear" w:color="auto" w:fill="CCCCCC"/>
        </w:rPr>
      </w:pPr>
    </w:p>
    <w:p w14:paraId="78DF6EB7" w14:textId="77777777" w:rsidR="005C71E4" w:rsidRPr="00FD767D" w:rsidRDefault="00617FEB" w:rsidP="00900AD7">
      <w:pPr>
        <w:pStyle w:val="NormalBox"/>
        <w:keepNext/>
        <w:contextualSpacing/>
      </w:pPr>
      <w:r w:rsidRPr="00FD767D">
        <w:t>17.</w:t>
      </w:r>
      <w:r w:rsidRPr="00FD767D">
        <w:tab/>
        <w:t>JEDINSTVENI IDENTIFIKATOR – 2D BARKOD</w:t>
      </w:r>
    </w:p>
    <w:p w14:paraId="2EA761B6" w14:textId="77777777" w:rsidR="005C71E4" w:rsidRPr="00FD767D" w:rsidRDefault="005C71E4" w:rsidP="00900AD7">
      <w:pPr>
        <w:keepNext/>
        <w:tabs>
          <w:tab w:val="clear" w:pos="567"/>
        </w:tabs>
        <w:spacing w:line="240" w:lineRule="auto"/>
        <w:contextualSpacing/>
      </w:pPr>
    </w:p>
    <w:p w14:paraId="665C4713" w14:textId="3AEF8CDD" w:rsidR="005C71E4" w:rsidRPr="00FD767D" w:rsidRDefault="00617FEB" w:rsidP="00B22F47">
      <w:pPr>
        <w:spacing w:line="240" w:lineRule="auto"/>
        <w:contextualSpacing/>
        <w:rPr>
          <w:szCs w:val="22"/>
          <w:shd w:val="clear" w:color="auto" w:fill="CCCCCC"/>
        </w:rPr>
      </w:pPr>
      <w:r w:rsidRPr="00FD767D">
        <w:rPr>
          <w:highlight w:val="lightGray"/>
        </w:rPr>
        <w:t>Sadrži 2D barkod s jedinstvenim identifikatorom.</w:t>
      </w:r>
    </w:p>
    <w:p w14:paraId="7D1F9A6F" w14:textId="77777777" w:rsidR="005C71E4" w:rsidRPr="00FD767D" w:rsidRDefault="005C71E4" w:rsidP="00B22F47">
      <w:pPr>
        <w:spacing w:line="240" w:lineRule="auto"/>
        <w:contextualSpacing/>
        <w:rPr>
          <w:szCs w:val="22"/>
          <w:shd w:val="clear" w:color="auto" w:fill="CCCCCC"/>
        </w:rPr>
      </w:pPr>
    </w:p>
    <w:p w14:paraId="70E70BC7" w14:textId="77777777" w:rsidR="00E525E7" w:rsidRPr="00FD767D" w:rsidRDefault="00E525E7" w:rsidP="00B22F47">
      <w:pPr>
        <w:spacing w:line="240" w:lineRule="auto"/>
        <w:contextualSpacing/>
        <w:rPr>
          <w:szCs w:val="22"/>
          <w:shd w:val="clear" w:color="auto" w:fill="CCCCCC"/>
        </w:rPr>
      </w:pPr>
    </w:p>
    <w:p w14:paraId="4074A22A" w14:textId="77777777" w:rsidR="005C71E4" w:rsidRPr="00FD767D" w:rsidRDefault="005C71E4" w:rsidP="00B22F47">
      <w:pPr>
        <w:tabs>
          <w:tab w:val="clear" w:pos="567"/>
        </w:tabs>
        <w:spacing w:line="240" w:lineRule="auto"/>
        <w:contextualSpacing/>
        <w:rPr>
          <w:vanish/>
          <w:szCs w:val="22"/>
        </w:rPr>
      </w:pPr>
    </w:p>
    <w:p w14:paraId="5D494F45" w14:textId="77777777" w:rsidR="005C71E4" w:rsidRPr="00FD767D" w:rsidRDefault="00617FEB" w:rsidP="00900AD7">
      <w:pPr>
        <w:pStyle w:val="NormalBox"/>
        <w:keepNext/>
        <w:contextualSpacing/>
      </w:pPr>
      <w:r w:rsidRPr="00FD767D">
        <w:t>18.</w:t>
      </w:r>
      <w:r w:rsidRPr="00FD767D">
        <w:tab/>
        <w:t>JEDINSTVENI IDENTIFIKATOR – PODACI ČITLJIVI LJUDSKIM OKOM</w:t>
      </w:r>
    </w:p>
    <w:p w14:paraId="60730253" w14:textId="77777777" w:rsidR="005C71E4" w:rsidRPr="00FD767D" w:rsidRDefault="005C71E4" w:rsidP="00900AD7">
      <w:pPr>
        <w:keepNext/>
        <w:tabs>
          <w:tab w:val="clear" w:pos="567"/>
        </w:tabs>
        <w:spacing w:line="240" w:lineRule="auto"/>
        <w:contextualSpacing/>
      </w:pPr>
    </w:p>
    <w:p w14:paraId="372D1873" w14:textId="5B9323FA" w:rsidR="005C71E4" w:rsidRPr="00FD767D" w:rsidRDefault="00617FEB" w:rsidP="00B22F47">
      <w:pPr>
        <w:spacing w:line="240" w:lineRule="auto"/>
        <w:contextualSpacing/>
        <w:rPr>
          <w:color w:val="008000"/>
          <w:szCs w:val="22"/>
        </w:rPr>
      </w:pPr>
      <w:r w:rsidRPr="00FD767D">
        <w:t xml:space="preserve">PC </w:t>
      </w:r>
    </w:p>
    <w:p w14:paraId="580FB5A3" w14:textId="1C370734" w:rsidR="005C71E4" w:rsidRPr="00FD767D" w:rsidRDefault="00617FEB" w:rsidP="00B22F47">
      <w:pPr>
        <w:spacing w:line="240" w:lineRule="auto"/>
        <w:contextualSpacing/>
        <w:rPr>
          <w:szCs w:val="22"/>
        </w:rPr>
      </w:pPr>
      <w:r w:rsidRPr="00FD767D">
        <w:t xml:space="preserve">SN </w:t>
      </w:r>
    </w:p>
    <w:p w14:paraId="6DB82174" w14:textId="71A3FAFF" w:rsidR="005C71E4" w:rsidRPr="00FD767D" w:rsidRDefault="00617FEB" w:rsidP="00B22F47">
      <w:pPr>
        <w:spacing w:line="240" w:lineRule="auto"/>
        <w:contextualSpacing/>
        <w:rPr>
          <w:szCs w:val="22"/>
        </w:rPr>
      </w:pPr>
      <w:r w:rsidRPr="00FD767D">
        <w:t xml:space="preserve">NN </w:t>
      </w:r>
    </w:p>
    <w:p w14:paraId="4BE846EA" w14:textId="77777777" w:rsidR="005C71E4" w:rsidRPr="00FD767D" w:rsidRDefault="005C71E4" w:rsidP="00B22F47">
      <w:pPr>
        <w:spacing w:line="240" w:lineRule="auto"/>
        <w:contextualSpacing/>
        <w:rPr>
          <w:szCs w:val="22"/>
        </w:rPr>
      </w:pPr>
    </w:p>
    <w:p w14:paraId="00E09B75" w14:textId="77777777" w:rsidR="00B64B2F" w:rsidRPr="00FD767D" w:rsidRDefault="00B64B2F" w:rsidP="00B22F47">
      <w:pPr>
        <w:spacing w:line="240" w:lineRule="auto"/>
        <w:contextualSpacing/>
        <w:rPr>
          <w:szCs w:val="22"/>
          <w:shd w:val="clear" w:color="auto" w:fill="CCCCCC"/>
        </w:rPr>
      </w:pPr>
    </w:p>
    <w:p w14:paraId="0A894A3D" w14:textId="3BAAD397" w:rsidR="00812D16" w:rsidRPr="00FD767D" w:rsidRDefault="00617FEB" w:rsidP="00B22F47">
      <w:pPr>
        <w:spacing w:line="240" w:lineRule="auto"/>
        <w:contextualSpacing/>
        <w:rPr>
          <w:b/>
          <w:szCs w:val="22"/>
        </w:rPr>
      </w:pPr>
      <w:r w:rsidRPr="00FD767D">
        <w:br w:type="page"/>
      </w:r>
    </w:p>
    <w:p w14:paraId="4FF1BFA1" w14:textId="6717A895" w:rsidR="00812D16" w:rsidRPr="00FD767D" w:rsidRDefault="00617FEB" w:rsidP="00900AD7">
      <w:pPr>
        <w:keepNext/>
        <w:pBdr>
          <w:top w:val="single" w:sz="4" w:space="1" w:color="auto"/>
          <w:left w:val="single" w:sz="4" w:space="4" w:color="auto"/>
          <w:bottom w:val="single" w:sz="4" w:space="1" w:color="auto"/>
          <w:right w:val="single" w:sz="4" w:space="4" w:color="auto"/>
        </w:pBdr>
        <w:spacing w:line="240" w:lineRule="auto"/>
        <w:contextualSpacing/>
        <w:rPr>
          <w:b/>
          <w:szCs w:val="22"/>
        </w:rPr>
      </w:pPr>
      <w:r w:rsidRPr="00FD767D">
        <w:rPr>
          <w:b/>
          <w:bCs/>
        </w:rPr>
        <w:lastRenderedPageBreak/>
        <w:t>PODACI KOJE MORA NAJMANJE SADRŽAVATI MALO UNUTARNJE PAKIRANJE</w:t>
      </w:r>
    </w:p>
    <w:p w14:paraId="0851698B" w14:textId="77777777" w:rsidR="00812D16" w:rsidRPr="00FD767D" w:rsidRDefault="00812D16" w:rsidP="00900AD7">
      <w:pPr>
        <w:keepNext/>
        <w:pBdr>
          <w:top w:val="single" w:sz="4" w:space="1" w:color="auto"/>
          <w:left w:val="single" w:sz="4" w:space="4" w:color="auto"/>
          <w:bottom w:val="single" w:sz="4" w:space="1" w:color="auto"/>
          <w:right w:val="single" w:sz="4" w:space="4" w:color="auto"/>
        </w:pBdr>
        <w:spacing w:line="240" w:lineRule="auto"/>
        <w:contextualSpacing/>
        <w:rPr>
          <w:b/>
          <w:szCs w:val="22"/>
        </w:rPr>
      </w:pPr>
    </w:p>
    <w:p w14:paraId="364ABC1C" w14:textId="0DA31299" w:rsidR="00812D16" w:rsidRPr="00FD767D" w:rsidRDefault="00EE589A" w:rsidP="00900AD7">
      <w:pPr>
        <w:keepNext/>
        <w:pBdr>
          <w:top w:val="single" w:sz="4" w:space="1" w:color="auto"/>
          <w:left w:val="single" w:sz="4" w:space="4" w:color="auto"/>
          <w:bottom w:val="single" w:sz="4" w:space="1" w:color="auto"/>
          <w:right w:val="single" w:sz="4" w:space="4" w:color="auto"/>
        </w:pBdr>
        <w:spacing w:line="240" w:lineRule="auto"/>
        <w:contextualSpacing/>
        <w:rPr>
          <w:b/>
          <w:szCs w:val="22"/>
        </w:rPr>
      </w:pPr>
      <w:r w:rsidRPr="00FD767D">
        <w:rPr>
          <w:b/>
        </w:rPr>
        <w:t xml:space="preserve">BOČICA S PRAŠKOM </w:t>
      </w:r>
    </w:p>
    <w:p w14:paraId="6C1F4401" w14:textId="77777777" w:rsidR="00812D16" w:rsidRPr="00FD767D" w:rsidRDefault="00812D16" w:rsidP="00900AD7">
      <w:pPr>
        <w:keepNext/>
        <w:spacing w:line="240" w:lineRule="auto"/>
        <w:contextualSpacing/>
        <w:rPr>
          <w:szCs w:val="22"/>
        </w:rPr>
      </w:pPr>
    </w:p>
    <w:p w14:paraId="0680BF4C" w14:textId="77777777" w:rsidR="00812D16" w:rsidRPr="00FD767D" w:rsidRDefault="00812D16" w:rsidP="00900AD7">
      <w:pPr>
        <w:keepNext/>
        <w:spacing w:line="240" w:lineRule="auto"/>
        <w:contextualSpacing/>
        <w:rPr>
          <w:szCs w:val="22"/>
        </w:rPr>
      </w:pPr>
    </w:p>
    <w:p w14:paraId="14376D80" w14:textId="4D26BEA3" w:rsidR="00812D16" w:rsidRPr="00FD767D" w:rsidRDefault="00617FEB" w:rsidP="00900AD7">
      <w:pPr>
        <w:pStyle w:val="NormalBox"/>
        <w:keepNext/>
        <w:contextualSpacing/>
        <w:rPr>
          <w:szCs w:val="22"/>
        </w:rPr>
      </w:pPr>
      <w:r w:rsidRPr="00FD767D">
        <w:t>1.</w:t>
      </w:r>
      <w:r w:rsidRPr="00FD767D">
        <w:tab/>
      </w:r>
      <w:r w:rsidRPr="00FD767D">
        <w:rPr>
          <w:bCs/>
        </w:rPr>
        <w:t>NAZIV LIJEKA I PUT(EVI) PRIMJENE LIJEKA</w:t>
      </w:r>
      <w:r w:rsidR="007F654D">
        <w:fldChar w:fldCharType="begin"/>
      </w:r>
      <w:r w:rsidR="007F654D">
        <w:instrText xml:space="preserve"> DOCVARIABLE VAULT_ND_518ff82e-ec75-45ba-a2d5-f2e4ce952107 \* MERGEFORMAT </w:instrText>
      </w:r>
      <w:r w:rsidR="007F654D">
        <w:fldChar w:fldCharType="separate"/>
      </w:r>
      <w:r w:rsidR="00AC7354" w:rsidRPr="00FD767D">
        <w:t xml:space="preserve"> </w:t>
      </w:r>
      <w:r w:rsidR="007F654D">
        <w:fldChar w:fldCharType="end"/>
      </w:r>
    </w:p>
    <w:p w14:paraId="2D708564" w14:textId="77777777" w:rsidR="00812D16" w:rsidRPr="00FD767D" w:rsidRDefault="00812D16" w:rsidP="00900AD7">
      <w:pPr>
        <w:keepNext/>
        <w:spacing w:line="240" w:lineRule="auto"/>
        <w:ind w:left="567" w:hanging="567"/>
        <w:contextualSpacing/>
        <w:rPr>
          <w:szCs w:val="22"/>
        </w:rPr>
      </w:pPr>
    </w:p>
    <w:p w14:paraId="03D6C82C" w14:textId="48129C0B" w:rsidR="00FA754D" w:rsidRPr="00FD767D" w:rsidRDefault="005D35E4" w:rsidP="00B22F47">
      <w:pPr>
        <w:spacing w:line="240" w:lineRule="auto"/>
        <w:contextualSpacing/>
        <w:rPr>
          <w:szCs w:val="22"/>
        </w:rPr>
      </w:pPr>
      <w:r w:rsidRPr="00FD767D">
        <w:t xml:space="preserve">Antigen za Arexvy </w:t>
      </w:r>
    </w:p>
    <w:p w14:paraId="2FA22D6C" w14:textId="6650AF86" w:rsidR="007269C6" w:rsidRPr="00FD767D" w:rsidRDefault="007269C6" w:rsidP="00B22F47">
      <w:pPr>
        <w:spacing w:line="240" w:lineRule="auto"/>
        <w:contextualSpacing/>
        <w:rPr>
          <w:szCs w:val="22"/>
        </w:rPr>
      </w:pPr>
      <w:r w:rsidRPr="00FD767D">
        <w:rPr>
          <w:snapToGrid w:val="0"/>
        </w:rPr>
        <w:t>i.m.</w:t>
      </w:r>
    </w:p>
    <w:p w14:paraId="60383B17" w14:textId="77777777" w:rsidR="00812D16" w:rsidRPr="00FD767D" w:rsidRDefault="00812D16" w:rsidP="00B22F47">
      <w:pPr>
        <w:spacing w:line="240" w:lineRule="auto"/>
        <w:contextualSpacing/>
        <w:rPr>
          <w:szCs w:val="22"/>
        </w:rPr>
      </w:pPr>
    </w:p>
    <w:p w14:paraId="683FBA98" w14:textId="77777777" w:rsidR="00812D16" w:rsidRPr="00FD767D" w:rsidRDefault="00812D16" w:rsidP="00B22F47">
      <w:pPr>
        <w:spacing w:line="240" w:lineRule="auto"/>
        <w:contextualSpacing/>
        <w:rPr>
          <w:szCs w:val="22"/>
        </w:rPr>
      </w:pPr>
    </w:p>
    <w:p w14:paraId="6FE63FDE" w14:textId="6B9EC5EF" w:rsidR="00812D16" w:rsidRPr="00FD767D" w:rsidRDefault="00617FEB" w:rsidP="00900AD7">
      <w:pPr>
        <w:pStyle w:val="NormalBox"/>
        <w:keepNext/>
        <w:contextualSpacing/>
        <w:rPr>
          <w:szCs w:val="22"/>
        </w:rPr>
      </w:pPr>
      <w:r w:rsidRPr="00FD767D">
        <w:t>2.</w:t>
      </w:r>
      <w:r w:rsidRPr="00FD767D">
        <w:tab/>
      </w:r>
      <w:r w:rsidRPr="00FD767D">
        <w:rPr>
          <w:bCs/>
        </w:rPr>
        <w:t>NAČIN PRIMJENE LIJEKA</w:t>
      </w:r>
      <w:r w:rsidR="007F654D">
        <w:fldChar w:fldCharType="begin"/>
      </w:r>
      <w:r w:rsidR="007F654D">
        <w:instrText xml:space="preserve"> DOCVARIABLE VAULT_ND_24355f36-41fb-4b67-9888-ceb6b752637d \* MERGEFORMAT </w:instrText>
      </w:r>
      <w:r w:rsidR="007F654D">
        <w:fldChar w:fldCharType="separate"/>
      </w:r>
      <w:r w:rsidR="00AC7354" w:rsidRPr="00FD767D">
        <w:t xml:space="preserve"> </w:t>
      </w:r>
      <w:r w:rsidR="007F654D">
        <w:fldChar w:fldCharType="end"/>
      </w:r>
    </w:p>
    <w:p w14:paraId="6F2D2201" w14:textId="29ADFE2E" w:rsidR="00812D16" w:rsidRPr="00FD767D" w:rsidRDefault="00812D16" w:rsidP="00900AD7">
      <w:pPr>
        <w:keepNext/>
        <w:spacing w:line="240" w:lineRule="auto"/>
        <w:contextualSpacing/>
        <w:rPr>
          <w:szCs w:val="22"/>
        </w:rPr>
      </w:pPr>
    </w:p>
    <w:p w14:paraId="12FCE861" w14:textId="2E1952ED" w:rsidR="00857976" w:rsidRPr="00FD767D" w:rsidRDefault="00857976" w:rsidP="00B22F47">
      <w:pPr>
        <w:spacing w:line="240" w:lineRule="auto"/>
        <w:contextualSpacing/>
        <w:rPr>
          <w:szCs w:val="22"/>
        </w:rPr>
      </w:pPr>
      <w:r w:rsidRPr="00FD767D">
        <w:t>Pomiješati s adjuvansom</w:t>
      </w:r>
    </w:p>
    <w:p w14:paraId="317E7208" w14:textId="65708485" w:rsidR="00812D16" w:rsidRPr="00FD767D" w:rsidRDefault="00812D16" w:rsidP="00B22F47">
      <w:pPr>
        <w:spacing w:line="240" w:lineRule="auto"/>
        <w:contextualSpacing/>
        <w:rPr>
          <w:szCs w:val="22"/>
        </w:rPr>
      </w:pPr>
    </w:p>
    <w:p w14:paraId="2898CD04" w14:textId="77777777" w:rsidR="00E200A8" w:rsidRPr="00FD767D" w:rsidRDefault="00E200A8" w:rsidP="00B22F47">
      <w:pPr>
        <w:spacing w:line="240" w:lineRule="auto"/>
        <w:contextualSpacing/>
        <w:rPr>
          <w:szCs w:val="22"/>
        </w:rPr>
      </w:pPr>
    </w:p>
    <w:p w14:paraId="5AE96583" w14:textId="38A68E71" w:rsidR="00812D16" w:rsidRPr="00FD767D" w:rsidRDefault="00617FEB" w:rsidP="00900AD7">
      <w:pPr>
        <w:pStyle w:val="NormalBox"/>
        <w:keepNext/>
        <w:contextualSpacing/>
        <w:rPr>
          <w:szCs w:val="22"/>
        </w:rPr>
      </w:pPr>
      <w:r w:rsidRPr="00FD767D">
        <w:t>3.</w:t>
      </w:r>
      <w:r w:rsidRPr="00FD767D">
        <w:tab/>
      </w:r>
      <w:r w:rsidRPr="00FD767D">
        <w:rPr>
          <w:bCs/>
        </w:rPr>
        <w:t>ROK VALJANOSTI</w:t>
      </w:r>
      <w:r w:rsidR="007F654D">
        <w:fldChar w:fldCharType="begin"/>
      </w:r>
      <w:r w:rsidR="007F654D">
        <w:instrText xml:space="preserve"> DOCVARIABLE VAULT_ND_ee1394f9-e838-4819-abf4-0176c2e9a9ce \* MERGEFORMAT </w:instrText>
      </w:r>
      <w:r w:rsidR="007F654D">
        <w:fldChar w:fldCharType="separate"/>
      </w:r>
      <w:r w:rsidR="00AC7354" w:rsidRPr="00FD767D">
        <w:t xml:space="preserve"> </w:t>
      </w:r>
      <w:r w:rsidR="007F654D">
        <w:fldChar w:fldCharType="end"/>
      </w:r>
    </w:p>
    <w:p w14:paraId="46E82CCE" w14:textId="5A5673FC" w:rsidR="00812D16" w:rsidRPr="00FD767D" w:rsidRDefault="00812D16" w:rsidP="00900AD7">
      <w:pPr>
        <w:keepNext/>
        <w:spacing w:line="240" w:lineRule="auto"/>
        <w:contextualSpacing/>
      </w:pPr>
    </w:p>
    <w:p w14:paraId="41AC8342" w14:textId="26F95F07" w:rsidR="00857976" w:rsidRPr="00FD767D" w:rsidRDefault="00857976" w:rsidP="00B22F47">
      <w:pPr>
        <w:spacing w:line="240" w:lineRule="auto"/>
        <w:contextualSpacing/>
      </w:pPr>
      <w:r w:rsidRPr="00FD767D">
        <w:t>EXP</w:t>
      </w:r>
    </w:p>
    <w:p w14:paraId="540BA8FC" w14:textId="758E8B25" w:rsidR="00812D16" w:rsidRPr="00FD767D" w:rsidRDefault="00812D16" w:rsidP="00B22F47">
      <w:pPr>
        <w:spacing w:line="240" w:lineRule="auto"/>
        <w:contextualSpacing/>
      </w:pPr>
    </w:p>
    <w:p w14:paraId="787D0F96" w14:textId="77777777" w:rsidR="005E114A" w:rsidRPr="00FD767D" w:rsidRDefault="005E114A" w:rsidP="00B22F47">
      <w:pPr>
        <w:spacing w:line="240" w:lineRule="auto"/>
        <w:contextualSpacing/>
      </w:pPr>
    </w:p>
    <w:p w14:paraId="5E5EB6B1" w14:textId="27679F0F" w:rsidR="00812D16" w:rsidRPr="00FD767D" w:rsidRDefault="00617FEB" w:rsidP="00900AD7">
      <w:pPr>
        <w:pStyle w:val="NormalBox"/>
        <w:keepNext/>
        <w:contextualSpacing/>
      </w:pPr>
      <w:r w:rsidRPr="00FD767D">
        <w:t>4.</w:t>
      </w:r>
      <w:r w:rsidRPr="00FD767D">
        <w:tab/>
      </w:r>
      <w:r w:rsidRPr="00FD767D">
        <w:rPr>
          <w:bCs/>
        </w:rPr>
        <w:t>BROJ SERIJE</w:t>
      </w:r>
      <w:r w:rsidR="007F654D">
        <w:fldChar w:fldCharType="begin"/>
      </w:r>
      <w:r w:rsidR="007F654D">
        <w:instrText xml:space="preserve"> DOCVARIABLE VAULT_ND_e31836aa-987a-4c4d-88a8-2d969a7b1a0b \* MERGEFORMAT </w:instrText>
      </w:r>
      <w:r w:rsidR="007F654D">
        <w:fldChar w:fldCharType="separate"/>
      </w:r>
      <w:r w:rsidR="00AC7354" w:rsidRPr="00FD767D">
        <w:t xml:space="preserve"> </w:t>
      </w:r>
      <w:r w:rsidR="007F654D">
        <w:fldChar w:fldCharType="end"/>
      </w:r>
    </w:p>
    <w:p w14:paraId="72939AC2" w14:textId="2E45CD33" w:rsidR="00812D16" w:rsidRPr="00FD767D" w:rsidRDefault="00812D16" w:rsidP="00900AD7">
      <w:pPr>
        <w:keepNext/>
        <w:spacing w:line="240" w:lineRule="auto"/>
        <w:ind w:right="113"/>
        <w:contextualSpacing/>
      </w:pPr>
    </w:p>
    <w:p w14:paraId="46DDDF8A" w14:textId="406A8A96" w:rsidR="00857976" w:rsidRPr="00FD767D" w:rsidRDefault="00625EF7" w:rsidP="00B22F47">
      <w:pPr>
        <w:spacing w:line="240" w:lineRule="auto"/>
        <w:ind w:right="113"/>
        <w:contextualSpacing/>
      </w:pPr>
      <w:r w:rsidRPr="00FD767D">
        <w:t>Lot</w:t>
      </w:r>
    </w:p>
    <w:p w14:paraId="23A50B59" w14:textId="499F9667" w:rsidR="00812D16" w:rsidRPr="00FD767D" w:rsidRDefault="00812D16" w:rsidP="00B22F47">
      <w:pPr>
        <w:spacing w:line="240" w:lineRule="auto"/>
        <w:ind w:right="113"/>
        <w:contextualSpacing/>
      </w:pPr>
    </w:p>
    <w:p w14:paraId="0A59CD7B" w14:textId="77777777" w:rsidR="00E200A8" w:rsidRPr="00FD767D" w:rsidRDefault="00E200A8" w:rsidP="00B22F47">
      <w:pPr>
        <w:spacing w:line="240" w:lineRule="auto"/>
        <w:ind w:right="113"/>
        <w:contextualSpacing/>
      </w:pPr>
    </w:p>
    <w:p w14:paraId="0DB12D60" w14:textId="0AF99728" w:rsidR="00812D16" w:rsidRPr="00FD767D" w:rsidRDefault="00617FEB" w:rsidP="00900AD7">
      <w:pPr>
        <w:pStyle w:val="NormalBox"/>
        <w:keepNext/>
        <w:contextualSpacing/>
        <w:rPr>
          <w:szCs w:val="22"/>
        </w:rPr>
      </w:pPr>
      <w:r w:rsidRPr="00FD767D">
        <w:t>5.</w:t>
      </w:r>
      <w:r w:rsidRPr="00FD767D">
        <w:tab/>
      </w:r>
      <w:r w:rsidRPr="00FD767D">
        <w:rPr>
          <w:bCs/>
        </w:rPr>
        <w:t>SADRŽAJ PO TEŽINI, VOLUMENU ILI DOZNOJ JEDINICI LIJEKA</w:t>
      </w:r>
      <w:r w:rsidR="007F654D">
        <w:fldChar w:fldCharType="begin"/>
      </w:r>
      <w:r w:rsidR="007F654D">
        <w:instrText xml:space="preserve"> DOCVARIABLE VAULT_ND_3dee48b2-00c6-47cf-a670-eba46a0c1049 \* MERGEFORMAT </w:instrText>
      </w:r>
      <w:r w:rsidR="007F654D">
        <w:fldChar w:fldCharType="separate"/>
      </w:r>
      <w:r w:rsidR="00AC7354" w:rsidRPr="00FD767D">
        <w:t xml:space="preserve"> </w:t>
      </w:r>
      <w:r w:rsidR="007F654D">
        <w:fldChar w:fldCharType="end"/>
      </w:r>
    </w:p>
    <w:p w14:paraId="61267FC2" w14:textId="22CABB19" w:rsidR="00812D16" w:rsidRPr="00FD767D" w:rsidRDefault="00812D16" w:rsidP="00900AD7">
      <w:pPr>
        <w:keepNext/>
        <w:spacing w:line="240" w:lineRule="auto"/>
        <w:ind w:right="113"/>
        <w:contextualSpacing/>
        <w:rPr>
          <w:szCs w:val="22"/>
        </w:rPr>
      </w:pPr>
    </w:p>
    <w:p w14:paraId="567865C1" w14:textId="0665005A" w:rsidR="00E200A8" w:rsidRPr="00FD767D" w:rsidRDefault="002169A7" w:rsidP="00B22F47">
      <w:pPr>
        <w:spacing w:line="240" w:lineRule="auto"/>
        <w:ind w:right="113"/>
        <w:contextualSpacing/>
        <w:rPr>
          <w:szCs w:val="22"/>
        </w:rPr>
      </w:pPr>
      <w:r w:rsidRPr="00FD767D">
        <w:t>1 doza</w:t>
      </w:r>
    </w:p>
    <w:p w14:paraId="1D00250C" w14:textId="77777777" w:rsidR="00812D16" w:rsidRPr="00FD767D" w:rsidRDefault="00812D16" w:rsidP="00B22F47">
      <w:pPr>
        <w:spacing w:line="240" w:lineRule="auto"/>
        <w:ind w:right="113"/>
        <w:contextualSpacing/>
        <w:rPr>
          <w:szCs w:val="22"/>
        </w:rPr>
      </w:pPr>
    </w:p>
    <w:p w14:paraId="3D575380" w14:textId="77777777" w:rsidR="00220407" w:rsidRPr="00FD767D" w:rsidRDefault="00220407" w:rsidP="00B22F47">
      <w:pPr>
        <w:spacing w:line="240" w:lineRule="auto"/>
        <w:ind w:right="113"/>
        <w:contextualSpacing/>
        <w:rPr>
          <w:szCs w:val="22"/>
        </w:rPr>
      </w:pPr>
    </w:p>
    <w:p w14:paraId="299A0298" w14:textId="4B8FBA57" w:rsidR="00812D16" w:rsidRPr="00FD767D" w:rsidRDefault="00617FEB" w:rsidP="00B22F47">
      <w:pPr>
        <w:pStyle w:val="NormalBox"/>
        <w:contextualSpacing/>
        <w:rPr>
          <w:szCs w:val="22"/>
        </w:rPr>
      </w:pPr>
      <w:r w:rsidRPr="00FD767D">
        <w:t>6.</w:t>
      </w:r>
      <w:r w:rsidRPr="00FD767D">
        <w:tab/>
      </w:r>
      <w:r w:rsidRPr="00FD767D">
        <w:rPr>
          <w:bCs/>
        </w:rPr>
        <w:t>DRUGO</w:t>
      </w:r>
    </w:p>
    <w:p w14:paraId="146254C4" w14:textId="6436BF7E" w:rsidR="00812D16" w:rsidRPr="00FD767D" w:rsidRDefault="00812D16" w:rsidP="00B22F47">
      <w:pPr>
        <w:spacing w:line="240" w:lineRule="auto"/>
        <w:ind w:right="113"/>
        <w:contextualSpacing/>
        <w:rPr>
          <w:szCs w:val="22"/>
        </w:rPr>
      </w:pPr>
    </w:p>
    <w:p w14:paraId="235D2CED" w14:textId="77777777" w:rsidR="00E520FB" w:rsidRPr="00FD767D" w:rsidRDefault="00E520FB" w:rsidP="00B22F47">
      <w:pPr>
        <w:spacing w:line="240" w:lineRule="auto"/>
        <w:ind w:right="113"/>
        <w:contextualSpacing/>
        <w:rPr>
          <w:szCs w:val="22"/>
        </w:rPr>
      </w:pPr>
    </w:p>
    <w:p w14:paraId="2E93D3EE" w14:textId="53860213" w:rsidR="00E520FB" w:rsidRPr="00FD767D" w:rsidRDefault="00E520FB" w:rsidP="00B22F47">
      <w:pPr>
        <w:tabs>
          <w:tab w:val="clear" w:pos="567"/>
        </w:tabs>
        <w:spacing w:line="240" w:lineRule="auto"/>
        <w:contextualSpacing/>
        <w:rPr>
          <w:szCs w:val="22"/>
        </w:rPr>
      </w:pPr>
      <w:r w:rsidRPr="00FD767D">
        <w:br w:type="page"/>
      </w:r>
    </w:p>
    <w:p w14:paraId="379AB073" w14:textId="77777777" w:rsidR="00E520FB" w:rsidRPr="00FD767D" w:rsidRDefault="00E520FB" w:rsidP="00900AD7">
      <w:pPr>
        <w:keepNext/>
        <w:pBdr>
          <w:top w:val="single" w:sz="4" w:space="1" w:color="auto"/>
          <w:left w:val="single" w:sz="4" w:space="4" w:color="auto"/>
          <w:bottom w:val="single" w:sz="4" w:space="1" w:color="auto"/>
          <w:right w:val="single" w:sz="4" w:space="4" w:color="auto"/>
        </w:pBdr>
        <w:spacing w:line="240" w:lineRule="auto"/>
        <w:contextualSpacing/>
        <w:rPr>
          <w:b/>
          <w:szCs w:val="22"/>
        </w:rPr>
      </w:pPr>
      <w:r w:rsidRPr="00FD767D">
        <w:rPr>
          <w:b/>
          <w:bCs/>
        </w:rPr>
        <w:lastRenderedPageBreak/>
        <w:t>PODACI KOJE MORA NAJMANJE SADRŽAVATI MALO UNUTARNJE PAKIRANJE</w:t>
      </w:r>
    </w:p>
    <w:p w14:paraId="446FF402" w14:textId="77777777" w:rsidR="00E520FB" w:rsidRPr="00FD767D" w:rsidRDefault="00E520FB" w:rsidP="00900AD7">
      <w:pPr>
        <w:keepNext/>
        <w:pBdr>
          <w:top w:val="single" w:sz="4" w:space="1" w:color="auto"/>
          <w:left w:val="single" w:sz="4" w:space="4" w:color="auto"/>
          <w:bottom w:val="single" w:sz="4" w:space="1" w:color="auto"/>
          <w:right w:val="single" w:sz="4" w:space="4" w:color="auto"/>
        </w:pBdr>
        <w:spacing w:line="240" w:lineRule="auto"/>
        <w:contextualSpacing/>
        <w:rPr>
          <w:b/>
          <w:szCs w:val="22"/>
        </w:rPr>
      </w:pPr>
    </w:p>
    <w:p w14:paraId="15F0CE77" w14:textId="4DA1280A" w:rsidR="00E520FB" w:rsidRPr="00FD767D" w:rsidRDefault="00E520FB" w:rsidP="00900AD7">
      <w:pPr>
        <w:keepNext/>
        <w:pBdr>
          <w:top w:val="single" w:sz="4" w:space="1" w:color="auto"/>
          <w:left w:val="single" w:sz="4" w:space="4" w:color="auto"/>
          <w:bottom w:val="single" w:sz="4" w:space="1" w:color="auto"/>
          <w:right w:val="single" w:sz="4" w:space="4" w:color="auto"/>
        </w:pBdr>
        <w:spacing w:line="240" w:lineRule="auto"/>
        <w:contextualSpacing/>
        <w:rPr>
          <w:b/>
          <w:szCs w:val="22"/>
        </w:rPr>
      </w:pPr>
      <w:r w:rsidRPr="00FD767D">
        <w:rPr>
          <w:b/>
        </w:rPr>
        <w:t xml:space="preserve">BOČICA SA SUSPENZIJOM </w:t>
      </w:r>
    </w:p>
    <w:p w14:paraId="522D679F" w14:textId="77777777" w:rsidR="00E520FB" w:rsidRPr="00FD767D" w:rsidRDefault="00E520FB" w:rsidP="00900AD7">
      <w:pPr>
        <w:keepNext/>
        <w:spacing w:line="240" w:lineRule="auto"/>
        <w:contextualSpacing/>
        <w:rPr>
          <w:szCs w:val="22"/>
        </w:rPr>
      </w:pPr>
    </w:p>
    <w:p w14:paraId="32ED2809" w14:textId="77777777" w:rsidR="00E520FB" w:rsidRPr="00FD767D" w:rsidRDefault="00E520FB" w:rsidP="00900AD7">
      <w:pPr>
        <w:keepNext/>
        <w:spacing w:line="240" w:lineRule="auto"/>
        <w:contextualSpacing/>
        <w:rPr>
          <w:szCs w:val="22"/>
        </w:rPr>
      </w:pPr>
    </w:p>
    <w:p w14:paraId="4F25C2FA" w14:textId="335356F1" w:rsidR="00E520FB" w:rsidRPr="00FD767D" w:rsidRDefault="00E520FB" w:rsidP="00900AD7">
      <w:pPr>
        <w:pStyle w:val="NormalBox"/>
        <w:keepNext/>
        <w:contextualSpacing/>
        <w:rPr>
          <w:szCs w:val="22"/>
        </w:rPr>
      </w:pPr>
      <w:r w:rsidRPr="00FD767D">
        <w:t>1.</w:t>
      </w:r>
      <w:r w:rsidRPr="00FD767D">
        <w:tab/>
      </w:r>
      <w:r w:rsidRPr="00FD767D">
        <w:rPr>
          <w:bCs/>
        </w:rPr>
        <w:t>NAZIV LIJEKA I PUT(EVI) PRIMJENE LIJEKA</w:t>
      </w:r>
      <w:r w:rsidR="007F654D">
        <w:fldChar w:fldCharType="begin"/>
      </w:r>
      <w:r w:rsidR="007F654D">
        <w:instrText xml:space="preserve"> DOCVARIABLE VAULT_ND_76b03905-f110-4245-b2fe-ca8cc72e35d2 \* MERGEFORMAT </w:instrText>
      </w:r>
      <w:r w:rsidR="007F654D">
        <w:fldChar w:fldCharType="separate"/>
      </w:r>
      <w:r w:rsidR="00AC7354" w:rsidRPr="00FD767D">
        <w:t xml:space="preserve"> </w:t>
      </w:r>
      <w:r w:rsidR="007F654D">
        <w:fldChar w:fldCharType="end"/>
      </w:r>
    </w:p>
    <w:p w14:paraId="76B5C543" w14:textId="77777777" w:rsidR="00E520FB" w:rsidRPr="00FD767D" w:rsidRDefault="00E520FB" w:rsidP="00900AD7">
      <w:pPr>
        <w:keepNext/>
        <w:spacing w:line="240" w:lineRule="auto"/>
        <w:ind w:left="567" w:hanging="567"/>
        <w:contextualSpacing/>
        <w:rPr>
          <w:szCs w:val="22"/>
        </w:rPr>
      </w:pPr>
    </w:p>
    <w:p w14:paraId="365D9061" w14:textId="0CF91E94" w:rsidR="00E520FB" w:rsidRPr="00FD767D" w:rsidRDefault="001A2FBF" w:rsidP="00B22F47">
      <w:pPr>
        <w:spacing w:line="240" w:lineRule="auto"/>
        <w:contextualSpacing/>
      </w:pPr>
      <w:r w:rsidRPr="00FD767D">
        <w:t>Adjuvans za Arexvy</w:t>
      </w:r>
    </w:p>
    <w:p w14:paraId="35E86A0B" w14:textId="7E7D1370" w:rsidR="00E520FB" w:rsidRPr="00FD767D" w:rsidRDefault="00E520FB" w:rsidP="00B22F47">
      <w:pPr>
        <w:spacing w:line="240" w:lineRule="auto"/>
        <w:contextualSpacing/>
        <w:rPr>
          <w:szCs w:val="22"/>
        </w:rPr>
      </w:pPr>
    </w:p>
    <w:p w14:paraId="303902E3" w14:textId="77777777" w:rsidR="00E520FB" w:rsidRPr="00FD767D" w:rsidRDefault="00E520FB" w:rsidP="00B22F47">
      <w:pPr>
        <w:spacing w:line="240" w:lineRule="auto"/>
        <w:contextualSpacing/>
        <w:rPr>
          <w:szCs w:val="22"/>
        </w:rPr>
      </w:pPr>
    </w:p>
    <w:p w14:paraId="16307E9B" w14:textId="76B1319E" w:rsidR="00E520FB" w:rsidRPr="00FD767D" w:rsidRDefault="00E520FB" w:rsidP="00900AD7">
      <w:pPr>
        <w:pStyle w:val="NormalBox"/>
        <w:keepNext/>
        <w:contextualSpacing/>
        <w:rPr>
          <w:szCs w:val="22"/>
        </w:rPr>
      </w:pPr>
      <w:r w:rsidRPr="00FD767D">
        <w:t>2.</w:t>
      </w:r>
      <w:r w:rsidRPr="00FD767D">
        <w:tab/>
      </w:r>
      <w:r w:rsidRPr="00FD767D">
        <w:rPr>
          <w:bCs/>
        </w:rPr>
        <w:t>NAČIN PRIMJENE LIJEKA</w:t>
      </w:r>
      <w:r w:rsidR="007F654D">
        <w:fldChar w:fldCharType="begin"/>
      </w:r>
      <w:r w:rsidR="007F654D">
        <w:instrText xml:space="preserve"> DOCVARIABLE VAULT_ND_f0d8be0d-f8f4-4d1f-83a4-97f22a9782b7 \* MERGEFORMAT </w:instrText>
      </w:r>
      <w:r w:rsidR="007F654D">
        <w:fldChar w:fldCharType="separate"/>
      </w:r>
      <w:r w:rsidR="00AC7354" w:rsidRPr="00FD767D">
        <w:t xml:space="preserve"> </w:t>
      </w:r>
      <w:r w:rsidR="007F654D">
        <w:fldChar w:fldCharType="end"/>
      </w:r>
    </w:p>
    <w:p w14:paraId="5D75C65D" w14:textId="77777777" w:rsidR="00E520FB" w:rsidRPr="00FD767D" w:rsidRDefault="00E520FB" w:rsidP="00900AD7">
      <w:pPr>
        <w:keepNext/>
        <w:spacing w:line="240" w:lineRule="auto"/>
        <w:contextualSpacing/>
        <w:rPr>
          <w:szCs w:val="22"/>
        </w:rPr>
      </w:pPr>
    </w:p>
    <w:p w14:paraId="0A47D79F" w14:textId="07212364" w:rsidR="00E520FB" w:rsidRPr="00FD767D" w:rsidRDefault="00E520FB" w:rsidP="00B22F47">
      <w:pPr>
        <w:spacing w:line="240" w:lineRule="auto"/>
        <w:contextualSpacing/>
        <w:rPr>
          <w:szCs w:val="22"/>
        </w:rPr>
      </w:pPr>
      <w:r w:rsidRPr="00FD767D">
        <w:t>Pomiješati s antigenom</w:t>
      </w:r>
    </w:p>
    <w:p w14:paraId="0127AF94" w14:textId="77777777" w:rsidR="00E520FB" w:rsidRPr="00FD767D" w:rsidRDefault="00E520FB" w:rsidP="00B22F47">
      <w:pPr>
        <w:spacing w:line="240" w:lineRule="auto"/>
        <w:contextualSpacing/>
        <w:rPr>
          <w:szCs w:val="22"/>
        </w:rPr>
      </w:pPr>
    </w:p>
    <w:p w14:paraId="6A8778CF" w14:textId="77777777" w:rsidR="00E520FB" w:rsidRPr="00FD767D" w:rsidRDefault="00E520FB" w:rsidP="00B22F47">
      <w:pPr>
        <w:spacing w:line="240" w:lineRule="auto"/>
        <w:contextualSpacing/>
        <w:rPr>
          <w:szCs w:val="22"/>
        </w:rPr>
      </w:pPr>
    </w:p>
    <w:p w14:paraId="6A32984E" w14:textId="00944471" w:rsidR="00E520FB" w:rsidRPr="00FD767D" w:rsidRDefault="00E520FB" w:rsidP="00900AD7">
      <w:pPr>
        <w:pStyle w:val="NormalBox"/>
        <w:keepNext/>
        <w:contextualSpacing/>
        <w:rPr>
          <w:szCs w:val="22"/>
        </w:rPr>
      </w:pPr>
      <w:r w:rsidRPr="00FD767D">
        <w:t>3.</w:t>
      </w:r>
      <w:r w:rsidRPr="00FD767D">
        <w:tab/>
      </w:r>
      <w:r w:rsidRPr="00FD767D">
        <w:rPr>
          <w:bCs/>
        </w:rPr>
        <w:t>ROK VALJANOSTI</w:t>
      </w:r>
      <w:r w:rsidR="007F654D">
        <w:fldChar w:fldCharType="begin"/>
      </w:r>
      <w:r w:rsidR="007F654D">
        <w:instrText xml:space="preserve"> DOCVARIABLE VAULT_ND_20a4a3be-5887-42b5-8386-7adc3e3f983c \* MERGEFORMAT </w:instrText>
      </w:r>
      <w:r w:rsidR="007F654D">
        <w:fldChar w:fldCharType="separate"/>
      </w:r>
      <w:r w:rsidR="00AC7354" w:rsidRPr="00FD767D">
        <w:t xml:space="preserve"> </w:t>
      </w:r>
      <w:r w:rsidR="007F654D">
        <w:fldChar w:fldCharType="end"/>
      </w:r>
    </w:p>
    <w:p w14:paraId="3209DE59" w14:textId="77777777" w:rsidR="00E520FB" w:rsidRPr="00FD767D" w:rsidRDefault="00E520FB" w:rsidP="00900AD7">
      <w:pPr>
        <w:keepNext/>
        <w:spacing w:line="240" w:lineRule="auto"/>
        <w:contextualSpacing/>
      </w:pPr>
    </w:p>
    <w:p w14:paraId="3FA3D965" w14:textId="77777777" w:rsidR="00E520FB" w:rsidRPr="00FD767D" w:rsidRDefault="00E520FB" w:rsidP="00B22F47">
      <w:pPr>
        <w:spacing w:line="240" w:lineRule="auto"/>
        <w:contextualSpacing/>
      </w:pPr>
      <w:r w:rsidRPr="00FD767D">
        <w:t>EXP</w:t>
      </w:r>
    </w:p>
    <w:p w14:paraId="0BD7C219" w14:textId="2CE8AE62" w:rsidR="00E520FB" w:rsidRPr="00FD767D" w:rsidRDefault="00E520FB" w:rsidP="00B22F47">
      <w:pPr>
        <w:spacing w:line="240" w:lineRule="auto"/>
        <w:contextualSpacing/>
      </w:pPr>
    </w:p>
    <w:p w14:paraId="7576B8EB" w14:textId="77777777" w:rsidR="000C42A3" w:rsidRPr="00FD767D" w:rsidRDefault="000C42A3" w:rsidP="00B22F47">
      <w:pPr>
        <w:spacing w:line="240" w:lineRule="auto"/>
        <w:contextualSpacing/>
      </w:pPr>
    </w:p>
    <w:p w14:paraId="6F3DFAB7" w14:textId="5EC6C958" w:rsidR="00E520FB" w:rsidRPr="00FD767D" w:rsidRDefault="00E520FB" w:rsidP="00900AD7">
      <w:pPr>
        <w:pStyle w:val="NormalBox"/>
        <w:keepNext/>
        <w:contextualSpacing/>
      </w:pPr>
      <w:r w:rsidRPr="00FD767D">
        <w:t>4.</w:t>
      </w:r>
      <w:r w:rsidRPr="00FD767D">
        <w:tab/>
      </w:r>
      <w:r w:rsidRPr="00FD767D">
        <w:rPr>
          <w:bCs/>
        </w:rPr>
        <w:t>BROJ SERIJE</w:t>
      </w:r>
      <w:r w:rsidR="007F654D">
        <w:fldChar w:fldCharType="begin"/>
      </w:r>
      <w:r w:rsidR="007F654D">
        <w:instrText xml:space="preserve"> DOCVARIABLE VAULT_ND_7deff862-1ce3-42c2-bfdf-71f85fdace3f \* MERGEFORMAT </w:instrText>
      </w:r>
      <w:r w:rsidR="007F654D">
        <w:fldChar w:fldCharType="separate"/>
      </w:r>
      <w:r w:rsidR="00AC7354" w:rsidRPr="00FD767D">
        <w:t xml:space="preserve"> </w:t>
      </w:r>
      <w:r w:rsidR="007F654D">
        <w:fldChar w:fldCharType="end"/>
      </w:r>
    </w:p>
    <w:p w14:paraId="37C8432E" w14:textId="77777777" w:rsidR="00E520FB" w:rsidRPr="00FD767D" w:rsidRDefault="00E520FB" w:rsidP="00900AD7">
      <w:pPr>
        <w:keepNext/>
        <w:spacing w:line="240" w:lineRule="auto"/>
        <w:ind w:right="113"/>
        <w:contextualSpacing/>
      </w:pPr>
    </w:p>
    <w:p w14:paraId="18C60990" w14:textId="52536D57" w:rsidR="00E520FB" w:rsidRPr="00FD767D" w:rsidRDefault="00625EF7" w:rsidP="00B22F47">
      <w:pPr>
        <w:spacing w:line="240" w:lineRule="auto"/>
        <w:ind w:right="113"/>
        <w:contextualSpacing/>
      </w:pPr>
      <w:r w:rsidRPr="00FD767D">
        <w:t>Lot</w:t>
      </w:r>
    </w:p>
    <w:p w14:paraId="0069A897" w14:textId="77777777" w:rsidR="00E520FB" w:rsidRPr="00FD767D" w:rsidRDefault="00E520FB" w:rsidP="00B22F47">
      <w:pPr>
        <w:spacing w:line="240" w:lineRule="auto"/>
        <w:ind w:right="113"/>
        <w:contextualSpacing/>
      </w:pPr>
    </w:p>
    <w:p w14:paraId="70756312" w14:textId="77777777" w:rsidR="00E520FB" w:rsidRPr="00FD767D" w:rsidRDefault="00E520FB" w:rsidP="00B22F47">
      <w:pPr>
        <w:spacing w:line="240" w:lineRule="auto"/>
        <w:ind w:right="113"/>
        <w:contextualSpacing/>
      </w:pPr>
    </w:p>
    <w:p w14:paraId="6266AEE9" w14:textId="296E00C3" w:rsidR="00E520FB" w:rsidRPr="00FD767D" w:rsidRDefault="00E520FB" w:rsidP="00900AD7">
      <w:pPr>
        <w:pStyle w:val="NormalBox"/>
        <w:keepNext/>
        <w:contextualSpacing/>
        <w:rPr>
          <w:szCs w:val="22"/>
        </w:rPr>
      </w:pPr>
      <w:r w:rsidRPr="00FD767D">
        <w:t>5.</w:t>
      </w:r>
      <w:r w:rsidRPr="00FD767D">
        <w:tab/>
      </w:r>
      <w:r w:rsidRPr="00FD767D">
        <w:rPr>
          <w:bCs/>
        </w:rPr>
        <w:t>SADRŽAJ PO TEŽINI, VOLUMENU ILI DOZNOJ JEDINICI LIJEKA</w:t>
      </w:r>
      <w:r w:rsidR="007F654D">
        <w:fldChar w:fldCharType="begin"/>
      </w:r>
      <w:r w:rsidR="007F654D">
        <w:instrText xml:space="preserve"> DOCVARIABLE VAULT_ND_1244c74c-a0a9-48b3-88e9-6cec39fad74e \* MERGEFORMAT </w:instrText>
      </w:r>
      <w:r w:rsidR="007F654D">
        <w:fldChar w:fldCharType="separate"/>
      </w:r>
      <w:r w:rsidR="00AC7354" w:rsidRPr="00FD767D">
        <w:t xml:space="preserve"> </w:t>
      </w:r>
      <w:r w:rsidR="007F654D">
        <w:fldChar w:fldCharType="end"/>
      </w:r>
    </w:p>
    <w:p w14:paraId="18511529" w14:textId="77777777" w:rsidR="00E520FB" w:rsidRPr="00FD767D" w:rsidRDefault="00E520FB" w:rsidP="00900AD7">
      <w:pPr>
        <w:keepNext/>
        <w:spacing w:line="240" w:lineRule="auto"/>
        <w:ind w:right="113"/>
        <w:contextualSpacing/>
        <w:rPr>
          <w:szCs w:val="22"/>
        </w:rPr>
      </w:pPr>
    </w:p>
    <w:p w14:paraId="79A58AAD" w14:textId="560E237C" w:rsidR="00E520FB" w:rsidRPr="00FD767D" w:rsidRDefault="00E520FB" w:rsidP="00B22F47">
      <w:pPr>
        <w:spacing w:line="240" w:lineRule="auto"/>
        <w:ind w:right="113"/>
        <w:contextualSpacing/>
        <w:rPr>
          <w:szCs w:val="22"/>
        </w:rPr>
      </w:pPr>
      <w:r w:rsidRPr="00FD767D">
        <w:t>1 doza (0,5 ml)</w:t>
      </w:r>
    </w:p>
    <w:p w14:paraId="5EC6054F" w14:textId="391A88C5" w:rsidR="00E520FB" w:rsidRPr="00FD767D" w:rsidRDefault="00E520FB" w:rsidP="00B22F47">
      <w:pPr>
        <w:spacing w:line="240" w:lineRule="auto"/>
        <w:ind w:right="113"/>
        <w:contextualSpacing/>
        <w:rPr>
          <w:szCs w:val="22"/>
        </w:rPr>
      </w:pPr>
    </w:p>
    <w:p w14:paraId="49FDBC04" w14:textId="77777777" w:rsidR="00A60F88" w:rsidRPr="00FD767D" w:rsidRDefault="00A60F88" w:rsidP="00B22F47">
      <w:pPr>
        <w:spacing w:line="240" w:lineRule="auto"/>
        <w:ind w:right="113"/>
        <w:contextualSpacing/>
        <w:rPr>
          <w:szCs w:val="22"/>
        </w:rPr>
      </w:pPr>
    </w:p>
    <w:p w14:paraId="6DC68848" w14:textId="5FAA2544" w:rsidR="00E520FB" w:rsidRPr="00FD767D" w:rsidRDefault="00E520FB" w:rsidP="00B22F47">
      <w:pPr>
        <w:pStyle w:val="NormalBox"/>
        <w:contextualSpacing/>
        <w:rPr>
          <w:szCs w:val="22"/>
        </w:rPr>
      </w:pPr>
      <w:r w:rsidRPr="00FD767D">
        <w:t>6.</w:t>
      </w:r>
      <w:r w:rsidRPr="00FD767D">
        <w:tab/>
      </w:r>
      <w:r w:rsidRPr="00FD767D">
        <w:rPr>
          <w:bCs/>
        </w:rPr>
        <w:t>DRUGO</w:t>
      </w:r>
    </w:p>
    <w:p w14:paraId="005E5FD7" w14:textId="77777777" w:rsidR="00812D16" w:rsidRPr="00FD767D" w:rsidRDefault="00812D16" w:rsidP="00B22F47">
      <w:pPr>
        <w:spacing w:line="240" w:lineRule="auto"/>
        <w:ind w:right="113"/>
        <w:contextualSpacing/>
      </w:pPr>
    </w:p>
    <w:p w14:paraId="3F8F69DC" w14:textId="77777777" w:rsidR="00812D16" w:rsidRPr="00FD767D" w:rsidRDefault="00812D16" w:rsidP="00B22F47">
      <w:pPr>
        <w:spacing w:line="240" w:lineRule="auto"/>
        <w:ind w:right="113"/>
        <w:contextualSpacing/>
      </w:pPr>
    </w:p>
    <w:p w14:paraId="7BDD03F2" w14:textId="77777777" w:rsidR="00FE401B" w:rsidRPr="00FD767D" w:rsidRDefault="00617FEB" w:rsidP="00B22F47">
      <w:pPr>
        <w:spacing w:line="240" w:lineRule="auto"/>
        <w:contextualSpacing/>
        <w:outlineLvl w:val="0"/>
        <w:rPr>
          <w:b/>
        </w:rPr>
      </w:pPr>
      <w:r w:rsidRPr="00FD767D">
        <w:br w:type="page"/>
      </w:r>
    </w:p>
    <w:p w14:paraId="68ED6022" w14:textId="77777777" w:rsidR="00FE401B" w:rsidRPr="00FD767D" w:rsidRDefault="00FE401B" w:rsidP="00B22F47">
      <w:pPr>
        <w:tabs>
          <w:tab w:val="clear" w:pos="567"/>
        </w:tabs>
        <w:spacing w:line="240" w:lineRule="auto"/>
        <w:contextualSpacing/>
        <w:jc w:val="center"/>
      </w:pPr>
    </w:p>
    <w:p w14:paraId="758DF70D" w14:textId="77777777" w:rsidR="00FE401B" w:rsidRPr="00FD767D" w:rsidRDefault="00FE401B" w:rsidP="00B22F47">
      <w:pPr>
        <w:tabs>
          <w:tab w:val="clear" w:pos="567"/>
        </w:tabs>
        <w:spacing w:line="240" w:lineRule="auto"/>
        <w:contextualSpacing/>
        <w:jc w:val="center"/>
      </w:pPr>
    </w:p>
    <w:p w14:paraId="624BB3D8" w14:textId="77777777" w:rsidR="00FE401B" w:rsidRPr="00FD767D" w:rsidRDefault="00FE401B" w:rsidP="00B22F47">
      <w:pPr>
        <w:tabs>
          <w:tab w:val="clear" w:pos="567"/>
        </w:tabs>
        <w:spacing w:line="240" w:lineRule="auto"/>
        <w:contextualSpacing/>
        <w:jc w:val="center"/>
      </w:pPr>
    </w:p>
    <w:p w14:paraId="0D3F44B5" w14:textId="77777777" w:rsidR="00FE401B" w:rsidRPr="00FD767D" w:rsidRDefault="00FE401B" w:rsidP="00B22F47">
      <w:pPr>
        <w:tabs>
          <w:tab w:val="clear" w:pos="567"/>
        </w:tabs>
        <w:spacing w:line="240" w:lineRule="auto"/>
        <w:contextualSpacing/>
        <w:jc w:val="center"/>
      </w:pPr>
    </w:p>
    <w:p w14:paraId="4F3B820F" w14:textId="77777777" w:rsidR="00FE401B" w:rsidRPr="00FD767D" w:rsidRDefault="00FE401B" w:rsidP="00B22F47">
      <w:pPr>
        <w:tabs>
          <w:tab w:val="clear" w:pos="567"/>
        </w:tabs>
        <w:spacing w:line="240" w:lineRule="auto"/>
        <w:contextualSpacing/>
        <w:jc w:val="center"/>
      </w:pPr>
    </w:p>
    <w:p w14:paraId="38F95D08" w14:textId="77777777" w:rsidR="00FE401B" w:rsidRPr="00FD767D" w:rsidRDefault="00FE401B" w:rsidP="00B22F47">
      <w:pPr>
        <w:tabs>
          <w:tab w:val="clear" w:pos="567"/>
        </w:tabs>
        <w:spacing w:line="240" w:lineRule="auto"/>
        <w:contextualSpacing/>
        <w:jc w:val="center"/>
      </w:pPr>
    </w:p>
    <w:p w14:paraId="5172BEBE" w14:textId="77777777" w:rsidR="00FE401B" w:rsidRPr="00FD767D" w:rsidRDefault="00FE401B" w:rsidP="00B22F47">
      <w:pPr>
        <w:tabs>
          <w:tab w:val="clear" w:pos="567"/>
        </w:tabs>
        <w:spacing w:line="240" w:lineRule="auto"/>
        <w:contextualSpacing/>
        <w:jc w:val="center"/>
      </w:pPr>
    </w:p>
    <w:p w14:paraId="3A0C59C3" w14:textId="77777777" w:rsidR="00FE401B" w:rsidRPr="00FD767D" w:rsidRDefault="00FE401B" w:rsidP="00B22F47">
      <w:pPr>
        <w:tabs>
          <w:tab w:val="clear" w:pos="567"/>
        </w:tabs>
        <w:spacing w:line="240" w:lineRule="auto"/>
        <w:contextualSpacing/>
        <w:jc w:val="center"/>
      </w:pPr>
    </w:p>
    <w:p w14:paraId="06DC6669" w14:textId="77777777" w:rsidR="00FE401B" w:rsidRPr="00FD767D" w:rsidRDefault="00FE401B" w:rsidP="00B22F47">
      <w:pPr>
        <w:tabs>
          <w:tab w:val="clear" w:pos="567"/>
        </w:tabs>
        <w:spacing w:line="240" w:lineRule="auto"/>
        <w:contextualSpacing/>
        <w:jc w:val="center"/>
      </w:pPr>
    </w:p>
    <w:p w14:paraId="50517215" w14:textId="77777777" w:rsidR="00FE401B" w:rsidRPr="00FD767D" w:rsidRDefault="00FE401B" w:rsidP="00B22F47">
      <w:pPr>
        <w:tabs>
          <w:tab w:val="clear" w:pos="567"/>
        </w:tabs>
        <w:spacing w:line="240" w:lineRule="auto"/>
        <w:contextualSpacing/>
        <w:jc w:val="center"/>
      </w:pPr>
    </w:p>
    <w:p w14:paraId="5F926259" w14:textId="77777777" w:rsidR="00FE401B" w:rsidRPr="00FD767D" w:rsidRDefault="00FE401B" w:rsidP="00B22F47">
      <w:pPr>
        <w:tabs>
          <w:tab w:val="clear" w:pos="567"/>
        </w:tabs>
        <w:spacing w:line="240" w:lineRule="auto"/>
        <w:contextualSpacing/>
        <w:jc w:val="center"/>
      </w:pPr>
    </w:p>
    <w:p w14:paraId="0DD3DE8E" w14:textId="77777777" w:rsidR="00FE401B" w:rsidRPr="00FD767D" w:rsidRDefault="00FE401B" w:rsidP="00B22F47">
      <w:pPr>
        <w:tabs>
          <w:tab w:val="clear" w:pos="567"/>
        </w:tabs>
        <w:spacing w:line="240" w:lineRule="auto"/>
        <w:contextualSpacing/>
        <w:jc w:val="center"/>
      </w:pPr>
    </w:p>
    <w:p w14:paraId="140DA87C" w14:textId="77777777" w:rsidR="00FE401B" w:rsidRPr="00FD767D" w:rsidRDefault="00FE401B" w:rsidP="00B22F47">
      <w:pPr>
        <w:tabs>
          <w:tab w:val="clear" w:pos="567"/>
        </w:tabs>
        <w:spacing w:line="240" w:lineRule="auto"/>
        <w:contextualSpacing/>
        <w:jc w:val="center"/>
      </w:pPr>
    </w:p>
    <w:p w14:paraId="6B0547AE" w14:textId="77777777" w:rsidR="00FE401B" w:rsidRPr="00FD767D" w:rsidRDefault="00FE401B" w:rsidP="00B22F47">
      <w:pPr>
        <w:tabs>
          <w:tab w:val="clear" w:pos="567"/>
        </w:tabs>
        <w:spacing w:line="240" w:lineRule="auto"/>
        <w:contextualSpacing/>
        <w:jc w:val="center"/>
      </w:pPr>
    </w:p>
    <w:p w14:paraId="449BC59D" w14:textId="77777777" w:rsidR="00FE401B" w:rsidRPr="00FD767D" w:rsidRDefault="00FE401B" w:rsidP="00B22F47">
      <w:pPr>
        <w:tabs>
          <w:tab w:val="clear" w:pos="567"/>
        </w:tabs>
        <w:spacing w:line="240" w:lineRule="auto"/>
        <w:contextualSpacing/>
        <w:jc w:val="center"/>
      </w:pPr>
    </w:p>
    <w:p w14:paraId="26F8E4FD" w14:textId="77777777" w:rsidR="00FE401B" w:rsidRPr="00FD767D" w:rsidRDefault="00FE401B" w:rsidP="00B22F47">
      <w:pPr>
        <w:tabs>
          <w:tab w:val="clear" w:pos="567"/>
        </w:tabs>
        <w:spacing w:line="240" w:lineRule="auto"/>
        <w:contextualSpacing/>
        <w:jc w:val="center"/>
      </w:pPr>
    </w:p>
    <w:p w14:paraId="3575864B" w14:textId="77777777" w:rsidR="00FE401B" w:rsidRPr="00FD767D" w:rsidRDefault="00FE401B" w:rsidP="00B22F47">
      <w:pPr>
        <w:tabs>
          <w:tab w:val="clear" w:pos="567"/>
        </w:tabs>
        <w:spacing w:line="240" w:lineRule="auto"/>
        <w:contextualSpacing/>
        <w:jc w:val="center"/>
      </w:pPr>
    </w:p>
    <w:p w14:paraId="78ADB08D" w14:textId="77777777" w:rsidR="00FE401B" w:rsidRPr="00FD767D" w:rsidRDefault="00FE401B" w:rsidP="00B22F47">
      <w:pPr>
        <w:tabs>
          <w:tab w:val="clear" w:pos="567"/>
        </w:tabs>
        <w:spacing w:line="240" w:lineRule="auto"/>
        <w:contextualSpacing/>
        <w:jc w:val="center"/>
      </w:pPr>
    </w:p>
    <w:p w14:paraId="3A5B121A" w14:textId="77777777" w:rsidR="00FE401B" w:rsidRPr="00FD767D" w:rsidRDefault="00FE401B" w:rsidP="00B22F47">
      <w:pPr>
        <w:tabs>
          <w:tab w:val="clear" w:pos="567"/>
        </w:tabs>
        <w:spacing w:line="240" w:lineRule="auto"/>
        <w:contextualSpacing/>
        <w:jc w:val="center"/>
      </w:pPr>
    </w:p>
    <w:p w14:paraId="52D2331B" w14:textId="77777777" w:rsidR="00FE401B" w:rsidRPr="00FD767D" w:rsidRDefault="00FE401B" w:rsidP="00B22F47">
      <w:pPr>
        <w:tabs>
          <w:tab w:val="clear" w:pos="567"/>
        </w:tabs>
        <w:spacing w:line="240" w:lineRule="auto"/>
        <w:contextualSpacing/>
        <w:jc w:val="center"/>
      </w:pPr>
    </w:p>
    <w:p w14:paraId="64FF6D78" w14:textId="77777777" w:rsidR="00FE401B" w:rsidRPr="00FD767D" w:rsidRDefault="00FE401B" w:rsidP="00B22F47">
      <w:pPr>
        <w:tabs>
          <w:tab w:val="clear" w:pos="567"/>
        </w:tabs>
        <w:spacing w:line="240" w:lineRule="auto"/>
        <w:contextualSpacing/>
        <w:jc w:val="center"/>
      </w:pPr>
    </w:p>
    <w:p w14:paraId="36178C8E" w14:textId="77777777" w:rsidR="00FE401B" w:rsidRPr="00FD767D" w:rsidRDefault="00FE401B" w:rsidP="00B22F47">
      <w:pPr>
        <w:tabs>
          <w:tab w:val="clear" w:pos="567"/>
        </w:tabs>
        <w:spacing w:line="240" w:lineRule="auto"/>
        <w:contextualSpacing/>
        <w:jc w:val="center"/>
      </w:pPr>
    </w:p>
    <w:p w14:paraId="06E3513A" w14:textId="77777777" w:rsidR="00900AD7" w:rsidRPr="00FD767D" w:rsidRDefault="00900AD7" w:rsidP="00B22F47">
      <w:pPr>
        <w:tabs>
          <w:tab w:val="clear" w:pos="567"/>
        </w:tabs>
        <w:spacing w:line="240" w:lineRule="auto"/>
        <w:contextualSpacing/>
        <w:jc w:val="center"/>
      </w:pPr>
    </w:p>
    <w:p w14:paraId="4077F602" w14:textId="46FC554D" w:rsidR="00812D16" w:rsidRPr="008F7A51" w:rsidRDefault="00617FEB" w:rsidP="00B22F47">
      <w:pPr>
        <w:pStyle w:val="TitleA"/>
        <w:contextualSpacing/>
      </w:pPr>
      <w:r w:rsidRPr="008F7A51">
        <w:t>B. UPUTA O LIJEKU</w:t>
      </w:r>
      <w:r w:rsidR="007F654D">
        <w:fldChar w:fldCharType="begin"/>
      </w:r>
      <w:r w:rsidR="007F654D">
        <w:instrText xml:space="preserve"> DOCVARIABLE VAULT_ND_35fa19e6-f557-411d-ba8e-09c908ba58e5 \* MERGEFORMAT </w:instrText>
      </w:r>
      <w:r w:rsidR="007F654D">
        <w:fldChar w:fldCharType="separate"/>
      </w:r>
      <w:r w:rsidR="00A16620" w:rsidRPr="008F7A51">
        <w:t xml:space="preserve"> </w:t>
      </w:r>
      <w:r w:rsidR="007F654D">
        <w:fldChar w:fldCharType="end"/>
      </w:r>
    </w:p>
    <w:p w14:paraId="55257D12" w14:textId="33043DD8" w:rsidR="00812D16" w:rsidRPr="00FD767D" w:rsidRDefault="00617FEB" w:rsidP="00B22F47">
      <w:pPr>
        <w:tabs>
          <w:tab w:val="clear" w:pos="567"/>
        </w:tabs>
        <w:spacing w:line="240" w:lineRule="auto"/>
        <w:contextualSpacing/>
        <w:jc w:val="center"/>
        <w:outlineLvl w:val="0"/>
      </w:pPr>
      <w:r w:rsidRPr="00FD767D">
        <w:br w:type="page"/>
      </w:r>
      <w:r w:rsidRPr="00FD767D">
        <w:rPr>
          <w:b/>
        </w:rPr>
        <w:lastRenderedPageBreak/>
        <w:t>Uputa o lijeku: Informacije za korisnika</w:t>
      </w:r>
      <w:r w:rsidR="00A16620" w:rsidRPr="00FD767D">
        <w:rPr>
          <w:b/>
        </w:rPr>
        <w:fldChar w:fldCharType="begin"/>
      </w:r>
      <w:r w:rsidR="00A16620" w:rsidRPr="00FD767D">
        <w:rPr>
          <w:b/>
        </w:rPr>
        <w:instrText xml:space="preserve"> DOCVARIABLE vault_nd_edbe9840-2716-4cbe-b423-ee28b942710c \* MERGEFORMAT </w:instrText>
      </w:r>
      <w:r w:rsidR="00A16620" w:rsidRPr="00FD767D">
        <w:rPr>
          <w:b/>
        </w:rPr>
        <w:fldChar w:fldCharType="separate"/>
      </w:r>
      <w:r w:rsidR="00A16620" w:rsidRPr="00FD767D">
        <w:rPr>
          <w:b/>
        </w:rPr>
        <w:t xml:space="preserve"> </w:t>
      </w:r>
      <w:r w:rsidR="00A16620" w:rsidRPr="00FD767D">
        <w:rPr>
          <w:b/>
        </w:rPr>
        <w:fldChar w:fldCharType="end"/>
      </w:r>
    </w:p>
    <w:p w14:paraId="1A3C0D48" w14:textId="77777777" w:rsidR="00812D16" w:rsidRPr="00FD767D" w:rsidRDefault="00812D16" w:rsidP="00B22F47">
      <w:pPr>
        <w:numPr>
          <w:ilvl w:val="12"/>
          <w:numId w:val="0"/>
        </w:numPr>
        <w:shd w:val="clear" w:color="auto" w:fill="FFFFFF"/>
        <w:tabs>
          <w:tab w:val="clear" w:pos="567"/>
        </w:tabs>
        <w:spacing w:line="240" w:lineRule="auto"/>
        <w:contextualSpacing/>
        <w:jc w:val="center"/>
      </w:pPr>
    </w:p>
    <w:p w14:paraId="3DB50E2E" w14:textId="1601A627" w:rsidR="00BC6D06" w:rsidRPr="00FD767D" w:rsidRDefault="000C1F91" w:rsidP="00B22F47">
      <w:pPr>
        <w:spacing w:line="240" w:lineRule="auto"/>
        <w:contextualSpacing/>
        <w:jc w:val="center"/>
        <w:rPr>
          <w:b/>
        </w:rPr>
      </w:pPr>
      <w:r w:rsidRPr="00FD767D">
        <w:rPr>
          <w:b/>
        </w:rPr>
        <w:t>Arexvy prašak i suspenzija za suspenziju za injekciju</w:t>
      </w:r>
    </w:p>
    <w:p w14:paraId="26472FCF" w14:textId="510DC30B" w:rsidR="00BC6D06" w:rsidRPr="00FD767D" w:rsidRDefault="00A46C0B" w:rsidP="00B22F47">
      <w:pPr>
        <w:spacing w:line="240" w:lineRule="auto"/>
        <w:contextualSpacing/>
        <w:jc w:val="center"/>
        <w:rPr>
          <w:bCs/>
        </w:rPr>
      </w:pPr>
      <w:r w:rsidRPr="00FD767D">
        <w:rPr>
          <w:bCs/>
        </w:rPr>
        <w:t>c</w:t>
      </w:r>
      <w:r w:rsidR="00BC6D06" w:rsidRPr="00FD767D">
        <w:rPr>
          <w:bCs/>
        </w:rPr>
        <w:t>jepivo protiv respiratornog sincicijskog virusa (RSV) (rekombinantno, adjuvantirano)</w:t>
      </w:r>
    </w:p>
    <w:p w14:paraId="1817BF2E" w14:textId="77777777" w:rsidR="00812D16" w:rsidRPr="00FD767D" w:rsidRDefault="00812D16" w:rsidP="00B22F47">
      <w:pPr>
        <w:tabs>
          <w:tab w:val="clear" w:pos="567"/>
        </w:tabs>
        <w:spacing w:line="240" w:lineRule="auto"/>
        <w:contextualSpacing/>
      </w:pPr>
    </w:p>
    <w:p w14:paraId="620E0899" w14:textId="430B1F25" w:rsidR="00033D26" w:rsidRPr="00FD767D" w:rsidRDefault="00617FEB" w:rsidP="00B22F47">
      <w:pPr>
        <w:spacing w:line="240" w:lineRule="auto"/>
        <w:contextualSpacing/>
        <w:rPr>
          <w:szCs w:val="22"/>
        </w:rPr>
      </w:pPr>
      <w:r w:rsidRPr="00FD767D">
        <w:rPr>
          <w:noProof/>
        </w:rPr>
        <w:drawing>
          <wp:inline distT="0" distB="0" distL="0" distR="0" wp14:anchorId="4DB50541" wp14:editId="34975C77">
            <wp:extent cx="200025" cy="17145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FD767D">
        <w:t>Ovaj je lijek pod dodatnim praćenjem. Time se omogućuje brzo otkrivanje novih sigurnosnih informacija. Prijavom svih sumnji na nuspojavu i Vi možete pomoći. Za postupak prijavljivanja nuspojava, pogledajte dio 4.</w:t>
      </w:r>
    </w:p>
    <w:p w14:paraId="4F6CBAF6" w14:textId="77777777" w:rsidR="00812D16" w:rsidRPr="00FD767D" w:rsidRDefault="00812D16" w:rsidP="00B22F47">
      <w:pPr>
        <w:tabs>
          <w:tab w:val="clear" w:pos="567"/>
        </w:tabs>
        <w:spacing w:line="240" w:lineRule="auto"/>
        <w:contextualSpacing/>
      </w:pPr>
    </w:p>
    <w:p w14:paraId="194D3FFE" w14:textId="115338A7" w:rsidR="00812D16" w:rsidRPr="00FD767D" w:rsidRDefault="00014D59" w:rsidP="00900AD7">
      <w:pPr>
        <w:keepNext/>
        <w:tabs>
          <w:tab w:val="clear" w:pos="567"/>
        </w:tabs>
        <w:suppressAutoHyphens/>
        <w:spacing w:line="240" w:lineRule="auto"/>
        <w:ind w:left="142" w:hanging="142"/>
        <w:contextualSpacing/>
      </w:pPr>
      <w:r w:rsidRPr="00FD767D">
        <w:rPr>
          <w:b/>
        </w:rPr>
        <w:t>Pažljivo pročitajte cijelu uputu prije nego primite ovo cjepivo jer sadrži Vama važne podatke.</w:t>
      </w:r>
    </w:p>
    <w:p w14:paraId="439CB7D5" w14:textId="77777777" w:rsidR="00812D16" w:rsidRPr="00FD767D" w:rsidRDefault="00617FEB" w:rsidP="00F0632C">
      <w:pPr>
        <w:numPr>
          <w:ilvl w:val="0"/>
          <w:numId w:val="45"/>
        </w:numPr>
        <w:tabs>
          <w:tab w:val="clear" w:pos="567"/>
        </w:tabs>
        <w:spacing w:line="240" w:lineRule="auto"/>
        <w:ind w:left="851" w:right="-2" w:hanging="284"/>
        <w:contextualSpacing/>
      </w:pPr>
      <w:r w:rsidRPr="00FD767D">
        <w:t xml:space="preserve">Sačuvajte ovu uputu. Možda ćete je trebati ponovno pročitati. </w:t>
      </w:r>
    </w:p>
    <w:p w14:paraId="6E4547EF" w14:textId="6F2FCC56" w:rsidR="00812D16" w:rsidRPr="00FD767D" w:rsidRDefault="00617FEB" w:rsidP="000401C8">
      <w:pPr>
        <w:numPr>
          <w:ilvl w:val="0"/>
          <w:numId w:val="45"/>
        </w:numPr>
        <w:tabs>
          <w:tab w:val="clear" w:pos="567"/>
        </w:tabs>
        <w:spacing w:line="240" w:lineRule="auto"/>
        <w:ind w:left="851" w:right="-2" w:hanging="284"/>
        <w:contextualSpacing/>
      </w:pPr>
      <w:r w:rsidRPr="00FD767D">
        <w:t>Ako imate dodatnih pitanja, obratite se liječniku ili ljekarniku.</w:t>
      </w:r>
    </w:p>
    <w:p w14:paraId="72E588B1" w14:textId="207D8563" w:rsidR="00812D16" w:rsidRPr="00FD767D" w:rsidRDefault="00617FEB" w:rsidP="000401C8">
      <w:pPr>
        <w:pStyle w:val="ListParagraph"/>
        <w:numPr>
          <w:ilvl w:val="0"/>
          <w:numId w:val="45"/>
        </w:numPr>
        <w:spacing w:line="240" w:lineRule="auto"/>
        <w:ind w:left="851" w:right="-2" w:hanging="284"/>
      </w:pPr>
      <w:r w:rsidRPr="00FD767D">
        <w:t>Ovaj je lijek propisan samo Vama. Nemojte ga davati drugima.</w:t>
      </w:r>
    </w:p>
    <w:p w14:paraId="6AB9EBA7" w14:textId="5E86EEF7" w:rsidR="00812D16" w:rsidRPr="00FD767D" w:rsidRDefault="00617FEB" w:rsidP="000401C8">
      <w:pPr>
        <w:numPr>
          <w:ilvl w:val="0"/>
          <w:numId w:val="45"/>
        </w:numPr>
        <w:spacing w:line="240" w:lineRule="auto"/>
        <w:ind w:left="851" w:hanging="284"/>
        <w:contextualSpacing/>
      </w:pPr>
      <w:r w:rsidRPr="00FD767D">
        <w:t>Ako primijetite bilo koju nuspojavu, potrebno je obavijestiti liječnika ili ljekarnika.</w:t>
      </w:r>
      <w:r w:rsidRPr="00FD767D">
        <w:rPr>
          <w:color w:val="FF0000"/>
        </w:rPr>
        <w:t xml:space="preserve"> </w:t>
      </w:r>
      <w:r w:rsidRPr="00FD767D">
        <w:t>To uključuje i svaku moguću nuspojavu koja nije navedena u ovoj uputi. Pogledajte dio 4.</w:t>
      </w:r>
    </w:p>
    <w:p w14:paraId="79926185" w14:textId="77777777" w:rsidR="00812D16" w:rsidRPr="00FD767D" w:rsidRDefault="00812D16" w:rsidP="00B22F47">
      <w:pPr>
        <w:tabs>
          <w:tab w:val="clear" w:pos="567"/>
        </w:tabs>
        <w:spacing w:line="240" w:lineRule="auto"/>
        <w:ind w:right="-2"/>
        <w:contextualSpacing/>
      </w:pPr>
    </w:p>
    <w:p w14:paraId="2BF60388" w14:textId="309D6FFD" w:rsidR="00812D16" w:rsidRPr="00FD767D" w:rsidDel="00B74C83" w:rsidRDefault="00812D16" w:rsidP="00B22F47">
      <w:pPr>
        <w:tabs>
          <w:tab w:val="clear" w:pos="567"/>
        </w:tabs>
        <w:spacing w:line="240" w:lineRule="auto"/>
        <w:ind w:right="-2"/>
        <w:contextualSpacing/>
        <w:rPr>
          <w:del w:id="118" w:author="Author"/>
        </w:rPr>
      </w:pPr>
    </w:p>
    <w:p w14:paraId="17F2304E" w14:textId="24C4C603" w:rsidR="00812D16" w:rsidRPr="00FD767D" w:rsidRDefault="00617FEB" w:rsidP="00900AD7">
      <w:pPr>
        <w:keepNext/>
        <w:numPr>
          <w:ilvl w:val="12"/>
          <w:numId w:val="0"/>
        </w:numPr>
        <w:tabs>
          <w:tab w:val="clear" w:pos="567"/>
        </w:tabs>
        <w:spacing w:line="240" w:lineRule="auto"/>
        <w:ind w:right="-2"/>
        <w:contextualSpacing/>
        <w:rPr>
          <w:b/>
        </w:rPr>
      </w:pPr>
      <w:r w:rsidRPr="00FD767D">
        <w:rPr>
          <w:b/>
          <w:bCs/>
        </w:rPr>
        <w:t>Što se nalazi u ovoj uputi</w:t>
      </w:r>
      <w:ins w:id="119" w:author="Author">
        <w:r w:rsidR="00A77F52">
          <w:rPr>
            <w:b/>
            <w:bCs/>
          </w:rPr>
          <w:t>:</w:t>
        </w:r>
      </w:ins>
    </w:p>
    <w:p w14:paraId="4133E725" w14:textId="77777777" w:rsidR="00812D16" w:rsidRPr="00FD767D" w:rsidRDefault="00812D16" w:rsidP="00900AD7">
      <w:pPr>
        <w:keepNext/>
        <w:numPr>
          <w:ilvl w:val="12"/>
          <w:numId w:val="0"/>
        </w:numPr>
        <w:tabs>
          <w:tab w:val="clear" w:pos="567"/>
        </w:tabs>
        <w:spacing w:line="240" w:lineRule="auto"/>
        <w:ind w:right="2"/>
        <w:contextualSpacing/>
      </w:pPr>
    </w:p>
    <w:p w14:paraId="7F3742DD" w14:textId="65967C11" w:rsidR="00F9016F" w:rsidRPr="00FD767D" w:rsidRDefault="00617FEB" w:rsidP="000401C8">
      <w:pPr>
        <w:numPr>
          <w:ilvl w:val="12"/>
          <w:numId w:val="0"/>
        </w:numPr>
        <w:tabs>
          <w:tab w:val="clear" w:pos="567"/>
          <w:tab w:val="left" w:pos="426"/>
        </w:tabs>
        <w:spacing w:line="240" w:lineRule="auto"/>
        <w:ind w:right="-28"/>
        <w:contextualSpacing/>
      </w:pPr>
      <w:r w:rsidRPr="00FD767D">
        <w:t>1.</w:t>
      </w:r>
      <w:r w:rsidRPr="00FD767D">
        <w:tab/>
        <w:t xml:space="preserve">Što je </w:t>
      </w:r>
      <w:bookmarkStart w:id="120" w:name="_Hlk106280321"/>
      <w:r w:rsidRPr="00FD767D">
        <w:t>Arexvy</w:t>
      </w:r>
      <w:bookmarkEnd w:id="120"/>
      <w:r w:rsidRPr="00FD767D">
        <w:t xml:space="preserve"> i za što se koristi </w:t>
      </w:r>
    </w:p>
    <w:p w14:paraId="060D22FB" w14:textId="22E703CC" w:rsidR="00812D16" w:rsidRPr="00FD767D" w:rsidRDefault="00617FEB" w:rsidP="000401C8">
      <w:pPr>
        <w:numPr>
          <w:ilvl w:val="12"/>
          <w:numId w:val="0"/>
        </w:numPr>
        <w:tabs>
          <w:tab w:val="clear" w:pos="567"/>
          <w:tab w:val="left" w:pos="426"/>
        </w:tabs>
        <w:spacing w:line="240" w:lineRule="auto"/>
        <w:ind w:right="-28"/>
        <w:contextualSpacing/>
      </w:pPr>
      <w:r w:rsidRPr="00FD767D">
        <w:t>2.</w:t>
      </w:r>
      <w:r w:rsidRPr="00FD767D">
        <w:tab/>
        <w:t xml:space="preserve">Što morate znati prije nego primite Arexvy </w:t>
      </w:r>
    </w:p>
    <w:p w14:paraId="4103B30D" w14:textId="13896C06" w:rsidR="00812D16" w:rsidRPr="00FD767D" w:rsidRDefault="00617FEB" w:rsidP="000401C8">
      <w:pPr>
        <w:numPr>
          <w:ilvl w:val="12"/>
          <w:numId w:val="0"/>
        </w:numPr>
        <w:tabs>
          <w:tab w:val="clear" w:pos="567"/>
          <w:tab w:val="left" w:pos="426"/>
        </w:tabs>
        <w:spacing w:line="240" w:lineRule="auto"/>
        <w:ind w:right="-28"/>
        <w:contextualSpacing/>
      </w:pPr>
      <w:r w:rsidRPr="00FD767D">
        <w:t>3.</w:t>
      </w:r>
      <w:r w:rsidRPr="00FD767D">
        <w:tab/>
        <w:t>Kako se Arexvy primjenjuje</w:t>
      </w:r>
    </w:p>
    <w:p w14:paraId="45F8D895" w14:textId="77777777" w:rsidR="00812D16" w:rsidRPr="00FD767D" w:rsidRDefault="00617FEB" w:rsidP="000401C8">
      <w:pPr>
        <w:numPr>
          <w:ilvl w:val="12"/>
          <w:numId w:val="0"/>
        </w:numPr>
        <w:tabs>
          <w:tab w:val="clear" w:pos="567"/>
          <w:tab w:val="left" w:pos="426"/>
        </w:tabs>
        <w:spacing w:line="240" w:lineRule="auto"/>
        <w:ind w:right="-28"/>
        <w:contextualSpacing/>
      </w:pPr>
      <w:r w:rsidRPr="00FD767D">
        <w:t>4.</w:t>
      </w:r>
      <w:r w:rsidRPr="00FD767D">
        <w:tab/>
        <w:t xml:space="preserve">Moguće nuspojave </w:t>
      </w:r>
    </w:p>
    <w:p w14:paraId="7699A451" w14:textId="1A01DD87" w:rsidR="00F9016F" w:rsidRPr="00FD767D" w:rsidRDefault="00617FEB" w:rsidP="000401C8">
      <w:pPr>
        <w:tabs>
          <w:tab w:val="clear" w:pos="567"/>
          <w:tab w:val="left" w:pos="426"/>
        </w:tabs>
        <w:spacing w:line="240" w:lineRule="auto"/>
        <w:ind w:right="-28"/>
        <w:contextualSpacing/>
      </w:pPr>
      <w:r w:rsidRPr="00FD767D">
        <w:t>5.</w:t>
      </w:r>
      <w:r w:rsidRPr="00FD767D">
        <w:tab/>
        <w:t xml:space="preserve">Kako čuvati Arexvy  </w:t>
      </w:r>
    </w:p>
    <w:p w14:paraId="7F41AF9B" w14:textId="77777777" w:rsidR="00812D16" w:rsidRPr="00FD767D" w:rsidRDefault="00617FEB" w:rsidP="000401C8">
      <w:pPr>
        <w:tabs>
          <w:tab w:val="clear" w:pos="567"/>
          <w:tab w:val="left" w:pos="426"/>
        </w:tabs>
        <w:spacing w:line="240" w:lineRule="auto"/>
        <w:ind w:right="-28"/>
        <w:contextualSpacing/>
      </w:pPr>
      <w:r w:rsidRPr="00FD767D">
        <w:t>6.</w:t>
      </w:r>
      <w:r w:rsidRPr="00FD767D">
        <w:tab/>
        <w:t>Sadržaj pakiranja i druge informacije</w:t>
      </w:r>
    </w:p>
    <w:p w14:paraId="15FADB00" w14:textId="77777777" w:rsidR="00812D16" w:rsidRPr="00FD767D" w:rsidRDefault="00812D16" w:rsidP="00B22F47">
      <w:pPr>
        <w:numPr>
          <w:ilvl w:val="12"/>
          <w:numId w:val="0"/>
        </w:numPr>
        <w:tabs>
          <w:tab w:val="clear" w:pos="567"/>
        </w:tabs>
        <w:spacing w:line="240" w:lineRule="auto"/>
        <w:ind w:right="-2"/>
        <w:contextualSpacing/>
      </w:pPr>
    </w:p>
    <w:p w14:paraId="53B0550F" w14:textId="77777777" w:rsidR="009B6496" w:rsidRPr="00FD767D" w:rsidRDefault="009B6496" w:rsidP="00B22F47">
      <w:pPr>
        <w:numPr>
          <w:ilvl w:val="12"/>
          <w:numId w:val="0"/>
        </w:numPr>
        <w:tabs>
          <w:tab w:val="clear" w:pos="567"/>
        </w:tabs>
        <w:spacing w:line="240" w:lineRule="auto"/>
        <w:contextualSpacing/>
        <w:rPr>
          <w:szCs w:val="22"/>
        </w:rPr>
      </w:pPr>
    </w:p>
    <w:p w14:paraId="2EBBF3EC" w14:textId="1D3F3634" w:rsidR="009B6496" w:rsidRPr="00FD767D" w:rsidRDefault="00617FEB" w:rsidP="000401C8">
      <w:pPr>
        <w:pStyle w:val="Heading3"/>
        <w:keepLines w:val="0"/>
        <w:ind w:left="567" w:hanging="567"/>
        <w:contextualSpacing/>
        <w:rPr>
          <w:szCs w:val="22"/>
        </w:rPr>
      </w:pPr>
      <w:r w:rsidRPr="00FD767D">
        <w:t>1.</w:t>
      </w:r>
      <w:r w:rsidRPr="00FD767D">
        <w:tab/>
        <w:t>Što je Arexvy i za što se koristi</w:t>
      </w:r>
      <w:r w:rsidR="007F654D">
        <w:fldChar w:fldCharType="begin"/>
      </w:r>
      <w:r w:rsidR="007F654D">
        <w:instrText xml:space="preserve"> DOCVARIABLE vault_nd_5f41614d-48b7-402b-bfef-66681a9d7f6f \* MERGEFORMAT </w:instrText>
      </w:r>
      <w:r w:rsidR="007F654D">
        <w:fldChar w:fldCharType="separate"/>
      </w:r>
      <w:r w:rsidR="00A16620" w:rsidRPr="00FD767D">
        <w:t xml:space="preserve"> </w:t>
      </w:r>
      <w:r w:rsidR="007F654D">
        <w:fldChar w:fldCharType="end"/>
      </w:r>
    </w:p>
    <w:p w14:paraId="7B89658B" w14:textId="77777777" w:rsidR="009B6496" w:rsidRPr="00FD767D" w:rsidRDefault="009B6496" w:rsidP="00900AD7">
      <w:pPr>
        <w:keepNext/>
        <w:numPr>
          <w:ilvl w:val="12"/>
          <w:numId w:val="0"/>
        </w:numPr>
        <w:tabs>
          <w:tab w:val="clear" w:pos="567"/>
        </w:tabs>
        <w:spacing w:line="240" w:lineRule="auto"/>
        <w:contextualSpacing/>
        <w:rPr>
          <w:szCs w:val="22"/>
        </w:rPr>
      </w:pPr>
    </w:p>
    <w:p w14:paraId="0677797D" w14:textId="24BEC30B" w:rsidR="00EC0556" w:rsidRDefault="000C1F91" w:rsidP="00B22F47">
      <w:pPr>
        <w:spacing w:line="240" w:lineRule="auto"/>
        <w:contextualSpacing/>
      </w:pPr>
      <w:r w:rsidRPr="00FD767D">
        <w:t xml:space="preserve">Arexvy je cjepivo koje pomaže zaštititi odrasle osobe u dobi od 60 ili više godina od virusa koji se zove respiratorni sincicijski virus (RSV). </w:t>
      </w:r>
    </w:p>
    <w:p w14:paraId="70BCADD3" w14:textId="77777777" w:rsidR="001B2B59" w:rsidRDefault="001B2B59" w:rsidP="00B22F47">
      <w:pPr>
        <w:spacing w:line="240" w:lineRule="auto"/>
        <w:contextualSpacing/>
      </w:pPr>
    </w:p>
    <w:p w14:paraId="2E11581C" w14:textId="04DBB2CD" w:rsidR="001B2B59" w:rsidRPr="00FD767D" w:rsidRDefault="001B2B59" w:rsidP="00B22F47">
      <w:pPr>
        <w:spacing w:line="240" w:lineRule="auto"/>
        <w:contextualSpacing/>
      </w:pPr>
      <w:r w:rsidRPr="001B2B59">
        <w:t xml:space="preserve">Arexvy </w:t>
      </w:r>
      <w:r>
        <w:t>pomaže zaštititi od RSV</w:t>
      </w:r>
      <w:r>
        <w:noBreakHyphen/>
        <w:t xml:space="preserve">a i odrasle </w:t>
      </w:r>
      <w:r w:rsidR="004C1FAF">
        <w:t xml:space="preserve">osobe </w:t>
      </w:r>
      <w:r>
        <w:t xml:space="preserve">u dobi od 50 do 59 godina </w:t>
      </w:r>
      <w:r w:rsidR="004D3950">
        <w:t xml:space="preserve">koje su </w:t>
      </w:r>
      <w:r>
        <w:t>izložene povećanom riziku od bolesti uzrokovane RSV</w:t>
      </w:r>
      <w:r>
        <w:noBreakHyphen/>
        <w:t>om</w:t>
      </w:r>
      <w:r w:rsidRPr="001B2B59">
        <w:t>.</w:t>
      </w:r>
    </w:p>
    <w:p w14:paraId="3C94D28B" w14:textId="77777777" w:rsidR="00555B3A" w:rsidRPr="00FD767D" w:rsidRDefault="00555B3A" w:rsidP="00B22F47">
      <w:pPr>
        <w:spacing w:line="240" w:lineRule="auto"/>
        <w:contextualSpacing/>
      </w:pPr>
    </w:p>
    <w:p w14:paraId="301C211C" w14:textId="77777777" w:rsidR="00EC0556" w:rsidRPr="00FD767D" w:rsidRDefault="00EC0556" w:rsidP="00B22F47">
      <w:pPr>
        <w:spacing w:line="240" w:lineRule="auto"/>
        <w:contextualSpacing/>
      </w:pPr>
      <w:r w:rsidRPr="00FD767D">
        <w:t>RSV je virus koji zahvaća dišne putove i vrlo se lako širi.</w:t>
      </w:r>
    </w:p>
    <w:p w14:paraId="422F08F0" w14:textId="1E87FB50" w:rsidR="00EC0556" w:rsidRPr="00FD767D" w:rsidRDefault="00EC0556" w:rsidP="00B22F47">
      <w:pPr>
        <w:pStyle w:val="ListParagraph"/>
        <w:numPr>
          <w:ilvl w:val="0"/>
          <w:numId w:val="42"/>
        </w:numPr>
        <w:spacing w:line="240" w:lineRule="auto"/>
        <w:ind w:left="927"/>
      </w:pPr>
      <w:r w:rsidRPr="00FD767D">
        <w:t xml:space="preserve">RSV može uzrokovati bolest donjih dišnih putova - infekcije pluća i drugih dijelova tijela koji omogućuju disanje. </w:t>
      </w:r>
    </w:p>
    <w:p w14:paraId="01E42A3A" w14:textId="77777777" w:rsidR="00162515" w:rsidRPr="00FD767D" w:rsidRDefault="00162515" w:rsidP="00802587">
      <w:pPr>
        <w:pStyle w:val="ListParagraph"/>
        <w:spacing w:line="240" w:lineRule="auto"/>
        <w:ind w:left="927"/>
      </w:pPr>
    </w:p>
    <w:p w14:paraId="2176A9E5" w14:textId="7722B716" w:rsidR="00EC0556" w:rsidRPr="00FD767D" w:rsidRDefault="00EC0556" w:rsidP="00B22F47">
      <w:pPr>
        <w:spacing w:line="240" w:lineRule="auto"/>
        <w:contextualSpacing/>
      </w:pPr>
      <w:r w:rsidRPr="00FD767D">
        <w:t>Infekcija RSV</w:t>
      </w:r>
      <w:r w:rsidRPr="00FD767D">
        <w:noBreakHyphen/>
        <w:t xml:space="preserve">om u </w:t>
      </w:r>
      <w:r w:rsidR="00C36C74">
        <w:t xml:space="preserve">zdravih </w:t>
      </w:r>
      <w:r w:rsidRPr="00FD767D">
        <w:t xml:space="preserve">odraslih </w:t>
      </w:r>
      <w:r w:rsidR="004D3950">
        <w:t xml:space="preserve">osoba </w:t>
      </w:r>
      <w:r w:rsidRPr="00FD767D">
        <w:t xml:space="preserve">obično uzrokuje blage znakove </w:t>
      </w:r>
      <w:r w:rsidR="00A46C0B" w:rsidRPr="00FD767D">
        <w:t xml:space="preserve">bolesti </w:t>
      </w:r>
      <w:r w:rsidRPr="00FD767D">
        <w:t>nalik prehladi. No, također može:</w:t>
      </w:r>
    </w:p>
    <w:p w14:paraId="7C3BC5A6" w14:textId="3D21F98F" w:rsidR="009056D7" w:rsidRPr="00FD767D" w:rsidRDefault="009056D7" w:rsidP="00B22F47">
      <w:pPr>
        <w:pStyle w:val="ListParagraph"/>
        <w:numPr>
          <w:ilvl w:val="0"/>
          <w:numId w:val="41"/>
        </w:numPr>
        <w:tabs>
          <w:tab w:val="clear" w:pos="567"/>
        </w:tabs>
        <w:spacing w:line="240" w:lineRule="auto"/>
        <w:ind w:left="927" w:right="-2"/>
        <w:rPr>
          <w:szCs w:val="22"/>
        </w:rPr>
      </w:pPr>
      <w:r w:rsidRPr="00FD767D">
        <w:t>uzrokovati ozbiljnij</w:t>
      </w:r>
      <w:r w:rsidR="00C36C74">
        <w:t>e</w:t>
      </w:r>
      <w:r w:rsidRPr="00FD767D">
        <w:t xml:space="preserve"> bolest</w:t>
      </w:r>
      <w:r w:rsidR="00C36C74">
        <w:t>i</w:t>
      </w:r>
      <w:r w:rsidRPr="00FD767D">
        <w:t xml:space="preserve"> </w:t>
      </w:r>
      <w:r w:rsidR="00C36C74">
        <w:t xml:space="preserve">i komplikacije </w:t>
      </w:r>
      <w:r w:rsidRPr="00FD767D">
        <w:t>dišnih putova</w:t>
      </w:r>
      <w:r w:rsidR="00C36C74">
        <w:t>, poput infekcija pluća (</w:t>
      </w:r>
      <w:r w:rsidR="004C1FAF">
        <w:t>upale pluća</w:t>
      </w:r>
      <w:r w:rsidR="00C36C74">
        <w:t>),</w:t>
      </w:r>
      <w:r w:rsidRPr="00FD767D">
        <w:t xml:space="preserve"> u starijih </w:t>
      </w:r>
      <w:r w:rsidR="00B66F24">
        <w:t xml:space="preserve">odraslih </w:t>
      </w:r>
      <w:r w:rsidRPr="00FD767D">
        <w:t>osoba</w:t>
      </w:r>
      <w:r w:rsidR="00C36C74">
        <w:t xml:space="preserve"> i odraslih s podležećim </w:t>
      </w:r>
      <w:r w:rsidR="004D3950">
        <w:t xml:space="preserve">medicinskim </w:t>
      </w:r>
      <w:r w:rsidR="00C36C74">
        <w:t>stanjima</w:t>
      </w:r>
    </w:p>
    <w:p w14:paraId="6E4F7074" w14:textId="1C3F448E" w:rsidR="00EC0556" w:rsidRPr="00FD767D" w:rsidRDefault="00EC0556" w:rsidP="00B22F47">
      <w:pPr>
        <w:pStyle w:val="ListParagraph"/>
        <w:numPr>
          <w:ilvl w:val="0"/>
          <w:numId w:val="41"/>
        </w:numPr>
        <w:tabs>
          <w:tab w:val="clear" w:pos="567"/>
        </w:tabs>
        <w:spacing w:line="240" w:lineRule="auto"/>
        <w:ind w:left="927" w:right="-2"/>
        <w:rPr>
          <w:szCs w:val="22"/>
        </w:rPr>
      </w:pPr>
      <w:r w:rsidRPr="00FD767D">
        <w:t xml:space="preserve">pogoršati neke bolesti, poput </w:t>
      </w:r>
      <w:r w:rsidR="001511E2" w:rsidRPr="00FD767D">
        <w:t>kroničnih</w:t>
      </w:r>
      <w:r w:rsidRPr="00FD767D">
        <w:t xml:space="preserve"> bolesti dišn</w:t>
      </w:r>
      <w:r w:rsidR="001511E2" w:rsidRPr="00FD767D">
        <w:t xml:space="preserve">ih putova </w:t>
      </w:r>
      <w:r w:rsidRPr="00FD767D">
        <w:t>ili srca</w:t>
      </w:r>
    </w:p>
    <w:p w14:paraId="7045D301" w14:textId="77777777" w:rsidR="00900AD7" w:rsidRPr="00FD767D" w:rsidRDefault="00900AD7" w:rsidP="00B22F47">
      <w:pPr>
        <w:spacing w:line="240" w:lineRule="auto"/>
        <w:contextualSpacing/>
        <w:rPr>
          <w:b/>
        </w:rPr>
      </w:pPr>
    </w:p>
    <w:p w14:paraId="48293E06" w14:textId="13EFC42E" w:rsidR="00EC0556" w:rsidRPr="00FD767D" w:rsidRDefault="00EC0556" w:rsidP="00900AD7">
      <w:pPr>
        <w:keepNext/>
        <w:spacing w:line="240" w:lineRule="auto"/>
        <w:contextualSpacing/>
        <w:rPr>
          <w:b/>
        </w:rPr>
      </w:pPr>
      <w:r w:rsidRPr="00FD767D">
        <w:rPr>
          <w:b/>
        </w:rPr>
        <w:t>Kako Arexvy djeluje</w:t>
      </w:r>
    </w:p>
    <w:p w14:paraId="53DCB480" w14:textId="77777777" w:rsidR="008F7280" w:rsidRPr="00FD767D" w:rsidRDefault="008F7280" w:rsidP="00900AD7">
      <w:pPr>
        <w:keepNext/>
        <w:spacing w:line="240" w:lineRule="auto"/>
        <w:contextualSpacing/>
        <w:rPr>
          <w:b/>
        </w:rPr>
      </w:pPr>
    </w:p>
    <w:p w14:paraId="713D5933" w14:textId="1C869C29" w:rsidR="00EC0556" w:rsidRPr="00FD767D" w:rsidRDefault="000C1F91" w:rsidP="00B22F47">
      <w:pPr>
        <w:tabs>
          <w:tab w:val="clear" w:pos="567"/>
        </w:tabs>
        <w:spacing w:line="240" w:lineRule="auto"/>
        <w:ind w:right="-2"/>
        <w:contextualSpacing/>
      </w:pPr>
      <w:r w:rsidRPr="00FD767D">
        <w:t xml:space="preserve">Arexvy pomaže prirodnom obrambenom sustavu tijela </w:t>
      </w:r>
      <w:r w:rsidR="005107F3" w:rsidRPr="00FD767D">
        <w:t>proizv</w:t>
      </w:r>
      <w:r w:rsidR="00CC559F" w:rsidRPr="00FD767D">
        <w:t>esti</w:t>
      </w:r>
      <w:r w:rsidRPr="00FD767D">
        <w:t xml:space="preserve"> protutijela i posebn</w:t>
      </w:r>
      <w:r w:rsidR="00CC559F" w:rsidRPr="00FD767D">
        <w:t>u</w:t>
      </w:r>
      <w:r w:rsidR="006714A0" w:rsidRPr="00FD767D">
        <w:t xml:space="preserve"> vrst</w:t>
      </w:r>
      <w:r w:rsidR="00CC559F" w:rsidRPr="00FD767D">
        <w:t>u</w:t>
      </w:r>
      <w:r w:rsidRPr="00FD767D">
        <w:t xml:space="preserve"> bijel</w:t>
      </w:r>
      <w:r w:rsidR="006714A0" w:rsidRPr="00FD767D">
        <w:t>ih</w:t>
      </w:r>
      <w:r w:rsidRPr="00FD767D">
        <w:t xml:space="preserve"> krvn</w:t>
      </w:r>
      <w:r w:rsidR="006714A0" w:rsidRPr="00FD767D">
        <w:t>ih</w:t>
      </w:r>
      <w:r w:rsidRPr="00FD767D">
        <w:t xml:space="preserve"> stanic</w:t>
      </w:r>
      <w:r w:rsidR="006714A0" w:rsidRPr="00FD767D">
        <w:t>a</w:t>
      </w:r>
      <w:r w:rsidRPr="00FD767D">
        <w:t>, koji štite od RSV</w:t>
      </w:r>
      <w:r w:rsidRPr="00FD767D">
        <w:noBreakHyphen/>
        <w:t xml:space="preserve">a. </w:t>
      </w:r>
    </w:p>
    <w:p w14:paraId="022C3A6B" w14:textId="77777777" w:rsidR="00EC12FD" w:rsidRPr="00FD767D" w:rsidRDefault="00EC12FD" w:rsidP="00B22F47">
      <w:pPr>
        <w:tabs>
          <w:tab w:val="clear" w:pos="567"/>
        </w:tabs>
        <w:spacing w:line="240" w:lineRule="auto"/>
        <w:ind w:right="-2"/>
        <w:contextualSpacing/>
      </w:pPr>
    </w:p>
    <w:p w14:paraId="5993DE61" w14:textId="2B21123F" w:rsidR="00EC0556" w:rsidRPr="00FD767D" w:rsidRDefault="000C1F91" w:rsidP="00B22F47">
      <w:pPr>
        <w:spacing w:line="240" w:lineRule="auto"/>
        <w:contextualSpacing/>
        <w:rPr>
          <w:szCs w:val="22"/>
        </w:rPr>
      </w:pPr>
      <w:r w:rsidRPr="00FD767D">
        <w:t>Arexvy ne sadrži virus. To znači da ne može uzrokovati infekciju.</w:t>
      </w:r>
    </w:p>
    <w:p w14:paraId="3915E06A" w14:textId="362D0A00" w:rsidR="00A40DAF" w:rsidRPr="00FD767D" w:rsidRDefault="00A40DAF" w:rsidP="00B22F47">
      <w:pPr>
        <w:tabs>
          <w:tab w:val="clear" w:pos="567"/>
        </w:tabs>
        <w:spacing w:line="240" w:lineRule="auto"/>
        <w:ind w:right="-2"/>
        <w:contextualSpacing/>
        <w:rPr>
          <w:szCs w:val="24"/>
        </w:rPr>
      </w:pPr>
    </w:p>
    <w:p w14:paraId="67AF793E" w14:textId="694D939E" w:rsidR="00575496" w:rsidRPr="00FD767D" w:rsidRDefault="00575496" w:rsidP="00B22F47">
      <w:pPr>
        <w:tabs>
          <w:tab w:val="clear" w:pos="567"/>
        </w:tabs>
        <w:spacing w:line="240" w:lineRule="auto"/>
        <w:ind w:right="-2"/>
        <w:contextualSpacing/>
        <w:rPr>
          <w:szCs w:val="24"/>
        </w:rPr>
      </w:pPr>
    </w:p>
    <w:p w14:paraId="0B88CC78" w14:textId="47EDCFB5" w:rsidR="009B6496" w:rsidRPr="00FD767D" w:rsidRDefault="00617FEB" w:rsidP="000401C8">
      <w:pPr>
        <w:pStyle w:val="Heading3"/>
        <w:keepLines w:val="0"/>
        <w:ind w:left="567" w:hanging="567"/>
        <w:contextualSpacing/>
      </w:pPr>
      <w:r w:rsidRPr="00FD767D">
        <w:lastRenderedPageBreak/>
        <w:t>2.</w:t>
      </w:r>
      <w:r w:rsidRPr="00FD767D">
        <w:tab/>
        <w:t>Što morate znati prije nego primite Arexvy</w:t>
      </w:r>
      <w:fldSimple w:instr=" DOCVARIABLE vault_nd_7c477d76-b549-4d39-b14d-ce112500a472 \* MERGEFORMAT ">
        <w:r w:rsidR="00A16620" w:rsidRPr="00FD767D">
          <w:t xml:space="preserve"> </w:t>
        </w:r>
      </w:fldSimple>
    </w:p>
    <w:p w14:paraId="1A18CC59" w14:textId="77777777" w:rsidR="009B6496" w:rsidRPr="00FD767D" w:rsidRDefault="009B6496" w:rsidP="00900AD7">
      <w:pPr>
        <w:keepNext/>
        <w:tabs>
          <w:tab w:val="clear" w:pos="567"/>
        </w:tabs>
        <w:spacing w:line="240" w:lineRule="auto"/>
        <w:ind w:right="2"/>
        <w:contextualSpacing/>
        <w:rPr>
          <w:i/>
          <w:szCs w:val="22"/>
        </w:rPr>
      </w:pPr>
    </w:p>
    <w:p w14:paraId="5C23E3C6" w14:textId="78E57ADD" w:rsidR="00CF6920" w:rsidRPr="00FD767D" w:rsidRDefault="00CF6920" w:rsidP="00900AD7">
      <w:pPr>
        <w:keepNext/>
        <w:spacing w:line="240" w:lineRule="auto"/>
        <w:contextualSpacing/>
        <w:rPr>
          <w:b/>
        </w:rPr>
      </w:pPr>
      <w:r w:rsidRPr="00FD767D">
        <w:rPr>
          <w:b/>
        </w:rPr>
        <w:t xml:space="preserve">Nemojte primiti Arexvy </w:t>
      </w:r>
    </w:p>
    <w:p w14:paraId="388F72E8" w14:textId="77777777" w:rsidR="008F7280" w:rsidRPr="00FD767D" w:rsidRDefault="008F7280" w:rsidP="00900AD7">
      <w:pPr>
        <w:keepNext/>
        <w:spacing w:line="240" w:lineRule="auto"/>
        <w:contextualSpacing/>
        <w:rPr>
          <w:b/>
        </w:rPr>
      </w:pPr>
    </w:p>
    <w:p w14:paraId="67E5FA25" w14:textId="74B7B71F" w:rsidR="00CF6920" w:rsidRPr="00FD767D" w:rsidRDefault="00625EF7" w:rsidP="000401C8">
      <w:pPr>
        <w:pStyle w:val="ListParagraph"/>
        <w:numPr>
          <w:ilvl w:val="0"/>
          <w:numId w:val="41"/>
        </w:numPr>
        <w:tabs>
          <w:tab w:val="clear" w:pos="567"/>
        </w:tabs>
        <w:spacing w:line="240" w:lineRule="auto"/>
        <w:ind w:left="927" w:right="-2"/>
      </w:pPr>
      <w:r w:rsidRPr="00FD767D">
        <w:t>ako ste alergični na djelatn</w:t>
      </w:r>
      <w:r w:rsidR="00384CBE" w:rsidRPr="00FD767D">
        <w:t>e</w:t>
      </w:r>
      <w:r w:rsidRPr="00FD767D">
        <w:t xml:space="preserve"> tvar</w:t>
      </w:r>
      <w:r w:rsidR="00384CBE" w:rsidRPr="00FD767D">
        <w:t>i</w:t>
      </w:r>
      <w:r w:rsidRPr="00FD767D">
        <w:t xml:space="preserve"> ili neki drugi sastojak ovog cjepiva (naveden u dijelu 6.)</w:t>
      </w:r>
    </w:p>
    <w:p w14:paraId="7CBA47C3" w14:textId="68CB5F01" w:rsidR="00CF6920" w:rsidRPr="00FD767D" w:rsidRDefault="00CF6920" w:rsidP="00B22F47">
      <w:pPr>
        <w:spacing w:line="240" w:lineRule="auto"/>
        <w:contextualSpacing/>
        <w:rPr>
          <w:rFonts w:eastAsia="MS Mincho"/>
          <w:szCs w:val="22"/>
        </w:rPr>
      </w:pPr>
      <w:r w:rsidRPr="00FD767D">
        <w:t>Ako se bilo što od navedenoga odnosi na Vas, nemojte primiti Arexvy. Ako niste sigurni, razgovarajte sa svojim liječnikom ili ljekarnikom.</w:t>
      </w:r>
    </w:p>
    <w:p w14:paraId="0964A112" w14:textId="77777777" w:rsidR="006867D7" w:rsidRPr="00FD767D" w:rsidRDefault="006867D7" w:rsidP="00B22F47">
      <w:pPr>
        <w:tabs>
          <w:tab w:val="clear" w:pos="567"/>
        </w:tabs>
        <w:spacing w:line="240" w:lineRule="auto"/>
        <w:ind w:right="2"/>
        <w:contextualSpacing/>
      </w:pPr>
    </w:p>
    <w:p w14:paraId="115FFA61" w14:textId="29DFCA67" w:rsidR="00CF6920" w:rsidRPr="00FD767D" w:rsidRDefault="00CF6920" w:rsidP="00900AD7">
      <w:pPr>
        <w:keepNext/>
        <w:numPr>
          <w:ilvl w:val="12"/>
          <w:numId w:val="0"/>
        </w:numPr>
        <w:spacing w:line="240" w:lineRule="auto"/>
        <w:contextualSpacing/>
        <w:rPr>
          <w:b/>
        </w:rPr>
      </w:pPr>
      <w:r w:rsidRPr="00FD767D">
        <w:rPr>
          <w:b/>
          <w:bCs/>
        </w:rPr>
        <w:t>Upozorenja i mjere opreza</w:t>
      </w:r>
      <w:r w:rsidR="00AC7354" w:rsidRPr="00FD767D">
        <w:rPr>
          <w:b/>
        </w:rPr>
        <w:fldChar w:fldCharType="begin"/>
      </w:r>
      <w:r w:rsidR="00AC7354" w:rsidRPr="00FD767D">
        <w:rPr>
          <w:b/>
        </w:rPr>
        <w:instrText xml:space="preserve"> DOCVARIABLE vault_nd_810a2fd6-acf2-402b-aa91-5fccdbb9d2ed \* MERGEFORMAT </w:instrText>
      </w:r>
      <w:r w:rsidR="00AC7354" w:rsidRPr="00FD767D">
        <w:rPr>
          <w:b/>
        </w:rPr>
        <w:fldChar w:fldCharType="separate"/>
      </w:r>
      <w:r w:rsidR="00AC7354" w:rsidRPr="00FD767D">
        <w:rPr>
          <w:b/>
        </w:rPr>
        <w:t xml:space="preserve"> </w:t>
      </w:r>
      <w:r w:rsidR="00AC7354" w:rsidRPr="00FD767D">
        <w:rPr>
          <w:b/>
        </w:rPr>
        <w:fldChar w:fldCharType="end"/>
      </w:r>
    </w:p>
    <w:p w14:paraId="048DC4F4" w14:textId="77777777" w:rsidR="008F7280" w:rsidRPr="00FD767D" w:rsidRDefault="008F7280" w:rsidP="00900AD7">
      <w:pPr>
        <w:keepNext/>
        <w:numPr>
          <w:ilvl w:val="12"/>
          <w:numId w:val="0"/>
        </w:numPr>
        <w:spacing w:line="240" w:lineRule="auto"/>
        <w:contextualSpacing/>
        <w:rPr>
          <w:b/>
        </w:rPr>
      </w:pPr>
    </w:p>
    <w:p w14:paraId="2A151C81" w14:textId="345DE11C" w:rsidR="00CF6920" w:rsidRPr="00FD767D" w:rsidRDefault="00CF6920" w:rsidP="00B22F47">
      <w:pPr>
        <w:numPr>
          <w:ilvl w:val="12"/>
          <w:numId w:val="0"/>
        </w:numPr>
        <w:tabs>
          <w:tab w:val="clear" w:pos="567"/>
        </w:tabs>
        <w:spacing w:line="240" w:lineRule="auto"/>
        <w:contextualSpacing/>
      </w:pPr>
      <w:r w:rsidRPr="00FD767D">
        <w:t>Obratite se svom liječniku, ljekarniku ili medicinskoj sestri prije nego primite Arexvy:</w:t>
      </w:r>
    </w:p>
    <w:p w14:paraId="758ABC8E" w14:textId="1373DB1F" w:rsidR="002924A1" w:rsidRPr="00FD767D" w:rsidRDefault="002924A1" w:rsidP="00F54C47">
      <w:pPr>
        <w:pStyle w:val="ListParagraph"/>
        <w:numPr>
          <w:ilvl w:val="0"/>
          <w:numId w:val="41"/>
        </w:numPr>
        <w:tabs>
          <w:tab w:val="clear" w:pos="567"/>
        </w:tabs>
        <w:spacing w:line="240" w:lineRule="auto"/>
        <w:ind w:left="927" w:right="-2"/>
      </w:pPr>
      <w:r w:rsidRPr="00FD767D">
        <w:t>ako ste ikada imali tešku alergijsku reakciju nakon injekcije bilo kojeg drugog cjepiva</w:t>
      </w:r>
    </w:p>
    <w:p w14:paraId="06F33C5C" w14:textId="73219274" w:rsidR="00CF6920" w:rsidRPr="00FD767D" w:rsidRDefault="00CF6920" w:rsidP="000401C8">
      <w:pPr>
        <w:pStyle w:val="ListParagraph"/>
        <w:numPr>
          <w:ilvl w:val="0"/>
          <w:numId w:val="41"/>
        </w:numPr>
        <w:tabs>
          <w:tab w:val="clear" w:pos="567"/>
        </w:tabs>
        <w:spacing w:line="240" w:lineRule="auto"/>
        <w:ind w:left="927" w:right="-2"/>
      </w:pPr>
      <w:r w:rsidRPr="00FD767D">
        <w:t xml:space="preserve">ako imate tešku infekciju praćenu visokom tjelesnom temperaturom (vrućicom). U tom će se slučaju cijepljenje možda odgoditi dok se ne oporavite. Manja infekcija poput prehlade ne bi smjela biti problem, </w:t>
      </w:r>
      <w:r w:rsidR="0039493A" w:rsidRPr="00FD767D">
        <w:t xml:space="preserve">no </w:t>
      </w:r>
      <w:r w:rsidRPr="00FD767D">
        <w:t>najprije razgovarajte sa svojim liječnikom.</w:t>
      </w:r>
    </w:p>
    <w:p w14:paraId="4A7AF71C" w14:textId="4F30AD84" w:rsidR="00C04013" w:rsidRPr="00FD767D" w:rsidRDefault="00CF6920" w:rsidP="000401C8">
      <w:pPr>
        <w:pStyle w:val="ListParagraph"/>
        <w:numPr>
          <w:ilvl w:val="0"/>
          <w:numId w:val="41"/>
        </w:numPr>
        <w:tabs>
          <w:tab w:val="clear" w:pos="567"/>
        </w:tabs>
        <w:spacing w:line="240" w:lineRule="auto"/>
        <w:ind w:left="927" w:right="-2"/>
      </w:pPr>
      <w:r w:rsidRPr="00FD767D">
        <w:t xml:space="preserve">ako imate poremećaj krvarenja ili </w:t>
      </w:r>
      <w:r w:rsidR="00D76CE7" w:rsidRPr="00FD767D">
        <w:t xml:space="preserve">ako </w:t>
      </w:r>
      <w:r w:rsidRPr="00FD767D">
        <w:t>ste skloni nastanku modrica</w:t>
      </w:r>
    </w:p>
    <w:p w14:paraId="3C5F5171" w14:textId="666B7920" w:rsidR="00CF6920" w:rsidRPr="00FD767D" w:rsidRDefault="00C04013" w:rsidP="000401C8">
      <w:pPr>
        <w:pStyle w:val="ListParagraph"/>
        <w:numPr>
          <w:ilvl w:val="0"/>
          <w:numId w:val="41"/>
        </w:numPr>
        <w:tabs>
          <w:tab w:val="clear" w:pos="567"/>
        </w:tabs>
        <w:spacing w:line="240" w:lineRule="auto"/>
        <w:ind w:left="927" w:right="-2"/>
      </w:pPr>
      <w:r w:rsidRPr="00FD767D">
        <w:t xml:space="preserve">ako ste izgubili svijest kod prethodne primjene injekcije - nesvjestica se može javiti prije ili nakon </w:t>
      </w:r>
      <w:r w:rsidR="0039493A" w:rsidRPr="00FD767D">
        <w:t xml:space="preserve">bilo kakvog </w:t>
      </w:r>
      <w:r w:rsidRPr="00FD767D">
        <w:t>uboda igl</w:t>
      </w:r>
      <w:r w:rsidR="00934D30" w:rsidRPr="00FD767D">
        <w:t>om</w:t>
      </w:r>
      <w:r w:rsidR="00CC559F" w:rsidRPr="00FD767D">
        <w:t>.</w:t>
      </w:r>
    </w:p>
    <w:p w14:paraId="2FC4227C" w14:textId="2570178E" w:rsidR="00CF6920" w:rsidRPr="00FD767D" w:rsidRDefault="00CF6920" w:rsidP="00B22F47">
      <w:pPr>
        <w:spacing w:line="240" w:lineRule="auto"/>
        <w:contextualSpacing/>
      </w:pPr>
      <w:r w:rsidRPr="00FD767D">
        <w:t>Ako se bilo što od navedenoga odnosi na Vas ili niste sigurni, razgovarajte sa svojim liječnikom ili ljekarnikom prije nego primite Arexvy.</w:t>
      </w:r>
    </w:p>
    <w:p w14:paraId="67A0A2BF" w14:textId="77777777" w:rsidR="00934D30" w:rsidRPr="00FD767D" w:rsidRDefault="00934D30" w:rsidP="00B22F47">
      <w:pPr>
        <w:spacing w:line="240" w:lineRule="auto"/>
        <w:contextualSpacing/>
      </w:pPr>
    </w:p>
    <w:p w14:paraId="4A8B0F35" w14:textId="58447A40" w:rsidR="00CF6920" w:rsidRPr="00FD767D" w:rsidRDefault="00CF6920" w:rsidP="00B22F47">
      <w:pPr>
        <w:spacing w:line="240" w:lineRule="auto"/>
        <w:contextualSpacing/>
      </w:pPr>
      <w:r w:rsidRPr="00FD767D">
        <w:t>Kao i sva cjepiva, Arexvy možda neće potpuno zaštititi sve osobe koje se cijepe.</w:t>
      </w:r>
    </w:p>
    <w:p w14:paraId="00F2C2D7" w14:textId="77777777" w:rsidR="00900AD7" w:rsidRPr="00FD767D" w:rsidRDefault="00900AD7" w:rsidP="00B22F47">
      <w:pPr>
        <w:numPr>
          <w:ilvl w:val="12"/>
          <w:numId w:val="0"/>
        </w:numPr>
        <w:tabs>
          <w:tab w:val="clear" w:pos="567"/>
        </w:tabs>
        <w:spacing w:line="240" w:lineRule="auto"/>
        <w:contextualSpacing/>
        <w:rPr>
          <w:b/>
        </w:rPr>
      </w:pPr>
    </w:p>
    <w:p w14:paraId="53D34489" w14:textId="73077A7B" w:rsidR="00CF6920" w:rsidRPr="00FD767D" w:rsidRDefault="00CF6920" w:rsidP="00900AD7">
      <w:pPr>
        <w:keepNext/>
        <w:numPr>
          <w:ilvl w:val="12"/>
          <w:numId w:val="0"/>
        </w:numPr>
        <w:tabs>
          <w:tab w:val="clear" w:pos="567"/>
        </w:tabs>
        <w:spacing w:line="240" w:lineRule="auto"/>
        <w:contextualSpacing/>
        <w:rPr>
          <w:b/>
        </w:rPr>
      </w:pPr>
      <w:r w:rsidRPr="00FD767D">
        <w:rPr>
          <w:b/>
        </w:rPr>
        <w:t>Drugi lijekovi/cjepiva i Arexvy</w:t>
      </w:r>
    </w:p>
    <w:p w14:paraId="19DBF495" w14:textId="77777777" w:rsidR="008F7280" w:rsidRPr="00FD767D" w:rsidRDefault="008F7280" w:rsidP="00900AD7">
      <w:pPr>
        <w:keepNext/>
        <w:numPr>
          <w:ilvl w:val="12"/>
          <w:numId w:val="0"/>
        </w:numPr>
        <w:tabs>
          <w:tab w:val="clear" w:pos="567"/>
        </w:tabs>
        <w:spacing w:line="240" w:lineRule="auto"/>
        <w:contextualSpacing/>
      </w:pPr>
    </w:p>
    <w:p w14:paraId="73179850" w14:textId="77777777" w:rsidR="00CF6920" w:rsidRPr="00FD767D" w:rsidRDefault="00CF6920" w:rsidP="00B22F47">
      <w:pPr>
        <w:spacing w:line="240" w:lineRule="auto"/>
        <w:contextualSpacing/>
      </w:pPr>
      <w:r w:rsidRPr="00FD767D">
        <w:t>Obavijestite svog liječnika ili ljekarnika:</w:t>
      </w:r>
    </w:p>
    <w:p w14:paraId="6B3B2394" w14:textId="77777777" w:rsidR="00CF6920" w:rsidRPr="00FD767D" w:rsidRDefault="00CF6920" w:rsidP="000401C8">
      <w:pPr>
        <w:pStyle w:val="ListParagraph"/>
        <w:numPr>
          <w:ilvl w:val="0"/>
          <w:numId w:val="41"/>
        </w:numPr>
        <w:tabs>
          <w:tab w:val="clear" w:pos="567"/>
        </w:tabs>
        <w:spacing w:line="240" w:lineRule="auto"/>
        <w:ind w:left="927" w:right="-2"/>
      </w:pPr>
      <w:r w:rsidRPr="00FD767D">
        <w:t xml:space="preserve">ako uzimate, nedavno ste uzeli ili biste mogli uzeti bilo koje druge lijekove. To uključuje lijekove koje ste nabavili bez recepta. </w:t>
      </w:r>
    </w:p>
    <w:p w14:paraId="0675A248" w14:textId="2BDD3EF2" w:rsidR="00B16CF2" w:rsidRPr="00FD767D" w:rsidRDefault="00CF6920" w:rsidP="000401C8">
      <w:pPr>
        <w:pStyle w:val="ListParagraph"/>
        <w:numPr>
          <w:ilvl w:val="0"/>
          <w:numId w:val="41"/>
        </w:numPr>
        <w:tabs>
          <w:tab w:val="clear" w:pos="567"/>
        </w:tabs>
        <w:spacing w:line="240" w:lineRule="auto"/>
        <w:ind w:left="927" w:right="-2"/>
        <w:rPr>
          <w:b/>
        </w:rPr>
      </w:pPr>
      <w:r w:rsidRPr="00FD767D">
        <w:t>ako ste nedavno primili bilo koje drugo cjepivo</w:t>
      </w:r>
      <w:r w:rsidR="00CC559F" w:rsidRPr="00FD767D">
        <w:t>.</w:t>
      </w:r>
    </w:p>
    <w:p w14:paraId="1AD2CDB0" w14:textId="77777777" w:rsidR="00EA7961" w:rsidRPr="00FD767D" w:rsidRDefault="00EA7961" w:rsidP="00B22F47">
      <w:pPr>
        <w:tabs>
          <w:tab w:val="clear" w:pos="567"/>
          <w:tab w:val="left" w:pos="1290"/>
        </w:tabs>
        <w:spacing w:line="240" w:lineRule="auto"/>
        <w:ind w:right="-2"/>
        <w:contextualSpacing/>
      </w:pPr>
    </w:p>
    <w:p w14:paraId="2679D504" w14:textId="590B1FE1" w:rsidR="00CF6920" w:rsidRPr="00FD767D" w:rsidRDefault="000C1F91" w:rsidP="00B22F47">
      <w:pPr>
        <w:tabs>
          <w:tab w:val="clear" w:pos="567"/>
          <w:tab w:val="left" w:pos="1290"/>
        </w:tabs>
        <w:spacing w:line="240" w:lineRule="auto"/>
        <w:ind w:right="-2"/>
        <w:contextualSpacing/>
      </w:pPr>
      <w:r w:rsidRPr="00FD767D">
        <w:t xml:space="preserve">Arexvy se može primijeniti istodobno s cjepivom protiv gripe. </w:t>
      </w:r>
    </w:p>
    <w:p w14:paraId="696CAB22" w14:textId="77777777" w:rsidR="00EA7961" w:rsidRPr="00FD767D" w:rsidRDefault="00EA7961" w:rsidP="00B22F47">
      <w:pPr>
        <w:tabs>
          <w:tab w:val="clear" w:pos="567"/>
          <w:tab w:val="left" w:pos="1290"/>
        </w:tabs>
        <w:spacing w:line="240" w:lineRule="auto"/>
        <w:ind w:right="-2"/>
        <w:contextualSpacing/>
      </w:pPr>
    </w:p>
    <w:p w14:paraId="2AEDBFD7" w14:textId="69FC69DE" w:rsidR="00CF6920" w:rsidRPr="00FD767D" w:rsidRDefault="00CF6920" w:rsidP="00B22F47">
      <w:pPr>
        <w:tabs>
          <w:tab w:val="clear" w:pos="567"/>
          <w:tab w:val="left" w:pos="1290"/>
        </w:tabs>
        <w:spacing w:line="240" w:lineRule="auto"/>
        <w:ind w:right="-2"/>
        <w:contextualSpacing/>
        <w:rPr>
          <w:szCs w:val="22"/>
        </w:rPr>
      </w:pPr>
      <w:r w:rsidRPr="00FD767D">
        <w:t xml:space="preserve">Ako se Arexvy primjenjuje istodobno s drugim injekcijskim cjepivom, svako od tih cjepiva primijenit će se na </w:t>
      </w:r>
      <w:r w:rsidR="0039493A" w:rsidRPr="00FD767D">
        <w:t xml:space="preserve">različitom </w:t>
      </w:r>
      <w:r w:rsidRPr="00FD767D">
        <w:t>mjestu, odnosno u drugu ruku.</w:t>
      </w:r>
    </w:p>
    <w:p w14:paraId="585C3722" w14:textId="77777777" w:rsidR="00900AD7" w:rsidRPr="00FD767D" w:rsidRDefault="00900AD7" w:rsidP="00B22F47">
      <w:pPr>
        <w:numPr>
          <w:ilvl w:val="12"/>
          <w:numId w:val="0"/>
        </w:numPr>
        <w:tabs>
          <w:tab w:val="clear" w:pos="567"/>
        </w:tabs>
        <w:spacing w:line="240" w:lineRule="auto"/>
        <w:contextualSpacing/>
        <w:rPr>
          <w:b/>
        </w:rPr>
      </w:pPr>
    </w:p>
    <w:p w14:paraId="7DE55638" w14:textId="7C2952D9" w:rsidR="00CF6920" w:rsidRPr="00FD767D" w:rsidRDefault="00CF6920" w:rsidP="00900AD7">
      <w:pPr>
        <w:keepNext/>
        <w:numPr>
          <w:ilvl w:val="12"/>
          <w:numId w:val="0"/>
        </w:numPr>
        <w:tabs>
          <w:tab w:val="clear" w:pos="567"/>
        </w:tabs>
        <w:spacing w:line="240" w:lineRule="auto"/>
        <w:contextualSpacing/>
        <w:rPr>
          <w:b/>
        </w:rPr>
      </w:pPr>
      <w:r w:rsidRPr="00FD767D">
        <w:rPr>
          <w:b/>
        </w:rPr>
        <w:t xml:space="preserve">Trudnoća i dojenje </w:t>
      </w:r>
    </w:p>
    <w:p w14:paraId="7DB74EFF" w14:textId="77777777" w:rsidR="008F7280" w:rsidRPr="00FD767D" w:rsidRDefault="008F7280" w:rsidP="00900AD7">
      <w:pPr>
        <w:keepNext/>
        <w:numPr>
          <w:ilvl w:val="12"/>
          <w:numId w:val="0"/>
        </w:numPr>
        <w:tabs>
          <w:tab w:val="clear" w:pos="567"/>
        </w:tabs>
        <w:spacing w:line="240" w:lineRule="auto"/>
        <w:contextualSpacing/>
        <w:rPr>
          <w:b/>
        </w:rPr>
      </w:pPr>
    </w:p>
    <w:p w14:paraId="3F84389F" w14:textId="2F3AD49C" w:rsidR="003E4D01" w:rsidRPr="00FD767D" w:rsidRDefault="003E4D01" w:rsidP="00B22F47">
      <w:pPr>
        <w:numPr>
          <w:ilvl w:val="12"/>
          <w:numId w:val="0"/>
        </w:numPr>
        <w:tabs>
          <w:tab w:val="clear" w:pos="567"/>
        </w:tabs>
        <w:spacing w:line="240" w:lineRule="auto"/>
        <w:contextualSpacing/>
        <w:rPr>
          <w:szCs w:val="22"/>
        </w:rPr>
      </w:pPr>
      <w:r w:rsidRPr="00FD767D">
        <w:t xml:space="preserve">Ako ste trudni ili dojite, mislite da biste mogli biti trudni ili planirate imati dijete, obratite se svom liječniku ili ljekarniku za savjet prije nego primite ovo cjepivo. </w:t>
      </w:r>
    </w:p>
    <w:p w14:paraId="1B1233FE" w14:textId="3F9CAF51" w:rsidR="003E4D01" w:rsidRPr="00FD767D" w:rsidRDefault="003E4D01" w:rsidP="00B22F47">
      <w:pPr>
        <w:numPr>
          <w:ilvl w:val="12"/>
          <w:numId w:val="0"/>
        </w:numPr>
        <w:tabs>
          <w:tab w:val="clear" w:pos="567"/>
        </w:tabs>
        <w:spacing w:line="240" w:lineRule="auto"/>
        <w:contextualSpacing/>
        <w:rPr>
          <w:szCs w:val="22"/>
        </w:rPr>
      </w:pPr>
      <w:r w:rsidRPr="00FD767D">
        <w:t xml:space="preserve">Ne preporučuje se primjena cjepiva Arexvy </w:t>
      </w:r>
      <w:r w:rsidR="00CC559F" w:rsidRPr="00FD767D">
        <w:t>tijekom</w:t>
      </w:r>
      <w:r w:rsidRPr="00FD767D">
        <w:t xml:space="preserve"> trudn</w:t>
      </w:r>
      <w:r w:rsidR="00CC559F" w:rsidRPr="00FD767D">
        <w:t>oće i dojenja</w:t>
      </w:r>
      <w:r w:rsidRPr="00FD767D">
        <w:t>.</w:t>
      </w:r>
    </w:p>
    <w:p w14:paraId="6EF1DA84" w14:textId="77777777" w:rsidR="00555B3A" w:rsidRPr="00FD767D" w:rsidRDefault="00555B3A" w:rsidP="00B22F47">
      <w:pPr>
        <w:numPr>
          <w:ilvl w:val="12"/>
          <w:numId w:val="0"/>
        </w:numPr>
        <w:tabs>
          <w:tab w:val="clear" w:pos="567"/>
        </w:tabs>
        <w:spacing w:line="240" w:lineRule="auto"/>
        <w:contextualSpacing/>
        <w:rPr>
          <w:szCs w:val="22"/>
        </w:rPr>
      </w:pPr>
    </w:p>
    <w:p w14:paraId="645D3921" w14:textId="13A24BFF" w:rsidR="00CF6920" w:rsidRPr="00FD767D" w:rsidRDefault="00CF6920" w:rsidP="00900AD7">
      <w:pPr>
        <w:keepNext/>
        <w:numPr>
          <w:ilvl w:val="12"/>
          <w:numId w:val="0"/>
        </w:numPr>
        <w:spacing w:line="240" w:lineRule="auto"/>
        <w:contextualSpacing/>
        <w:rPr>
          <w:b/>
        </w:rPr>
      </w:pPr>
      <w:r w:rsidRPr="00FD767D">
        <w:rPr>
          <w:b/>
          <w:bCs/>
        </w:rPr>
        <w:t>Upravljanje vozilima i strojevima</w:t>
      </w:r>
      <w:r w:rsidR="00AC7354" w:rsidRPr="00FD767D">
        <w:rPr>
          <w:b/>
        </w:rPr>
        <w:fldChar w:fldCharType="begin"/>
      </w:r>
      <w:r w:rsidR="00AC7354" w:rsidRPr="00FD767D">
        <w:rPr>
          <w:b/>
        </w:rPr>
        <w:instrText xml:space="preserve"> DOCVARIABLE vault_nd_06aed802-bfc4-4ab1-ab1e-e9a72fec6d16 \* MERGEFORMAT </w:instrText>
      </w:r>
      <w:r w:rsidR="00AC7354" w:rsidRPr="00FD767D">
        <w:rPr>
          <w:b/>
        </w:rPr>
        <w:fldChar w:fldCharType="separate"/>
      </w:r>
      <w:r w:rsidR="00AC7354" w:rsidRPr="00FD767D">
        <w:rPr>
          <w:b/>
        </w:rPr>
        <w:t xml:space="preserve"> </w:t>
      </w:r>
      <w:r w:rsidR="00AC7354" w:rsidRPr="00FD767D">
        <w:rPr>
          <w:b/>
        </w:rPr>
        <w:fldChar w:fldCharType="end"/>
      </w:r>
    </w:p>
    <w:p w14:paraId="0E2D77E3" w14:textId="77777777" w:rsidR="008F7280" w:rsidRPr="00FD767D" w:rsidRDefault="008F7280" w:rsidP="00900AD7">
      <w:pPr>
        <w:keepNext/>
        <w:numPr>
          <w:ilvl w:val="12"/>
          <w:numId w:val="0"/>
        </w:numPr>
        <w:spacing w:line="240" w:lineRule="auto"/>
        <w:contextualSpacing/>
        <w:rPr>
          <w:b/>
        </w:rPr>
      </w:pPr>
    </w:p>
    <w:p w14:paraId="67658925" w14:textId="2CAC3C7E" w:rsidR="00CF6920" w:rsidRPr="00FD767D" w:rsidRDefault="009E3274" w:rsidP="00B22F47">
      <w:pPr>
        <w:numPr>
          <w:ilvl w:val="12"/>
          <w:numId w:val="0"/>
        </w:numPr>
        <w:tabs>
          <w:tab w:val="clear" w:pos="567"/>
        </w:tabs>
        <w:spacing w:line="240" w:lineRule="auto"/>
        <w:contextualSpacing/>
        <w:rPr>
          <w:szCs w:val="22"/>
        </w:rPr>
      </w:pPr>
      <w:r w:rsidRPr="00FD767D">
        <w:t>Neki od učinaka navedenih u dijelu 4. „Moguće nuspojave</w:t>
      </w:r>
      <w:ins w:id="121" w:author="Author">
        <w:r w:rsidR="00D22857">
          <w:t>”</w:t>
        </w:r>
      </w:ins>
      <w:del w:id="122" w:author="Author">
        <w:r w:rsidRPr="00FD767D" w:rsidDel="00D22857">
          <w:delText>“</w:delText>
        </w:r>
      </w:del>
      <w:r w:rsidRPr="00FD767D">
        <w:t xml:space="preserve"> u nastavku (npr. umor) mogu privremeno utjecati na sposobnost upravljanja vozilima ili rada sa strojevima. Ako se ne osjećate dobro, nemojte upravljati vozilima ni raditi sa strojevima.</w:t>
      </w:r>
    </w:p>
    <w:p w14:paraId="279CF107" w14:textId="77777777" w:rsidR="00900AD7" w:rsidRPr="00FD767D" w:rsidRDefault="00900AD7" w:rsidP="00B22F47">
      <w:pPr>
        <w:numPr>
          <w:ilvl w:val="12"/>
          <w:numId w:val="0"/>
        </w:numPr>
        <w:spacing w:line="240" w:lineRule="auto"/>
        <w:contextualSpacing/>
        <w:rPr>
          <w:b/>
          <w:bCs/>
        </w:rPr>
      </w:pPr>
    </w:p>
    <w:p w14:paraId="3D4B3F56" w14:textId="381F661B" w:rsidR="00CF6920" w:rsidRPr="00FD767D" w:rsidRDefault="000C1F91" w:rsidP="00900AD7">
      <w:pPr>
        <w:keepNext/>
        <w:numPr>
          <w:ilvl w:val="12"/>
          <w:numId w:val="0"/>
        </w:numPr>
        <w:spacing w:line="240" w:lineRule="auto"/>
        <w:contextualSpacing/>
        <w:rPr>
          <w:b/>
          <w:bCs/>
        </w:rPr>
      </w:pPr>
      <w:r w:rsidRPr="00FD767D">
        <w:rPr>
          <w:b/>
          <w:bCs/>
        </w:rPr>
        <w:t>Arexvy sadrži natrij i kalij</w:t>
      </w:r>
    </w:p>
    <w:p w14:paraId="06F2216E" w14:textId="77777777" w:rsidR="008F7280" w:rsidRPr="00FD767D" w:rsidRDefault="008F7280" w:rsidP="00900AD7">
      <w:pPr>
        <w:keepNext/>
        <w:numPr>
          <w:ilvl w:val="12"/>
          <w:numId w:val="0"/>
        </w:numPr>
        <w:spacing w:line="240" w:lineRule="auto"/>
        <w:contextualSpacing/>
        <w:rPr>
          <w:b/>
        </w:rPr>
      </w:pPr>
    </w:p>
    <w:p w14:paraId="0AC9997E" w14:textId="19277683" w:rsidR="00CF6920" w:rsidRPr="00FD767D" w:rsidRDefault="00CF6920" w:rsidP="00B22F47">
      <w:pPr>
        <w:numPr>
          <w:ilvl w:val="12"/>
          <w:numId w:val="0"/>
        </w:numPr>
        <w:tabs>
          <w:tab w:val="clear" w:pos="567"/>
        </w:tabs>
        <w:spacing w:line="240" w:lineRule="auto"/>
        <w:ind w:right="-2"/>
        <w:contextualSpacing/>
        <w:rPr>
          <w:szCs w:val="22"/>
        </w:rPr>
      </w:pPr>
      <w:r w:rsidRPr="00FD767D">
        <w:t xml:space="preserve">Ovaj lijek sadrži manje od 1 mmol (23 mg) natrija po dozi, tj. zanemarive količine natrija. </w:t>
      </w:r>
    </w:p>
    <w:p w14:paraId="6CF8C2C3" w14:textId="77777777" w:rsidR="00116F90" w:rsidRPr="00FD767D" w:rsidRDefault="00116F90" w:rsidP="00B22F47">
      <w:pPr>
        <w:numPr>
          <w:ilvl w:val="12"/>
          <w:numId w:val="0"/>
        </w:numPr>
        <w:tabs>
          <w:tab w:val="clear" w:pos="567"/>
        </w:tabs>
        <w:spacing w:line="240" w:lineRule="auto"/>
        <w:contextualSpacing/>
      </w:pPr>
    </w:p>
    <w:p w14:paraId="731222AE" w14:textId="5010C034" w:rsidR="00CF6920" w:rsidRPr="00FD767D" w:rsidRDefault="00CF6920" w:rsidP="00B22F47">
      <w:pPr>
        <w:numPr>
          <w:ilvl w:val="12"/>
          <w:numId w:val="0"/>
        </w:numPr>
        <w:tabs>
          <w:tab w:val="clear" w:pos="567"/>
        </w:tabs>
        <w:spacing w:line="240" w:lineRule="auto"/>
        <w:contextualSpacing/>
        <w:rPr>
          <w:szCs w:val="22"/>
        </w:rPr>
      </w:pPr>
      <w:r w:rsidRPr="00FD767D">
        <w:t xml:space="preserve">Ovaj </w:t>
      </w:r>
      <w:r w:rsidR="00696099" w:rsidRPr="00FD767D">
        <w:t xml:space="preserve">lijek </w:t>
      </w:r>
      <w:r w:rsidRPr="00FD767D">
        <w:t>sadrži manje od 1 mmol (39 mg) kalija po dozi, tj. zanemarive količine kalija.</w:t>
      </w:r>
    </w:p>
    <w:p w14:paraId="1554BA7E" w14:textId="77777777" w:rsidR="009B6496" w:rsidRPr="00FD767D" w:rsidRDefault="009B6496" w:rsidP="00B22F47">
      <w:pPr>
        <w:numPr>
          <w:ilvl w:val="12"/>
          <w:numId w:val="0"/>
        </w:numPr>
        <w:tabs>
          <w:tab w:val="clear" w:pos="567"/>
        </w:tabs>
        <w:spacing w:line="240" w:lineRule="auto"/>
        <w:ind w:right="-2"/>
        <w:contextualSpacing/>
        <w:rPr>
          <w:szCs w:val="22"/>
        </w:rPr>
      </w:pPr>
    </w:p>
    <w:p w14:paraId="27DEF9B4" w14:textId="77777777" w:rsidR="008F6880" w:rsidRPr="00FD767D" w:rsidRDefault="008F6880" w:rsidP="00B22F47">
      <w:pPr>
        <w:numPr>
          <w:ilvl w:val="12"/>
          <w:numId w:val="0"/>
        </w:numPr>
        <w:tabs>
          <w:tab w:val="clear" w:pos="567"/>
        </w:tabs>
        <w:spacing w:line="240" w:lineRule="auto"/>
        <w:ind w:right="-2"/>
        <w:contextualSpacing/>
        <w:rPr>
          <w:szCs w:val="22"/>
        </w:rPr>
      </w:pPr>
    </w:p>
    <w:p w14:paraId="6E833662" w14:textId="197C2363" w:rsidR="009B6496" w:rsidRPr="00FD767D" w:rsidRDefault="00617FEB" w:rsidP="000401C8">
      <w:pPr>
        <w:pStyle w:val="Heading3"/>
        <w:keepLines w:val="0"/>
        <w:ind w:left="567" w:hanging="567"/>
        <w:contextualSpacing/>
      </w:pPr>
      <w:r w:rsidRPr="00FD767D">
        <w:t>3.</w:t>
      </w:r>
      <w:r w:rsidRPr="00FD767D">
        <w:tab/>
        <w:t xml:space="preserve">Kako se </w:t>
      </w:r>
      <w:bookmarkStart w:id="123" w:name="_Hlk95912654"/>
      <w:r w:rsidRPr="00FD767D">
        <w:t>Arexvy</w:t>
      </w:r>
      <w:bookmarkEnd w:id="123"/>
      <w:r w:rsidRPr="00FD767D">
        <w:t xml:space="preserve"> primjenjuje</w:t>
      </w:r>
      <w:r w:rsidR="007F654D">
        <w:fldChar w:fldCharType="begin"/>
      </w:r>
      <w:r w:rsidR="007F654D">
        <w:instrText xml:space="preserve"> DOCVARIABLE vault_nd_c9ee0735-ca59-4b12-9606-0506b8b465f4 \* MERGEFORMAT </w:instrText>
      </w:r>
      <w:r w:rsidR="007F654D">
        <w:fldChar w:fldCharType="separate"/>
      </w:r>
      <w:r w:rsidR="00A16620" w:rsidRPr="00FD767D">
        <w:t xml:space="preserve"> </w:t>
      </w:r>
      <w:r w:rsidR="007F654D">
        <w:fldChar w:fldCharType="end"/>
      </w:r>
    </w:p>
    <w:p w14:paraId="3ACA39CC" w14:textId="77777777" w:rsidR="009B6496" w:rsidRPr="00FD767D" w:rsidRDefault="009B6496" w:rsidP="00900AD7">
      <w:pPr>
        <w:keepNext/>
        <w:numPr>
          <w:ilvl w:val="12"/>
          <w:numId w:val="0"/>
        </w:numPr>
        <w:tabs>
          <w:tab w:val="clear" w:pos="567"/>
        </w:tabs>
        <w:spacing w:line="240" w:lineRule="auto"/>
        <w:ind w:right="-2"/>
        <w:contextualSpacing/>
        <w:rPr>
          <w:szCs w:val="22"/>
        </w:rPr>
      </w:pPr>
    </w:p>
    <w:p w14:paraId="01909C9E" w14:textId="382F02D4" w:rsidR="006D3743" w:rsidRPr="00FD767D" w:rsidRDefault="000C1F91" w:rsidP="00B22F47">
      <w:pPr>
        <w:numPr>
          <w:ilvl w:val="12"/>
          <w:numId w:val="0"/>
        </w:numPr>
        <w:tabs>
          <w:tab w:val="clear" w:pos="567"/>
        </w:tabs>
        <w:spacing w:line="240" w:lineRule="auto"/>
        <w:ind w:right="-2"/>
        <w:contextualSpacing/>
        <w:rPr>
          <w:szCs w:val="22"/>
        </w:rPr>
      </w:pPr>
      <w:r w:rsidRPr="00FD767D">
        <w:t xml:space="preserve">Arexvy se primjenjuje u jednoj dozi od 0,5 ml, injekcijom u mišić. Obično se primjenjuje u nadlakticu. </w:t>
      </w:r>
    </w:p>
    <w:p w14:paraId="04BB8E57" w14:textId="77777777" w:rsidR="001650BC" w:rsidRPr="00FD767D" w:rsidRDefault="001650BC" w:rsidP="00B22F47">
      <w:pPr>
        <w:numPr>
          <w:ilvl w:val="12"/>
          <w:numId w:val="0"/>
        </w:numPr>
        <w:tabs>
          <w:tab w:val="clear" w:pos="567"/>
        </w:tabs>
        <w:spacing w:line="240" w:lineRule="auto"/>
        <w:ind w:right="-2"/>
        <w:contextualSpacing/>
        <w:rPr>
          <w:szCs w:val="22"/>
        </w:rPr>
      </w:pPr>
    </w:p>
    <w:p w14:paraId="54A885AC" w14:textId="463378B4" w:rsidR="009B6496" w:rsidRPr="00FD767D" w:rsidRDefault="00617FEB" w:rsidP="00B22F47">
      <w:pPr>
        <w:numPr>
          <w:ilvl w:val="12"/>
          <w:numId w:val="0"/>
        </w:numPr>
        <w:tabs>
          <w:tab w:val="clear" w:pos="567"/>
        </w:tabs>
        <w:spacing w:line="240" w:lineRule="auto"/>
        <w:ind w:right="-2"/>
        <w:contextualSpacing/>
        <w:rPr>
          <w:szCs w:val="22"/>
        </w:rPr>
      </w:pPr>
      <w:r w:rsidRPr="00FD767D">
        <w:t>U slučaju bilo kakvih pitanja u vezi s primjenom ovog lijeka, obratite se liječniku ili ljekarniku.</w:t>
      </w:r>
    </w:p>
    <w:p w14:paraId="601CF97D" w14:textId="77777777" w:rsidR="009B6496" w:rsidRPr="00FD767D" w:rsidRDefault="009B6496" w:rsidP="00B22F47">
      <w:pPr>
        <w:numPr>
          <w:ilvl w:val="12"/>
          <w:numId w:val="0"/>
        </w:numPr>
        <w:tabs>
          <w:tab w:val="clear" w:pos="567"/>
        </w:tabs>
        <w:spacing w:line="240" w:lineRule="auto"/>
        <w:contextualSpacing/>
      </w:pPr>
    </w:p>
    <w:p w14:paraId="529C20BA" w14:textId="77777777" w:rsidR="009B6496" w:rsidRPr="00FD767D" w:rsidRDefault="009B6496" w:rsidP="00B22F47">
      <w:pPr>
        <w:numPr>
          <w:ilvl w:val="12"/>
          <w:numId w:val="0"/>
        </w:numPr>
        <w:tabs>
          <w:tab w:val="clear" w:pos="567"/>
        </w:tabs>
        <w:spacing w:line="240" w:lineRule="auto"/>
        <w:contextualSpacing/>
      </w:pPr>
    </w:p>
    <w:p w14:paraId="408F9449" w14:textId="79EE9D2A" w:rsidR="00F33D8C" w:rsidRPr="00FD767D" w:rsidRDefault="00617FEB" w:rsidP="000401C8">
      <w:pPr>
        <w:pStyle w:val="Heading3"/>
        <w:keepLines w:val="0"/>
        <w:ind w:left="567" w:hanging="567"/>
        <w:contextualSpacing/>
      </w:pPr>
      <w:r w:rsidRPr="00FD767D">
        <w:t>4.</w:t>
      </w:r>
      <w:r w:rsidRPr="00FD767D">
        <w:tab/>
        <w:t>Moguće nuspojave</w:t>
      </w:r>
      <w:r w:rsidR="007F654D">
        <w:fldChar w:fldCharType="begin"/>
      </w:r>
      <w:r w:rsidR="007F654D">
        <w:instrText xml:space="preserve"> DOCVARIABLE vault_nd_f80d3918-89fa-4105-bf3c-d1e42da6462a \* MERGEFORMAT </w:instrText>
      </w:r>
      <w:r w:rsidR="007F654D">
        <w:fldChar w:fldCharType="separate"/>
      </w:r>
      <w:r w:rsidR="00A16620" w:rsidRPr="00FD767D">
        <w:t xml:space="preserve"> </w:t>
      </w:r>
      <w:r w:rsidR="007F654D">
        <w:fldChar w:fldCharType="end"/>
      </w:r>
    </w:p>
    <w:p w14:paraId="062DF054" w14:textId="77777777" w:rsidR="009B6496" w:rsidRPr="00FD767D" w:rsidRDefault="009B6496" w:rsidP="00900AD7">
      <w:pPr>
        <w:keepNext/>
        <w:numPr>
          <w:ilvl w:val="12"/>
          <w:numId w:val="0"/>
        </w:numPr>
        <w:tabs>
          <w:tab w:val="clear" w:pos="567"/>
        </w:tabs>
        <w:spacing w:line="240" w:lineRule="auto"/>
        <w:contextualSpacing/>
      </w:pPr>
    </w:p>
    <w:p w14:paraId="19A3BB62" w14:textId="0512E60A" w:rsidR="00EE2C2B" w:rsidRPr="00FD767D" w:rsidRDefault="00617FEB" w:rsidP="00B22F47">
      <w:pPr>
        <w:numPr>
          <w:ilvl w:val="12"/>
          <w:numId w:val="0"/>
        </w:numPr>
        <w:tabs>
          <w:tab w:val="clear" w:pos="567"/>
        </w:tabs>
        <w:spacing w:line="240" w:lineRule="auto"/>
        <w:ind w:right="-29"/>
        <w:contextualSpacing/>
        <w:rPr>
          <w:szCs w:val="22"/>
        </w:rPr>
      </w:pPr>
      <w:r w:rsidRPr="00FD767D">
        <w:t>Kao i svi lijekovi, ovaj lijek može uzrokovati nuspojave iako se one neće javiti kod svakoga.</w:t>
      </w:r>
    </w:p>
    <w:p w14:paraId="3D3E2A17" w14:textId="7E8C47EB" w:rsidR="008C3A5B" w:rsidRPr="00FD767D" w:rsidRDefault="000326C9" w:rsidP="00B22F47">
      <w:pPr>
        <w:spacing w:line="240" w:lineRule="auto"/>
        <w:contextualSpacing/>
      </w:pPr>
      <w:r w:rsidRPr="00FD767D">
        <w:t>Nakon primjene cjepiva Arexvy mogu se javiti sljedeće nuspojave:</w:t>
      </w:r>
    </w:p>
    <w:p w14:paraId="14E19624" w14:textId="77777777" w:rsidR="008C3A5B" w:rsidRPr="00FD767D" w:rsidRDefault="008C3A5B" w:rsidP="00B22F47">
      <w:pPr>
        <w:spacing w:line="240" w:lineRule="auto"/>
        <w:contextualSpacing/>
        <w:rPr>
          <w:b/>
        </w:rPr>
      </w:pPr>
    </w:p>
    <w:p w14:paraId="2D499821" w14:textId="77777777" w:rsidR="008C3A5B" w:rsidRPr="00FD767D" w:rsidRDefault="008C3A5B" w:rsidP="00900AD7">
      <w:pPr>
        <w:keepNext/>
        <w:spacing w:line="240" w:lineRule="auto"/>
        <w:contextualSpacing/>
      </w:pPr>
      <w:r w:rsidRPr="00FD767D">
        <w:rPr>
          <w:b/>
        </w:rPr>
        <w:t>Vrlo česte</w:t>
      </w:r>
      <w:r w:rsidRPr="00FD767D">
        <w:t xml:space="preserve"> (mogu se javiti kod više od 1 na 10 doza cjepiva):</w:t>
      </w:r>
    </w:p>
    <w:p w14:paraId="679C97F0" w14:textId="77777777" w:rsidR="007708E9" w:rsidRPr="00FD767D" w:rsidRDefault="007708E9" w:rsidP="00B22F47">
      <w:pPr>
        <w:numPr>
          <w:ilvl w:val="0"/>
          <w:numId w:val="40"/>
        </w:numPr>
        <w:tabs>
          <w:tab w:val="clear" w:pos="567"/>
        </w:tabs>
        <w:spacing w:line="240" w:lineRule="auto"/>
        <w:contextualSpacing/>
      </w:pPr>
      <w:r w:rsidRPr="00FD767D">
        <w:t>bol na mjestu injiciranja</w:t>
      </w:r>
    </w:p>
    <w:p w14:paraId="7D7DBEAE" w14:textId="05FA59D9" w:rsidR="007708E9" w:rsidRPr="00FD767D" w:rsidRDefault="007708E9" w:rsidP="00B22F47">
      <w:pPr>
        <w:numPr>
          <w:ilvl w:val="0"/>
          <w:numId w:val="40"/>
        </w:numPr>
        <w:tabs>
          <w:tab w:val="clear" w:pos="567"/>
        </w:tabs>
        <w:spacing w:line="240" w:lineRule="auto"/>
        <w:contextualSpacing/>
      </w:pPr>
      <w:r w:rsidRPr="00FD767D">
        <w:t>umor</w:t>
      </w:r>
    </w:p>
    <w:p w14:paraId="5C091A03" w14:textId="77777777" w:rsidR="007708E9" w:rsidRPr="00FD767D" w:rsidRDefault="007708E9" w:rsidP="00B22F47">
      <w:pPr>
        <w:numPr>
          <w:ilvl w:val="0"/>
          <w:numId w:val="40"/>
        </w:numPr>
        <w:tabs>
          <w:tab w:val="clear" w:pos="567"/>
        </w:tabs>
        <w:spacing w:line="240" w:lineRule="auto"/>
        <w:contextualSpacing/>
      </w:pPr>
      <w:r w:rsidRPr="00FD767D">
        <w:t>glavobolja</w:t>
      </w:r>
    </w:p>
    <w:p w14:paraId="3C9573C4" w14:textId="48F20CCF" w:rsidR="00DA374C" w:rsidRPr="00FD767D" w:rsidRDefault="007708E9" w:rsidP="00B22F47">
      <w:pPr>
        <w:numPr>
          <w:ilvl w:val="0"/>
          <w:numId w:val="40"/>
        </w:numPr>
        <w:tabs>
          <w:tab w:val="clear" w:pos="567"/>
        </w:tabs>
        <w:spacing w:line="240" w:lineRule="auto"/>
        <w:contextualSpacing/>
      </w:pPr>
      <w:r w:rsidRPr="00FD767D">
        <w:t>bol u mišićima (mialgija)</w:t>
      </w:r>
    </w:p>
    <w:p w14:paraId="3A88B0C8" w14:textId="3995C13A" w:rsidR="008C3A5B" w:rsidRDefault="007708E9" w:rsidP="00B22F47">
      <w:pPr>
        <w:numPr>
          <w:ilvl w:val="0"/>
          <w:numId w:val="40"/>
        </w:numPr>
        <w:tabs>
          <w:tab w:val="clear" w:pos="567"/>
        </w:tabs>
        <w:spacing w:line="240" w:lineRule="auto"/>
        <w:contextualSpacing/>
      </w:pPr>
      <w:r w:rsidRPr="00FD767D">
        <w:t>bol u zglobovima (artralgija)</w:t>
      </w:r>
    </w:p>
    <w:p w14:paraId="7D33C908" w14:textId="07B7710E" w:rsidR="00194D65" w:rsidRPr="00FD767D" w:rsidRDefault="00194D65" w:rsidP="00B22F47">
      <w:pPr>
        <w:numPr>
          <w:ilvl w:val="0"/>
          <w:numId w:val="40"/>
        </w:numPr>
        <w:tabs>
          <w:tab w:val="clear" w:pos="567"/>
        </w:tabs>
        <w:spacing w:line="240" w:lineRule="auto"/>
        <w:contextualSpacing/>
      </w:pPr>
      <w:r>
        <w:t>crvenilo na mjestu primjene injekcije</w:t>
      </w:r>
    </w:p>
    <w:p w14:paraId="61687FC3" w14:textId="77777777" w:rsidR="008C3A5B" w:rsidRPr="00FD767D" w:rsidRDefault="008C3A5B" w:rsidP="00B22F47">
      <w:pPr>
        <w:tabs>
          <w:tab w:val="clear" w:pos="567"/>
        </w:tabs>
        <w:spacing w:line="240" w:lineRule="auto"/>
        <w:contextualSpacing/>
        <w:rPr>
          <w:rFonts w:eastAsia="MS Mincho"/>
          <w:szCs w:val="22"/>
          <w:lang w:eastAsia="ja-JP"/>
        </w:rPr>
      </w:pPr>
    </w:p>
    <w:p w14:paraId="00FA372E" w14:textId="77777777" w:rsidR="008C3A5B" w:rsidRPr="00FD767D" w:rsidRDefault="008C3A5B" w:rsidP="00900AD7">
      <w:pPr>
        <w:keepNext/>
        <w:tabs>
          <w:tab w:val="clear" w:pos="567"/>
        </w:tabs>
        <w:spacing w:line="240" w:lineRule="auto"/>
        <w:contextualSpacing/>
        <w:rPr>
          <w:rFonts w:eastAsia="MS Mincho"/>
          <w:szCs w:val="22"/>
        </w:rPr>
      </w:pPr>
      <w:r w:rsidRPr="00FD767D">
        <w:rPr>
          <w:b/>
        </w:rPr>
        <w:t>Česte</w:t>
      </w:r>
      <w:r w:rsidRPr="00FD767D">
        <w:t xml:space="preserve"> (mogu se javiti kod do 1 na 10 doza cjepiva):</w:t>
      </w:r>
    </w:p>
    <w:p w14:paraId="768B011A" w14:textId="5B6FB359" w:rsidR="00DA374C" w:rsidRPr="00FD767D" w:rsidRDefault="00B605E7" w:rsidP="00B22F47">
      <w:pPr>
        <w:numPr>
          <w:ilvl w:val="0"/>
          <w:numId w:val="40"/>
        </w:numPr>
        <w:tabs>
          <w:tab w:val="clear" w:pos="567"/>
        </w:tabs>
        <w:spacing w:line="240" w:lineRule="auto"/>
        <w:contextualSpacing/>
      </w:pPr>
      <w:r w:rsidRPr="00FD767D">
        <w:t xml:space="preserve">oticanje na mjestu primjene injekcije </w:t>
      </w:r>
    </w:p>
    <w:p w14:paraId="5E9DC35A" w14:textId="6A7E4613" w:rsidR="00DA374C" w:rsidRPr="00FD767D" w:rsidRDefault="00B605E7" w:rsidP="00B22F47">
      <w:pPr>
        <w:numPr>
          <w:ilvl w:val="0"/>
          <w:numId w:val="40"/>
        </w:numPr>
        <w:tabs>
          <w:tab w:val="clear" w:pos="567"/>
        </w:tabs>
        <w:spacing w:line="240" w:lineRule="auto"/>
        <w:contextualSpacing/>
      </w:pPr>
      <w:r w:rsidRPr="00FD767D">
        <w:t xml:space="preserve">vrućica </w:t>
      </w:r>
    </w:p>
    <w:p w14:paraId="40B574C3" w14:textId="1456BD02" w:rsidR="00B605E7" w:rsidRPr="00FD767D" w:rsidRDefault="00B605E7" w:rsidP="00B22F47">
      <w:pPr>
        <w:numPr>
          <w:ilvl w:val="0"/>
          <w:numId w:val="40"/>
        </w:numPr>
        <w:tabs>
          <w:tab w:val="clear" w:pos="567"/>
        </w:tabs>
        <w:spacing w:line="240" w:lineRule="auto"/>
        <w:contextualSpacing/>
      </w:pPr>
      <w:r w:rsidRPr="00FD767D">
        <w:t>zimica</w:t>
      </w:r>
    </w:p>
    <w:p w14:paraId="7D60878D" w14:textId="77777777" w:rsidR="008C3A5B" w:rsidRPr="00FD767D" w:rsidRDefault="008C3A5B" w:rsidP="00B22F47">
      <w:pPr>
        <w:tabs>
          <w:tab w:val="clear" w:pos="567"/>
        </w:tabs>
        <w:spacing w:line="240" w:lineRule="auto"/>
        <w:contextualSpacing/>
      </w:pPr>
    </w:p>
    <w:p w14:paraId="7B3D333D" w14:textId="77777777" w:rsidR="008C3A5B" w:rsidRPr="00FD767D" w:rsidRDefault="008C3A5B" w:rsidP="00900AD7">
      <w:pPr>
        <w:keepNext/>
        <w:tabs>
          <w:tab w:val="clear" w:pos="567"/>
        </w:tabs>
        <w:spacing w:line="240" w:lineRule="auto"/>
        <w:contextualSpacing/>
      </w:pPr>
      <w:r w:rsidRPr="00FD767D">
        <w:rPr>
          <w:b/>
        </w:rPr>
        <w:t>Manje česte</w:t>
      </w:r>
      <w:r w:rsidRPr="00FD767D">
        <w:t xml:space="preserve"> (mogu se javiti kod do 1 na 100 doza cjepiva):</w:t>
      </w:r>
    </w:p>
    <w:p w14:paraId="39CA3FB7" w14:textId="1BDD948C" w:rsidR="00DA374C" w:rsidRPr="00FD767D" w:rsidRDefault="003A4FC8" w:rsidP="00B22F47">
      <w:pPr>
        <w:numPr>
          <w:ilvl w:val="0"/>
          <w:numId w:val="40"/>
        </w:numPr>
        <w:tabs>
          <w:tab w:val="clear" w:pos="567"/>
        </w:tabs>
        <w:spacing w:line="240" w:lineRule="auto"/>
        <w:contextualSpacing/>
      </w:pPr>
      <w:r w:rsidRPr="00FD767D">
        <w:t xml:space="preserve">svrbež na mjestu injiciranja </w:t>
      </w:r>
    </w:p>
    <w:p w14:paraId="43C05394" w14:textId="3A99CFEB" w:rsidR="003A4FC8" w:rsidRPr="00FD767D" w:rsidRDefault="003A4FC8" w:rsidP="00B22F47">
      <w:pPr>
        <w:numPr>
          <w:ilvl w:val="0"/>
          <w:numId w:val="40"/>
        </w:numPr>
        <w:tabs>
          <w:tab w:val="clear" w:pos="567"/>
        </w:tabs>
        <w:spacing w:line="240" w:lineRule="auto"/>
        <w:contextualSpacing/>
      </w:pPr>
      <w:r w:rsidRPr="00FD767D">
        <w:t xml:space="preserve">bol </w:t>
      </w:r>
    </w:p>
    <w:p w14:paraId="44533280" w14:textId="13995706" w:rsidR="003A4FC8" w:rsidRPr="00FD767D" w:rsidRDefault="003A4FC8" w:rsidP="00B22F47">
      <w:pPr>
        <w:numPr>
          <w:ilvl w:val="0"/>
          <w:numId w:val="40"/>
        </w:numPr>
        <w:tabs>
          <w:tab w:val="clear" w:pos="567"/>
        </w:tabs>
        <w:spacing w:line="240" w:lineRule="auto"/>
        <w:contextualSpacing/>
      </w:pPr>
      <w:r w:rsidRPr="00FD767D">
        <w:t>opće loše osjećanje (malaksalost)</w:t>
      </w:r>
    </w:p>
    <w:p w14:paraId="46C53B41" w14:textId="4DA1F5BA" w:rsidR="003A4FC8" w:rsidRPr="00FD767D" w:rsidRDefault="005332E0" w:rsidP="00B22F47">
      <w:pPr>
        <w:numPr>
          <w:ilvl w:val="0"/>
          <w:numId w:val="40"/>
        </w:numPr>
        <w:tabs>
          <w:tab w:val="clear" w:pos="567"/>
        </w:tabs>
        <w:spacing w:line="240" w:lineRule="auto"/>
        <w:contextualSpacing/>
      </w:pPr>
      <w:r w:rsidRPr="00FD767D">
        <w:t>povećani limfni čvorovi ili otečene žlijezde u vratu, pazusima ili preponama (limfadenopa</w:t>
      </w:r>
      <w:r w:rsidR="00D30E8C" w:rsidRPr="00FD767D">
        <w:t>t</w:t>
      </w:r>
      <w:r w:rsidRPr="00FD767D">
        <w:t>ija)</w:t>
      </w:r>
    </w:p>
    <w:p w14:paraId="177F15E4" w14:textId="47BC8A14" w:rsidR="003A4FC8" w:rsidRPr="00FD767D" w:rsidRDefault="003A4FC8" w:rsidP="00B22F47">
      <w:pPr>
        <w:numPr>
          <w:ilvl w:val="0"/>
          <w:numId w:val="40"/>
        </w:numPr>
        <w:tabs>
          <w:tab w:val="clear" w:pos="567"/>
        </w:tabs>
        <w:spacing w:line="240" w:lineRule="auto"/>
        <w:contextualSpacing/>
      </w:pPr>
      <w:r w:rsidRPr="00FD767D">
        <w:t>alergijske reakcije poput osipa</w:t>
      </w:r>
    </w:p>
    <w:p w14:paraId="3CB61DA6" w14:textId="1E9880F3" w:rsidR="005332E0" w:rsidRPr="00FD767D" w:rsidRDefault="003A4FC8" w:rsidP="00B22F47">
      <w:pPr>
        <w:numPr>
          <w:ilvl w:val="0"/>
          <w:numId w:val="40"/>
        </w:numPr>
        <w:tabs>
          <w:tab w:val="clear" w:pos="567"/>
        </w:tabs>
        <w:spacing w:line="240" w:lineRule="auto"/>
        <w:contextualSpacing/>
      </w:pPr>
      <w:r w:rsidRPr="00FD767D">
        <w:t xml:space="preserve">mučnina </w:t>
      </w:r>
    </w:p>
    <w:p w14:paraId="02731C7C" w14:textId="7B9024F5" w:rsidR="005332E0" w:rsidRPr="00FD767D" w:rsidRDefault="005332E0" w:rsidP="00B22F47">
      <w:pPr>
        <w:numPr>
          <w:ilvl w:val="0"/>
          <w:numId w:val="40"/>
        </w:numPr>
        <w:tabs>
          <w:tab w:val="clear" w:pos="567"/>
        </w:tabs>
        <w:spacing w:line="240" w:lineRule="auto"/>
        <w:contextualSpacing/>
      </w:pPr>
      <w:r w:rsidRPr="00FD767D">
        <w:t>povraćanje</w:t>
      </w:r>
    </w:p>
    <w:p w14:paraId="75E3B7A6" w14:textId="3D8BF155" w:rsidR="008C3A5B" w:rsidRPr="00FD767D" w:rsidRDefault="003A4FC8" w:rsidP="00B22F47">
      <w:pPr>
        <w:numPr>
          <w:ilvl w:val="0"/>
          <w:numId w:val="40"/>
        </w:numPr>
        <w:tabs>
          <w:tab w:val="clear" w:pos="567"/>
        </w:tabs>
        <w:spacing w:line="240" w:lineRule="auto"/>
        <w:contextualSpacing/>
      </w:pPr>
      <w:r w:rsidRPr="00FD767D">
        <w:t>bol u trbuhu</w:t>
      </w:r>
    </w:p>
    <w:p w14:paraId="78F90496" w14:textId="77777777" w:rsidR="00EE2C2B" w:rsidRDefault="00EE2C2B" w:rsidP="00B22F47">
      <w:pPr>
        <w:spacing w:line="240" w:lineRule="auto"/>
        <w:contextualSpacing/>
        <w:rPr>
          <w:ins w:id="124" w:author="Author"/>
        </w:rPr>
      </w:pPr>
    </w:p>
    <w:p w14:paraId="113EE3B6" w14:textId="7A5C82B0" w:rsidR="004D3304" w:rsidRPr="00FD767D" w:rsidRDefault="004D3304" w:rsidP="004D3304">
      <w:pPr>
        <w:keepNext/>
        <w:tabs>
          <w:tab w:val="clear" w:pos="567"/>
        </w:tabs>
        <w:spacing w:line="240" w:lineRule="auto"/>
        <w:contextualSpacing/>
        <w:rPr>
          <w:ins w:id="125" w:author="Author"/>
        </w:rPr>
      </w:pPr>
      <w:ins w:id="126" w:author="Author">
        <w:r>
          <w:rPr>
            <w:b/>
          </w:rPr>
          <w:t>Nepoznate učestalosti</w:t>
        </w:r>
        <w:r w:rsidRPr="00FD767D">
          <w:t xml:space="preserve"> (</w:t>
        </w:r>
        <w:r>
          <w:t>učestalost se ne može procijeniti iz dostupnih podataka</w:t>
        </w:r>
        <w:r w:rsidRPr="00FD767D">
          <w:t>):</w:t>
        </w:r>
      </w:ins>
    </w:p>
    <w:p w14:paraId="5AB652DB" w14:textId="3E24C0BF" w:rsidR="004D3304" w:rsidRDefault="004D3304">
      <w:pPr>
        <w:numPr>
          <w:ilvl w:val="0"/>
          <w:numId w:val="40"/>
        </w:numPr>
        <w:tabs>
          <w:tab w:val="clear" w:pos="567"/>
        </w:tabs>
        <w:spacing w:line="240" w:lineRule="auto"/>
        <w:contextualSpacing/>
        <w:rPr>
          <w:ins w:id="127" w:author="Author"/>
        </w:rPr>
        <w:pPrChange w:id="128" w:author="Author">
          <w:pPr>
            <w:spacing w:line="240" w:lineRule="auto"/>
            <w:contextualSpacing/>
          </w:pPr>
        </w:pPrChange>
      </w:pPr>
      <w:ins w:id="129" w:author="Author">
        <w:r>
          <w:t>odumiranje kožnog tkiva</w:t>
        </w:r>
        <w:r w:rsidRPr="00FD767D">
          <w:t xml:space="preserve"> na mjestu injiciranja </w:t>
        </w:r>
        <w:r>
          <w:t>(nekroza na mjestu injiciranja)</w:t>
        </w:r>
      </w:ins>
    </w:p>
    <w:p w14:paraId="46B67EB7" w14:textId="77777777" w:rsidR="004D3304" w:rsidRPr="00FD767D" w:rsidRDefault="004D3304" w:rsidP="00B22F47">
      <w:pPr>
        <w:spacing w:line="240" w:lineRule="auto"/>
        <w:contextualSpacing/>
      </w:pPr>
    </w:p>
    <w:p w14:paraId="3A521E78" w14:textId="0C5C4B5C" w:rsidR="005F3C2B" w:rsidRPr="00FD767D" w:rsidRDefault="005F3C2B" w:rsidP="00B22F47">
      <w:pPr>
        <w:spacing w:line="240" w:lineRule="auto"/>
        <w:contextualSpacing/>
      </w:pPr>
      <w:r w:rsidRPr="00FD767D">
        <w:t xml:space="preserve">Ako primijetite bilo koju od navedenih nuspojava, obratite se liječniku ili ljekarniku. Većina tih nuspojava blagog je </w:t>
      </w:r>
      <w:r w:rsidR="00D30E8C" w:rsidRPr="00FD767D">
        <w:t>do</w:t>
      </w:r>
      <w:r w:rsidRPr="00FD767D">
        <w:t xml:space="preserve"> umjerenog intenziteta i ne traje dugo.</w:t>
      </w:r>
    </w:p>
    <w:p w14:paraId="08C5F47A" w14:textId="77777777" w:rsidR="005F3C2B" w:rsidRPr="00FD767D" w:rsidRDefault="005F3C2B" w:rsidP="00B22F47">
      <w:pPr>
        <w:spacing w:line="240" w:lineRule="auto"/>
        <w:contextualSpacing/>
      </w:pPr>
    </w:p>
    <w:p w14:paraId="2E41718F" w14:textId="3FC7D822" w:rsidR="00813024" w:rsidRPr="00FD767D" w:rsidRDefault="00813024" w:rsidP="00B22F47">
      <w:pPr>
        <w:spacing w:line="240" w:lineRule="auto"/>
        <w:contextualSpacing/>
      </w:pPr>
      <w:r w:rsidRPr="00FD767D">
        <w:t xml:space="preserve">Ako </w:t>
      </w:r>
      <w:r w:rsidR="00D30E8C" w:rsidRPr="00FD767D">
        <w:t>bilo koja od tih nuspojava postane ozbiljna</w:t>
      </w:r>
      <w:r w:rsidR="007F50FA" w:rsidRPr="00FD767D">
        <w:t xml:space="preserve"> ili ako primijetite neku</w:t>
      </w:r>
      <w:r w:rsidRPr="00FD767D">
        <w:t xml:space="preserve"> nuspojavu koja nije navedena u ovoj uputi</w:t>
      </w:r>
      <w:r w:rsidR="007F50FA" w:rsidRPr="00FD767D">
        <w:t>, obavijestite svog liječnika ili ljekarnika</w:t>
      </w:r>
      <w:r w:rsidRPr="00FD767D">
        <w:t xml:space="preserve">. </w:t>
      </w:r>
    </w:p>
    <w:p w14:paraId="14F536D6" w14:textId="77777777" w:rsidR="00EB3C54" w:rsidRPr="00FD767D" w:rsidRDefault="00EB3C54" w:rsidP="00B22F47">
      <w:pPr>
        <w:numPr>
          <w:ilvl w:val="12"/>
          <w:numId w:val="0"/>
        </w:numPr>
        <w:tabs>
          <w:tab w:val="clear" w:pos="567"/>
        </w:tabs>
        <w:spacing w:line="240" w:lineRule="auto"/>
        <w:ind w:right="-2"/>
        <w:contextualSpacing/>
        <w:rPr>
          <w:b/>
        </w:rPr>
      </w:pPr>
    </w:p>
    <w:p w14:paraId="1E4569AA" w14:textId="66663200" w:rsidR="00A75FE1" w:rsidRPr="00FD767D" w:rsidRDefault="00617FEB" w:rsidP="00900AD7">
      <w:pPr>
        <w:keepNext/>
        <w:numPr>
          <w:ilvl w:val="12"/>
          <w:numId w:val="0"/>
        </w:numPr>
        <w:tabs>
          <w:tab w:val="clear" w:pos="567"/>
        </w:tabs>
        <w:spacing w:line="240" w:lineRule="auto"/>
        <w:contextualSpacing/>
        <w:rPr>
          <w:b/>
        </w:rPr>
      </w:pPr>
      <w:r w:rsidRPr="00FD767D">
        <w:rPr>
          <w:b/>
          <w:bCs/>
        </w:rPr>
        <w:t>Prijavljivanje nuspojava</w:t>
      </w:r>
    </w:p>
    <w:p w14:paraId="67F361E4" w14:textId="121CBF97" w:rsidR="009B6496" w:rsidRPr="00FD767D" w:rsidRDefault="00617FEB" w:rsidP="00B22F47">
      <w:pPr>
        <w:pStyle w:val="BodytextAgency"/>
        <w:spacing w:after="0" w:line="240" w:lineRule="auto"/>
        <w:contextualSpacing/>
        <w:rPr>
          <w:rFonts w:ascii="Times New Roman" w:hAnsi="Times New Roman" w:cs="Times New Roman"/>
          <w:sz w:val="22"/>
        </w:rPr>
      </w:pPr>
      <w:r w:rsidRPr="00FD767D">
        <w:rPr>
          <w:rFonts w:ascii="Times New Roman" w:hAnsi="Times New Roman" w:cs="Times New Roman"/>
          <w:sz w:val="22"/>
        </w:rPr>
        <w:t>Ako primijetite bilo koju nuspojavu, potrebno je obavijestiti liječnika ili ljekarnika.</w:t>
      </w:r>
      <w:r w:rsidRPr="00FD767D">
        <w:rPr>
          <w:rFonts w:ascii="Times New Roman" w:hAnsi="Times New Roman" w:cs="Times New Roman"/>
          <w:color w:val="FF0000"/>
          <w:sz w:val="22"/>
        </w:rPr>
        <w:t xml:space="preserve"> </w:t>
      </w:r>
      <w:r w:rsidRPr="00FD767D">
        <w:rPr>
          <w:rFonts w:ascii="Times New Roman" w:hAnsi="Times New Roman" w:cs="Times New Roman"/>
          <w:sz w:val="22"/>
        </w:rPr>
        <w:t>To uključuje i svaku moguću nuspojavu koja nije navedena u ovoj uputi.</w:t>
      </w:r>
      <w:r w:rsidRPr="00FD767D">
        <w:rPr>
          <w:rFonts w:ascii="Times New Roman" w:hAnsi="Times New Roman" w:cs="Times New Roman"/>
        </w:rPr>
        <w:t xml:space="preserve"> </w:t>
      </w:r>
      <w:r w:rsidRPr="00FD767D">
        <w:rPr>
          <w:rFonts w:ascii="Times New Roman" w:hAnsi="Times New Roman" w:cs="Times New Roman"/>
          <w:sz w:val="22"/>
        </w:rPr>
        <w:t xml:space="preserve">Nuspojave možete prijaviti izravno putem nacionalnog sustava za prijavu nuspojava: </w:t>
      </w:r>
      <w:r w:rsidRPr="00FD767D">
        <w:rPr>
          <w:rFonts w:ascii="Times New Roman" w:hAnsi="Times New Roman" w:cs="Times New Roman"/>
          <w:sz w:val="22"/>
          <w:highlight w:val="lightGray"/>
        </w:rPr>
        <w:t xml:space="preserve">navedenog u </w:t>
      </w:r>
      <w:hyperlink r:id="rId12" w:history="1">
        <w:r w:rsidR="0035352B" w:rsidRPr="00FD767D">
          <w:rPr>
            <w:rFonts w:ascii="Times New Roman" w:eastAsia="Times New Roman" w:hAnsi="Times New Roman" w:cs="Times New Roman"/>
            <w:color w:val="0000FF"/>
            <w:sz w:val="22"/>
            <w:szCs w:val="20"/>
            <w:highlight w:val="lightGray"/>
            <w:u w:val="single"/>
            <w:lang w:eastAsia="hr-HR" w:bidi="hr-HR"/>
          </w:rPr>
          <w:t>Dodatku V</w:t>
        </w:r>
      </w:hyperlink>
      <w:r w:rsidRPr="00FD767D">
        <w:rPr>
          <w:rFonts w:ascii="Times New Roman" w:hAnsi="Times New Roman" w:cs="Times New Roman"/>
          <w:sz w:val="22"/>
        </w:rPr>
        <w:t>. Prijavljivanjem nuspojava možete pridonijeti u procjeni sigurnosti ovog lijeka.</w:t>
      </w:r>
    </w:p>
    <w:p w14:paraId="3EEE314D" w14:textId="77777777" w:rsidR="008D35AD" w:rsidRPr="00FD767D" w:rsidRDefault="008D35AD" w:rsidP="00B22F47">
      <w:pPr>
        <w:autoSpaceDE w:val="0"/>
        <w:autoSpaceDN w:val="0"/>
        <w:adjustRightInd w:val="0"/>
        <w:spacing w:line="240" w:lineRule="auto"/>
        <w:contextualSpacing/>
        <w:rPr>
          <w:szCs w:val="22"/>
        </w:rPr>
      </w:pPr>
    </w:p>
    <w:p w14:paraId="52E6298B" w14:textId="77777777" w:rsidR="008D35AD" w:rsidRPr="00FD767D" w:rsidRDefault="008D35AD" w:rsidP="00B22F47">
      <w:pPr>
        <w:autoSpaceDE w:val="0"/>
        <w:autoSpaceDN w:val="0"/>
        <w:adjustRightInd w:val="0"/>
        <w:spacing w:line="240" w:lineRule="auto"/>
        <w:contextualSpacing/>
        <w:rPr>
          <w:szCs w:val="22"/>
        </w:rPr>
      </w:pPr>
    </w:p>
    <w:p w14:paraId="35AAC549" w14:textId="79B0E2F5" w:rsidR="00F0632C" w:rsidRPr="00FD767D" w:rsidRDefault="00F0632C" w:rsidP="00F0632C">
      <w:pPr>
        <w:keepNext/>
        <w:autoSpaceDE w:val="0"/>
        <w:autoSpaceDN w:val="0"/>
        <w:adjustRightInd w:val="0"/>
        <w:spacing w:line="240" w:lineRule="auto"/>
        <w:ind w:left="567" w:hanging="567"/>
        <w:contextualSpacing/>
        <w:rPr>
          <w:b/>
          <w:bCs/>
          <w:szCs w:val="22"/>
        </w:rPr>
      </w:pPr>
      <w:r w:rsidRPr="00FD767D">
        <w:rPr>
          <w:b/>
          <w:bCs/>
          <w:szCs w:val="22"/>
        </w:rPr>
        <w:t>5.</w:t>
      </w:r>
      <w:r w:rsidRPr="00FD767D">
        <w:rPr>
          <w:b/>
          <w:bCs/>
        </w:rPr>
        <w:t xml:space="preserve"> </w:t>
      </w:r>
      <w:r w:rsidRPr="00FD767D">
        <w:rPr>
          <w:b/>
          <w:bCs/>
        </w:rPr>
        <w:tab/>
        <w:t>Kako čuvati Arexvy</w:t>
      </w:r>
    </w:p>
    <w:p w14:paraId="111C50CC" w14:textId="77777777" w:rsidR="009B6496" w:rsidRPr="00FD767D" w:rsidRDefault="009B6496" w:rsidP="00900AD7">
      <w:pPr>
        <w:keepNext/>
        <w:numPr>
          <w:ilvl w:val="12"/>
          <w:numId w:val="0"/>
        </w:numPr>
        <w:tabs>
          <w:tab w:val="clear" w:pos="567"/>
        </w:tabs>
        <w:spacing w:line="240" w:lineRule="auto"/>
        <w:ind w:right="-2"/>
        <w:contextualSpacing/>
        <w:rPr>
          <w:szCs w:val="22"/>
        </w:rPr>
      </w:pPr>
    </w:p>
    <w:p w14:paraId="6AF43DB7" w14:textId="14E21D87" w:rsidR="009B6496" w:rsidRPr="00FD767D" w:rsidRDefault="00617FEB" w:rsidP="000401C8">
      <w:pPr>
        <w:numPr>
          <w:ilvl w:val="0"/>
          <w:numId w:val="40"/>
        </w:numPr>
        <w:tabs>
          <w:tab w:val="clear" w:pos="567"/>
        </w:tabs>
        <w:spacing w:line="240" w:lineRule="auto"/>
        <w:ind w:left="714" w:hanging="357"/>
        <w:contextualSpacing/>
      </w:pPr>
      <w:r w:rsidRPr="00FD767D">
        <w:t>Cjepivo čuvajte izvan pogleda i dohvata djece.</w:t>
      </w:r>
    </w:p>
    <w:p w14:paraId="36F08BA5" w14:textId="54F38124" w:rsidR="009B6496" w:rsidRPr="00FD767D" w:rsidRDefault="00617FEB" w:rsidP="000401C8">
      <w:pPr>
        <w:numPr>
          <w:ilvl w:val="0"/>
          <w:numId w:val="40"/>
        </w:numPr>
        <w:tabs>
          <w:tab w:val="clear" w:pos="567"/>
        </w:tabs>
        <w:spacing w:line="240" w:lineRule="auto"/>
        <w:ind w:left="714" w:hanging="357"/>
        <w:contextualSpacing/>
      </w:pPr>
      <w:r w:rsidRPr="00FD767D">
        <w:t>Ovo cjepivo se ne smije upotrijebiti nakon isteka roka valjanosti navedenog na naljepnici i kutiji</w:t>
      </w:r>
      <w:r w:rsidR="00FD3923">
        <w:t xml:space="preserve"> iza oznake </w:t>
      </w:r>
      <w:r w:rsidR="00AC7CC5">
        <w:t>„</w:t>
      </w:r>
      <w:r w:rsidR="00FD3923">
        <w:t>EXP</w:t>
      </w:r>
      <w:ins w:id="130" w:author="Author">
        <w:r w:rsidR="00D22857">
          <w:t>”</w:t>
        </w:r>
      </w:ins>
      <w:del w:id="131" w:author="Author">
        <w:r w:rsidR="00AC7CC5" w:rsidDel="00D22857">
          <w:delText>“</w:delText>
        </w:r>
      </w:del>
      <w:r w:rsidR="00B66F24">
        <w:t xml:space="preserve"> ili „Rok valjanosti</w:t>
      </w:r>
      <w:ins w:id="132" w:author="Author">
        <w:r w:rsidR="00D22857">
          <w:t>”</w:t>
        </w:r>
      </w:ins>
      <w:del w:id="133" w:author="Author">
        <w:r w:rsidR="00B66F24" w:rsidDel="00D22857">
          <w:delText>“</w:delText>
        </w:r>
      </w:del>
      <w:r w:rsidRPr="00FD767D">
        <w:t>. Rok valjanosti odnosi se na zadnji dan navedenog mjeseca.</w:t>
      </w:r>
    </w:p>
    <w:p w14:paraId="391AFF83" w14:textId="42760782" w:rsidR="00EA1840" w:rsidRPr="00FD767D" w:rsidRDefault="00EA1840" w:rsidP="000401C8">
      <w:pPr>
        <w:numPr>
          <w:ilvl w:val="0"/>
          <w:numId w:val="40"/>
        </w:numPr>
        <w:tabs>
          <w:tab w:val="clear" w:pos="567"/>
        </w:tabs>
        <w:spacing w:line="240" w:lineRule="auto"/>
        <w:ind w:left="714" w:hanging="357"/>
        <w:contextualSpacing/>
      </w:pPr>
      <w:r w:rsidRPr="00FD767D">
        <w:t>Čuvati u hladnjaku (2</w:t>
      </w:r>
      <w:ins w:id="134" w:author="Author">
        <w:r w:rsidR="00D22857">
          <w:t> </w:t>
        </w:r>
      </w:ins>
      <w:r w:rsidRPr="00FD767D">
        <w:t>°C </w:t>
      </w:r>
      <w:del w:id="135" w:author="Author">
        <w:r w:rsidRPr="00FD767D" w:rsidDel="00D22857">
          <w:noBreakHyphen/>
        </w:r>
      </w:del>
      <w:ins w:id="136" w:author="Author">
        <w:r w:rsidR="00D22857">
          <w:t>–</w:t>
        </w:r>
      </w:ins>
      <w:r w:rsidRPr="00FD767D">
        <w:t> 8</w:t>
      </w:r>
      <w:ins w:id="137" w:author="Author">
        <w:r w:rsidR="00D22857">
          <w:t> </w:t>
        </w:r>
      </w:ins>
      <w:r w:rsidRPr="00FD767D">
        <w:t>°C).</w:t>
      </w:r>
    </w:p>
    <w:p w14:paraId="5BC911EA" w14:textId="1476C81B" w:rsidR="00EA1840" w:rsidRPr="00FD767D" w:rsidRDefault="00EA1840" w:rsidP="000401C8">
      <w:pPr>
        <w:numPr>
          <w:ilvl w:val="0"/>
          <w:numId w:val="40"/>
        </w:numPr>
        <w:tabs>
          <w:tab w:val="clear" w:pos="567"/>
        </w:tabs>
        <w:spacing w:line="240" w:lineRule="auto"/>
        <w:ind w:left="714" w:hanging="357"/>
        <w:contextualSpacing/>
      </w:pPr>
      <w:r w:rsidRPr="00FD767D">
        <w:t>Ne zamrzavati</w:t>
      </w:r>
      <w:r w:rsidR="00F54C47" w:rsidRPr="00FD767D">
        <w:t>.</w:t>
      </w:r>
    </w:p>
    <w:p w14:paraId="4BC1293B" w14:textId="77777777" w:rsidR="00EA1840" w:rsidRPr="00FD767D" w:rsidRDefault="00EA1840" w:rsidP="000401C8">
      <w:pPr>
        <w:numPr>
          <w:ilvl w:val="0"/>
          <w:numId w:val="40"/>
        </w:numPr>
        <w:tabs>
          <w:tab w:val="clear" w:pos="567"/>
        </w:tabs>
        <w:spacing w:line="240" w:lineRule="auto"/>
        <w:ind w:left="714" w:hanging="357"/>
        <w:contextualSpacing/>
      </w:pPr>
      <w:r w:rsidRPr="00FD767D">
        <w:lastRenderedPageBreak/>
        <w:t>Čuvati u originalnom pakiranju radi zaštite od svjetlosti.</w:t>
      </w:r>
    </w:p>
    <w:p w14:paraId="47738067" w14:textId="07E9429B" w:rsidR="009B6496" w:rsidRPr="00FD767D" w:rsidRDefault="00A76D67" w:rsidP="000401C8">
      <w:pPr>
        <w:numPr>
          <w:ilvl w:val="0"/>
          <w:numId w:val="40"/>
        </w:numPr>
        <w:tabs>
          <w:tab w:val="clear" w:pos="567"/>
        </w:tabs>
        <w:spacing w:line="240" w:lineRule="auto"/>
        <w:ind w:left="714" w:hanging="357"/>
        <w:contextualSpacing/>
      </w:pPr>
      <w:r w:rsidRPr="00FD767D">
        <w:t>Nikada nemojte nikakve lijekove bacati u otpadne vode ili kućni otpad. Pitajte svog ljekarnika kako baciti lijekove koje više ne koristite. Ove će mjere pomoći u očuvanju okoliša.</w:t>
      </w:r>
    </w:p>
    <w:p w14:paraId="3511BDCB" w14:textId="77777777" w:rsidR="009B6496" w:rsidRPr="00FD767D" w:rsidRDefault="009B6496" w:rsidP="00F0632C">
      <w:pPr>
        <w:numPr>
          <w:ilvl w:val="12"/>
          <w:numId w:val="0"/>
        </w:numPr>
        <w:tabs>
          <w:tab w:val="clear" w:pos="567"/>
        </w:tabs>
        <w:spacing w:line="240" w:lineRule="auto"/>
        <w:ind w:left="714" w:right="-2" w:hanging="357"/>
        <w:contextualSpacing/>
        <w:rPr>
          <w:szCs w:val="22"/>
        </w:rPr>
      </w:pPr>
    </w:p>
    <w:p w14:paraId="04AAEE70" w14:textId="77777777" w:rsidR="009B6496" w:rsidRPr="00FD767D" w:rsidRDefault="009B6496" w:rsidP="00B22F47">
      <w:pPr>
        <w:numPr>
          <w:ilvl w:val="12"/>
          <w:numId w:val="0"/>
        </w:numPr>
        <w:tabs>
          <w:tab w:val="clear" w:pos="567"/>
        </w:tabs>
        <w:spacing w:line="240" w:lineRule="auto"/>
        <w:ind w:right="-2"/>
        <w:contextualSpacing/>
        <w:rPr>
          <w:szCs w:val="22"/>
        </w:rPr>
      </w:pPr>
    </w:p>
    <w:p w14:paraId="2C8A026D" w14:textId="0315D569" w:rsidR="009B6496" w:rsidRPr="00FD767D" w:rsidRDefault="00617FEB" w:rsidP="001D3842">
      <w:pPr>
        <w:pStyle w:val="Heading3"/>
        <w:keepLines w:val="0"/>
        <w:numPr>
          <w:ilvl w:val="12"/>
          <w:numId w:val="0"/>
        </w:numPr>
        <w:contextualSpacing/>
        <w:pPrChange w:id="138" w:author="Author">
          <w:pPr>
            <w:pStyle w:val="Heading3"/>
            <w:keepLines w:val="0"/>
            <w:numPr>
              <w:ilvl w:val="12"/>
            </w:numPr>
            <w:tabs>
              <w:tab w:val="clear" w:pos="567"/>
            </w:tabs>
            <w:contextualSpacing/>
          </w:pPr>
        </w:pPrChange>
      </w:pPr>
      <w:r w:rsidRPr="00FD767D">
        <w:t>6.</w:t>
      </w:r>
      <w:r w:rsidRPr="00FD767D">
        <w:tab/>
        <w:t>Sadržaj pakiranja i druge informacije</w:t>
      </w:r>
      <w:r w:rsidR="007F654D">
        <w:fldChar w:fldCharType="begin"/>
      </w:r>
      <w:r w:rsidR="007F654D">
        <w:instrText xml:space="preserve"> DOCVARIABLE vault_nd_78a3e94a-a7c4-4bad-992d-3f8a0f7f2408 \* MERGEFORMAT </w:instrText>
      </w:r>
      <w:r w:rsidR="007F654D">
        <w:fldChar w:fldCharType="separate"/>
      </w:r>
      <w:r w:rsidR="00A16620" w:rsidRPr="00FD767D">
        <w:t xml:space="preserve"> </w:t>
      </w:r>
      <w:r w:rsidR="007F654D">
        <w:fldChar w:fldCharType="end"/>
      </w:r>
    </w:p>
    <w:p w14:paraId="458BCADE" w14:textId="77777777" w:rsidR="009B6496" w:rsidRPr="00FD767D" w:rsidRDefault="009B6496" w:rsidP="000B343B">
      <w:pPr>
        <w:keepNext/>
        <w:numPr>
          <w:ilvl w:val="12"/>
          <w:numId w:val="0"/>
        </w:numPr>
        <w:tabs>
          <w:tab w:val="clear" w:pos="567"/>
        </w:tabs>
        <w:spacing w:line="240" w:lineRule="auto"/>
        <w:contextualSpacing/>
      </w:pPr>
    </w:p>
    <w:p w14:paraId="1EF27420" w14:textId="07DB8489" w:rsidR="009B6496" w:rsidRPr="00FD767D" w:rsidRDefault="00617FEB" w:rsidP="000B343B">
      <w:pPr>
        <w:keepNext/>
        <w:numPr>
          <w:ilvl w:val="12"/>
          <w:numId w:val="0"/>
        </w:numPr>
        <w:tabs>
          <w:tab w:val="clear" w:pos="567"/>
        </w:tabs>
        <w:spacing w:line="240" w:lineRule="auto"/>
        <w:ind w:right="-2"/>
        <w:contextualSpacing/>
        <w:rPr>
          <w:b/>
        </w:rPr>
      </w:pPr>
      <w:r w:rsidRPr="00FD767D">
        <w:rPr>
          <w:b/>
        </w:rPr>
        <w:t xml:space="preserve">Što Arexvy sadrži </w:t>
      </w:r>
    </w:p>
    <w:p w14:paraId="7E5BB3A3" w14:textId="77777777" w:rsidR="003660C4" w:rsidRPr="00FD767D" w:rsidRDefault="003660C4" w:rsidP="000B343B">
      <w:pPr>
        <w:keepNext/>
        <w:spacing w:line="240" w:lineRule="auto"/>
        <w:ind w:left="567"/>
        <w:contextualSpacing/>
        <w:rPr>
          <w:iCs/>
          <w:szCs w:val="22"/>
        </w:rPr>
      </w:pPr>
    </w:p>
    <w:p w14:paraId="6B65407F" w14:textId="326E5E66" w:rsidR="008245FA" w:rsidRPr="00FD767D" w:rsidRDefault="008245FA" w:rsidP="000401C8">
      <w:pPr>
        <w:keepNext/>
        <w:numPr>
          <w:ilvl w:val="0"/>
          <w:numId w:val="40"/>
        </w:numPr>
        <w:tabs>
          <w:tab w:val="clear" w:pos="567"/>
        </w:tabs>
        <w:spacing w:line="240" w:lineRule="auto"/>
        <w:ind w:left="714" w:hanging="357"/>
        <w:contextualSpacing/>
      </w:pPr>
      <w:r w:rsidRPr="00FD767D">
        <w:t xml:space="preserve">Djelatne tvari su: </w:t>
      </w:r>
    </w:p>
    <w:p w14:paraId="4C3E217C" w14:textId="77777777" w:rsidR="00F349FB" w:rsidRPr="00FD767D" w:rsidRDefault="00F349FB" w:rsidP="00F0632C">
      <w:pPr>
        <w:keepNext/>
        <w:spacing w:line="240" w:lineRule="auto"/>
        <w:ind w:left="142"/>
        <w:rPr>
          <w:iCs/>
          <w:szCs w:val="22"/>
        </w:rPr>
      </w:pPr>
    </w:p>
    <w:p w14:paraId="221B455B" w14:textId="63BC7913" w:rsidR="00F112C7" w:rsidRPr="00FD767D" w:rsidRDefault="008245FA" w:rsidP="000401C8">
      <w:pPr>
        <w:keepNext/>
        <w:spacing w:line="240" w:lineRule="auto"/>
        <w:ind w:left="709"/>
        <w:contextualSpacing/>
        <w:rPr>
          <w:iCs/>
          <w:szCs w:val="22"/>
        </w:rPr>
      </w:pPr>
      <w:r w:rsidRPr="00FD767D">
        <w:t>Nakon rekonstitucije jedna doza (0,5 ml) sadrži:</w:t>
      </w:r>
    </w:p>
    <w:p w14:paraId="7B8E8868" w14:textId="601F402E" w:rsidR="00F112C7" w:rsidRPr="00FD767D" w:rsidRDefault="00F112C7" w:rsidP="00D77946">
      <w:pPr>
        <w:keepNext/>
        <w:spacing w:line="240" w:lineRule="auto"/>
        <w:ind w:left="709"/>
        <w:contextualSpacing/>
        <w:rPr>
          <w:iCs/>
          <w:szCs w:val="22"/>
        </w:rPr>
      </w:pPr>
      <w:r w:rsidRPr="00FD767D">
        <w:t>antigen RSVPreF3</w:t>
      </w:r>
      <w:r w:rsidRPr="00FD767D">
        <w:rPr>
          <w:vertAlign w:val="superscript"/>
        </w:rPr>
        <w:t>1,2,3</w:t>
      </w:r>
      <w:r w:rsidRPr="00FD767D">
        <w:tab/>
      </w:r>
      <w:r w:rsidRPr="00FD767D">
        <w:tab/>
      </w:r>
      <w:r w:rsidRPr="00FD767D">
        <w:tab/>
      </w:r>
      <w:r w:rsidRPr="00FD767D">
        <w:tab/>
      </w:r>
      <w:r w:rsidRPr="00FD767D">
        <w:tab/>
      </w:r>
      <w:r w:rsidRPr="00FD767D">
        <w:tab/>
      </w:r>
      <w:r w:rsidR="000B343B" w:rsidRPr="00FD767D">
        <w:t xml:space="preserve">            </w:t>
      </w:r>
      <w:r w:rsidRPr="00FD767D">
        <w:t>120 mikrograma</w:t>
      </w:r>
    </w:p>
    <w:p w14:paraId="7FA601C7" w14:textId="77777777" w:rsidR="00F349FB" w:rsidRPr="00FD767D" w:rsidRDefault="00F349FB" w:rsidP="00D77946">
      <w:pPr>
        <w:keepNext/>
        <w:spacing w:line="240" w:lineRule="auto"/>
        <w:ind w:left="709"/>
        <w:contextualSpacing/>
        <w:rPr>
          <w:vertAlign w:val="superscript"/>
        </w:rPr>
      </w:pPr>
    </w:p>
    <w:p w14:paraId="261402B5" w14:textId="3FD8EA6C" w:rsidR="00F112C7" w:rsidRPr="00FD767D" w:rsidRDefault="00F112C7" w:rsidP="00D77946">
      <w:pPr>
        <w:keepNext/>
        <w:spacing w:line="240" w:lineRule="auto"/>
        <w:ind w:left="709"/>
        <w:contextualSpacing/>
        <w:rPr>
          <w:iCs/>
          <w:szCs w:val="22"/>
        </w:rPr>
      </w:pPr>
      <w:r w:rsidRPr="00FD767D">
        <w:rPr>
          <w:vertAlign w:val="superscript"/>
        </w:rPr>
        <w:t xml:space="preserve">1 </w:t>
      </w:r>
      <w:r w:rsidRPr="00FD767D">
        <w:t>Rekombinantni glikoprotein F respiratornog sincicijskog virusa stabiliziran u prefuzijskoj konformaciji = RSVPreF3</w:t>
      </w:r>
    </w:p>
    <w:p w14:paraId="68B89638" w14:textId="78FE9668" w:rsidR="00F112C7" w:rsidRPr="00FD767D" w:rsidRDefault="00F112C7" w:rsidP="00D77946">
      <w:pPr>
        <w:keepNext/>
        <w:spacing w:line="240" w:lineRule="auto"/>
        <w:ind w:left="709"/>
        <w:contextualSpacing/>
        <w:rPr>
          <w:iCs/>
          <w:szCs w:val="22"/>
        </w:rPr>
      </w:pPr>
      <w:r w:rsidRPr="00FD767D">
        <w:rPr>
          <w:vertAlign w:val="superscript"/>
        </w:rPr>
        <w:t xml:space="preserve">2 </w:t>
      </w:r>
      <w:r w:rsidRPr="00FD767D">
        <w:t>RSVPreF3 proizveden u stanicama jajnika kineskog hrčka tehnologijom rekombinantne DN</w:t>
      </w:r>
      <w:r w:rsidR="00F54C47" w:rsidRPr="00FD767D">
        <w:t>A</w:t>
      </w:r>
      <w:r w:rsidRPr="00FD767D">
        <w:t xml:space="preserve"> </w:t>
      </w:r>
    </w:p>
    <w:p w14:paraId="0C67D297" w14:textId="21DACA0B" w:rsidR="00F112C7" w:rsidRPr="00FD767D" w:rsidRDefault="00F112C7" w:rsidP="00D77946">
      <w:pPr>
        <w:keepNext/>
        <w:spacing w:line="240" w:lineRule="auto"/>
        <w:ind w:left="709"/>
        <w:contextualSpacing/>
        <w:rPr>
          <w:iCs/>
          <w:szCs w:val="22"/>
        </w:rPr>
      </w:pPr>
      <w:r w:rsidRPr="00FD767D">
        <w:rPr>
          <w:vertAlign w:val="superscript"/>
        </w:rPr>
        <w:t>3</w:t>
      </w:r>
      <w:r w:rsidRPr="00FD767D">
        <w:t xml:space="preserve"> s adjuvansom AS01</w:t>
      </w:r>
      <w:r w:rsidRPr="00FD767D">
        <w:rPr>
          <w:vertAlign w:val="subscript"/>
        </w:rPr>
        <w:t>E</w:t>
      </w:r>
      <w:r w:rsidRPr="00FD767D">
        <w:t>, koji sadrži:</w:t>
      </w:r>
    </w:p>
    <w:p w14:paraId="0606A215" w14:textId="6AE2D872" w:rsidR="00F112C7" w:rsidRPr="00FD767D" w:rsidRDefault="000B343B" w:rsidP="00D77946">
      <w:pPr>
        <w:keepNext/>
        <w:tabs>
          <w:tab w:val="clear" w:pos="567"/>
          <w:tab w:val="left" w:pos="993"/>
        </w:tabs>
        <w:spacing w:line="240" w:lineRule="auto"/>
        <w:ind w:left="709"/>
        <w:contextualSpacing/>
        <w:rPr>
          <w:iCs/>
          <w:szCs w:val="22"/>
        </w:rPr>
      </w:pPr>
      <w:r w:rsidRPr="00FD767D">
        <w:t xml:space="preserve"> </w:t>
      </w:r>
      <w:r w:rsidRPr="00FD767D">
        <w:tab/>
      </w:r>
      <w:r w:rsidR="00F112C7" w:rsidRPr="00FD767D">
        <w:t xml:space="preserve">ekstrakt biljke </w:t>
      </w:r>
      <w:r w:rsidR="00F112C7" w:rsidRPr="00FD767D">
        <w:rPr>
          <w:i/>
          <w:iCs/>
        </w:rPr>
        <w:t>Quillaja saponaria</w:t>
      </w:r>
      <w:r w:rsidR="00F112C7" w:rsidRPr="00FD767D">
        <w:t xml:space="preserve"> Molina, frakcija 21 (QS</w:t>
      </w:r>
      <w:r w:rsidR="00F112C7" w:rsidRPr="00FD767D">
        <w:noBreakHyphen/>
        <w:t>21)</w:t>
      </w:r>
      <w:r w:rsidR="00F112C7" w:rsidRPr="00FD767D">
        <w:tab/>
        <w:t>25 mikrograma</w:t>
      </w:r>
    </w:p>
    <w:p w14:paraId="42C72264" w14:textId="18006693" w:rsidR="000B343B" w:rsidRPr="00FD767D" w:rsidRDefault="00F112C7" w:rsidP="00D77946">
      <w:pPr>
        <w:keepNext/>
        <w:tabs>
          <w:tab w:val="clear" w:pos="567"/>
          <w:tab w:val="left" w:pos="993"/>
        </w:tabs>
        <w:spacing w:line="240" w:lineRule="auto"/>
        <w:ind w:left="709"/>
        <w:contextualSpacing/>
      </w:pPr>
      <w:r w:rsidRPr="00FD767D">
        <w:tab/>
        <w:t>3</w:t>
      </w:r>
      <w:r w:rsidRPr="00FD767D">
        <w:noBreakHyphen/>
        <w:t>O</w:t>
      </w:r>
      <w:r w:rsidRPr="00FD767D">
        <w:noBreakHyphen/>
        <w:t>de</w:t>
      </w:r>
      <w:r w:rsidR="00BE78FE" w:rsidRPr="00FD767D">
        <w:t>s</w:t>
      </w:r>
      <w:r w:rsidRPr="00FD767D">
        <w:t>acil</w:t>
      </w:r>
      <w:r w:rsidRPr="00FD767D">
        <w:noBreakHyphen/>
        <w:t>4’</w:t>
      </w:r>
      <w:r w:rsidRPr="00FD767D">
        <w:noBreakHyphen/>
        <w:t xml:space="preserve">monofosforil lipid A (MPL) iz bakterije </w:t>
      </w:r>
    </w:p>
    <w:p w14:paraId="653BDA1F" w14:textId="3317AE31" w:rsidR="00F112C7" w:rsidRPr="00FD767D" w:rsidRDefault="000B343B" w:rsidP="00D77946">
      <w:pPr>
        <w:keepNext/>
        <w:tabs>
          <w:tab w:val="clear" w:pos="567"/>
          <w:tab w:val="left" w:pos="993"/>
        </w:tabs>
        <w:spacing w:line="240" w:lineRule="auto"/>
        <w:ind w:left="709"/>
        <w:contextualSpacing/>
      </w:pPr>
      <w:r w:rsidRPr="00FD767D">
        <w:tab/>
      </w:r>
      <w:r w:rsidR="00F112C7" w:rsidRPr="00FD767D">
        <w:rPr>
          <w:i/>
          <w:iCs/>
        </w:rPr>
        <w:t>Salmonella minnesota</w:t>
      </w:r>
      <w:r w:rsidR="00F112C7" w:rsidRPr="00FD767D">
        <w:tab/>
      </w:r>
      <w:r w:rsidR="00F112C7" w:rsidRPr="00FD767D">
        <w:tab/>
      </w:r>
      <w:r w:rsidR="00F112C7" w:rsidRPr="00FD767D">
        <w:tab/>
      </w:r>
      <w:r w:rsidR="00F112C7" w:rsidRPr="00FD767D">
        <w:tab/>
      </w:r>
      <w:r w:rsidR="00F112C7" w:rsidRPr="00FD767D">
        <w:tab/>
      </w:r>
      <w:r w:rsidR="00F112C7" w:rsidRPr="00FD767D">
        <w:tab/>
        <w:t>25 mikrograma</w:t>
      </w:r>
    </w:p>
    <w:p w14:paraId="6BD6A9DB" w14:textId="77777777" w:rsidR="00F112C7" w:rsidRPr="00FD767D" w:rsidRDefault="00F112C7" w:rsidP="000B343B">
      <w:pPr>
        <w:spacing w:line="240" w:lineRule="auto"/>
        <w:ind w:left="709"/>
        <w:contextualSpacing/>
        <w:rPr>
          <w:iCs/>
          <w:szCs w:val="22"/>
        </w:rPr>
      </w:pPr>
    </w:p>
    <w:p w14:paraId="09805A34" w14:textId="59DD07C5" w:rsidR="00544CB2" w:rsidRPr="00FD767D" w:rsidRDefault="00E139E2" w:rsidP="000B343B">
      <w:pPr>
        <w:tabs>
          <w:tab w:val="clear" w:pos="567"/>
        </w:tabs>
        <w:spacing w:line="240" w:lineRule="auto"/>
        <w:ind w:left="709"/>
        <w:contextualSpacing/>
        <w:rPr>
          <w:iCs/>
          <w:strike/>
          <w:szCs w:val="22"/>
        </w:rPr>
      </w:pPr>
      <w:r w:rsidRPr="00FD767D">
        <w:t xml:space="preserve">RSVPreF3 je </w:t>
      </w:r>
      <w:r w:rsidR="00F54C47" w:rsidRPr="00FD767D">
        <w:t xml:space="preserve">protein </w:t>
      </w:r>
      <w:r w:rsidRPr="00FD767D">
        <w:t>prisutan u respiratornom sincicijskom virusu. Taj protein nije zarazan.</w:t>
      </w:r>
    </w:p>
    <w:p w14:paraId="3C73BC8A" w14:textId="091CF19D" w:rsidR="003660C4" w:rsidRPr="00FD767D" w:rsidRDefault="0016704D" w:rsidP="000B343B">
      <w:pPr>
        <w:tabs>
          <w:tab w:val="clear" w:pos="567"/>
        </w:tabs>
        <w:spacing w:line="240" w:lineRule="auto"/>
        <w:ind w:left="709"/>
        <w:contextualSpacing/>
      </w:pPr>
      <w:r w:rsidRPr="00FD767D">
        <w:t>Adjuvans se koristi da bi se poboljšao odgovor tijela na cjepivo.</w:t>
      </w:r>
      <w:r w:rsidR="00F54C47" w:rsidRPr="00FD767D">
        <w:t xml:space="preserve"> </w:t>
      </w:r>
    </w:p>
    <w:p w14:paraId="7B2E797C" w14:textId="77777777" w:rsidR="00FE29F1" w:rsidRPr="00FD767D" w:rsidRDefault="00FE29F1" w:rsidP="00B22F47">
      <w:pPr>
        <w:spacing w:line="240" w:lineRule="auto"/>
        <w:ind w:left="567"/>
        <w:contextualSpacing/>
        <w:rPr>
          <w:iCs/>
          <w:strike/>
          <w:szCs w:val="22"/>
        </w:rPr>
      </w:pPr>
    </w:p>
    <w:p w14:paraId="65F8780F" w14:textId="6CED3C7E" w:rsidR="009B6496" w:rsidRPr="00FD767D" w:rsidRDefault="00617FEB" w:rsidP="000401C8">
      <w:pPr>
        <w:keepNext/>
        <w:numPr>
          <w:ilvl w:val="0"/>
          <w:numId w:val="40"/>
        </w:numPr>
        <w:tabs>
          <w:tab w:val="clear" w:pos="567"/>
        </w:tabs>
        <w:spacing w:line="240" w:lineRule="auto"/>
        <w:ind w:left="714" w:hanging="357"/>
        <w:contextualSpacing/>
      </w:pPr>
      <w:r w:rsidRPr="00FD767D">
        <w:t xml:space="preserve">Drugi sastojci su: </w:t>
      </w:r>
    </w:p>
    <w:p w14:paraId="6B6155F0" w14:textId="3AD91EAF" w:rsidR="00DA29FD" w:rsidRPr="00FD767D" w:rsidRDefault="00DA29FD" w:rsidP="000B343B">
      <w:pPr>
        <w:numPr>
          <w:ilvl w:val="1"/>
          <w:numId w:val="39"/>
        </w:numPr>
        <w:tabs>
          <w:tab w:val="clear" w:pos="567"/>
        </w:tabs>
        <w:spacing w:line="240" w:lineRule="auto"/>
        <w:ind w:left="1276" w:hanging="425"/>
        <w:contextualSpacing/>
        <w:rPr>
          <w:szCs w:val="22"/>
        </w:rPr>
      </w:pPr>
      <w:r w:rsidRPr="00FD767D">
        <w:rPr>
          <w:b/>
        </w:rPr>
        <w:t>Prašak</w:t>
      </w:r>
      <w:r w:rsidRPr="00FD767D">
        <w:t xml:space="preserve"> (antigen RSVPreF3): trehaloz</w:t>
      </w:r>
      <w:r w:rsidR="00FE29F1" w:rsidRPr="00FD767D">
        <w:t>a</w:t>
      </w:r>
      <w:r w:rsidRPr="00FD767D">
        <w:t xml:space="preserve"> dihidrat, polisorbat 80 (E 433), kalijev dihidrogenfosfat (E 340), kalijev hidrogenfosfat (E 340)</w:t>
      </w:r>
    </w:p>
    <w:p w14:paraId="0822B497" w14:textId="367AF22F" w:rsidR="009B6496" w:rsidRPr="00FD767D" w:rsidRDefault="00DA29FD" w:rsidP="000B343B">
      <w:pPr>
        <w:numPr>
          <w:ilvl w:val="1"/>
          <w:numId w:val="39"/>
        </w:numPr>
        <w:tabs>
          <w:tab w:val="clear" w:pos="567"/>
        </w:tabs>
        <w:spacing w:line="240" w:lineRule="auto"/>
        <w:ind w:left="1276" w:hanging="425"/>
        <w:contextualSpacing/>
        <w:rPr>
          <w:szCs w:val="22"/>
        </w:rPr>
      </w:pPr>
      <w:r w:rsidRPr="00FD767D">
        <w:rPr>
          <w:b/>
          <w:bCs/>
        </w:rPr>
        <w:t>Suspenzija:</w:t>
      </w:r>
      <w:r w:rsidRPr="00FD767D">
        <w:t xml:space="preserve"> dioleoilfosfatidilkolin (E 322), kolesterol, natrijev klorid, bezvodni natrijev hidrogenfosfat (E 339), kalijev dihidrogenfosfat (E 340) i voda za injekcije</w:t>
      </w:r>
    </w:p>
    <w:p w14:paraId="17790F24" w14:textId="26233AA5" w:rsidR="00C91BF1" w:rsidRPr="00FD767D" w:rsidRDefault="00C91BF1" w:rsidP="00F0632C">
      <w:pPr>
        <w:tabs>
          <w:tab w:val="clear" w:pos="567"/>
        </w:tabs>
        <w:spacing w:line="240" w:lineRule="auto"/>
        <w:ind w:left="993"/>
        <w:contextualSpacing/>
        <w:rPr>
          <w:szCs w:val="22"/>
        </w:rPr>
      </w:pPr>
      <w:r w:rsidRPr="00FD767D">
        <w:t>Pogledajte odlomak „Arexvy sadrži natrij i kalij</w:t>
      </w:r>
      <w:ins w:id="139" w:author="Author">
        <w:r w:rsidR="001D2FD1">
          <w:t>”</w:t>
        </w:r>
      </w:ins>
      <w:del w:id="140" w:author="Author">
        <w:r w:rsidRPr="00FD767D" w:rsidDel="001D2FD1">
          <w:delText>“</w:delText>
        </w:r>
      </w:del>
      <w:r w:rsidRPr="00FD767D">
        <w:t xml:space="preserve"> u dijelu 2.</w:t>
      </w:r>
    </w:p>
    <w:p w14:paraId="48664B7E" w14:textId="77777777" w:rsidR="002E1452" w:rsidRPr="00FD767D" w:rsidRDefault="002E1452" w:rsidP="00900AD7">
      <w:pPr>
        <w:tabs>
          <w:tab w:val="clear" w:pos="567"/>
        </w:tabs>
        <w:spacing w:line="240" w:lineRule="auto"/>
        <w:ind w:left="567"/>
        <w:contextualSpacing/>
        <w:rPr>
          <w:szCs w:val="22"/>
        </w:rPr>
      </w:pPr>
    </w:p>
    <w:p w14:paraId="3676AFDD" w14:textId="0B78420E" w:rsidR="009B6496" w:rsidRPr="00FD767D" w:rsidRDefault="00617FEB" w:rsidP="00900AD7">
      <w:pPr>
        <w:keepNext/>
        <w:numPr>
          <w:ilvl w:val="12"/>
          <w:numId w:val="0"/>
        </w:numPr>
        <w:tabs>
          <w:tab w:val="clear" w:pos="567"/>
        </w:tabs>
        <w:spacing w:line="240" w:lineRule="auto"/>
        <w:contextualSpacing/>
        <w:rPr>
          <w:b/>
        </w:rPr>
      </w:pPr>
      <w:r w:rsidRPr="00FD767D">
        <w:rPr>
          <w:b/>
        </w:rPr>
        <w:t>Kako Arexvy izgleda i sadržaj pakiranja</w:t>
      </w:r>
    </w:p>
    <w:p w14:paraId="79133302" w14:textId="77777777" w:rsidR="00B60196" w:rsidRPr="00FD767D" w:rsidRDefault="00B60196" w:rsidP="00900AD7">
      <w:pPr>
        <w:keepNext/>
        <w:numPr>
          <w:ilvl w:val="12"/>
          <w:numId w:val="0"/>
        </w:numPr>
        <w:tabs>
          <w:tab w:val="clear" w:pos="567"/>
        </w:tabs>
        <w:spacing w:line="240" w:lineRule="auto"/>
        <w:contextualSpacing/>
        <w:rPr>
          <w:b/>
        </w:rPr>
      </w:pPr>
    </w:p>
    <w:p w14:paraId="65926E40" w14:textId="77777777" w:rsidR="001557D2" w:rsidRPr="00FD767D" w:rsidRDefault="001557D2" w:rsidP="000B343B">
      <w:pPr>
        <w:numPr>
          <w:ilvl w:val="0"/>
          <w:numId w:val="40"/>
        </w:numPr>
        <w:tabs>
          <w:tab w:val="clear" w:pos="567"/>
        </w:tabs>
        <w:spacing w:line="240" w:lineRule="auto"/>
        <w:ind w:left="714" w:hanging="357"/>
        <w:contextualSpacing/>
      </w:pPr>
      <w:r w:rsidRPr="00FD767D">
        <w:t>Prašak i suspenzija za suspenziju za injekciju.</w:t>
      </w:r>
    </w:p>
    <w:p w14:paraId="3D9C8D4E" w14:textId="77777777" w:rsidR="001557D2" w:rsidRPr="00FD767D" w:rsidRDefault="001557D2" w:rsidP="000B343B">
      <w:pPr>
        <w:numPr>
          <w:ilvl w:val="0"/>
          <w:numId w:val="40"/>
        </w:numPr>
        <w:tabs>
          <w:tab w:val="clear" w:pos="567"/>
        </w:tabs>
        <w:spacing w:line="240" w:lineRule="auto"/>
        <w:ind w:left="714" w:hanging="357"/>
        <w:contextualSpacing/>
      </w:pPr>
      <w:r w:rsidRPr="00FD767D">
        <w:t>Prašak je bijele boje.</w:t>
      </w:r>
    </w:p>
    <w:p w14:paraId="39E5AD12" w14:textId="7E386E78" w:rsidR="001557D2" w:rsidRPr="00FD767D" w:rsidRDefault="001557D2" w:rsidP="000B343B">
      <w:pPr>
        <w:numPr>
          <w:ilvl w:val="0"/>
          <w:numId w:val="40"/>
        </w:numPr>
        <w:tabs>
          <w:tab w:val="clear" w:pos="567"/>
        </w:tabs>
        <w:spacing w:line="240" w:lineRule="auto"/>
        <w:ind w:left="714" w:hanging="357"/>
        <w:contextualSpacing/>
      </w:pPr>
      <w:r w:rsidRPr="00FD767D">
        <w:t xml:space="preserve">Suspenzija je opalescentna, bezbojna do </w:t>
      </w:r>
      <w:r w:rsidR="00F54C47" w:rsidRPr="00FD767D">
        <w:t>blijedo smećkasta</w:t>
      </w:r>
      <w:r w:rsidRPr="00FD767D">
        <w:t xml:space="preserve"> tekućina.</w:t>
      </w:r>
    </w:p>
    <w:p w14:paraId="0245952B" w14:textId="79DD20DC" w:rsidR="009B6496" w:rsidRPr="00FD767D" w:rsidRDefault="009B6496" w:rsidP="000B343B">
      <w:pPr>
        <w:tabs>
          <w:tab w:val="clear" w:pos="567"/>
        </w:tabs>
        <w:spacing w:line="240" w:lineRule="auto"/>
        <w:ind w:left="714"/>
        <w:contextualSpacing/>
      </w:pPr>
    </w:p>
    <w:p w14:paraId="3C916946" w14:textId="1F8AD51A" w:rsidR="00E6285F" w:rsidRPr="00FD767D" w:rsidRDefault="00E6285F" w:rsidP="00900AD7">
      <w:pPr>
        <w:keepNext/>
        <w:numPr>
          <w:ilvl w:val="12"/>
          <w:numId w:val="0"/>
        </w:numPr>
        <w:tabs>
          <w:tab w:val="clear" w:pos="567"/>
        </w:tabs>
        <w:spacing w:line="240" w:lineRule="auto"/>
        <w:contextualSpacing/>
        <w:rPr>
          <w:szCs w:val="22"/>
        </w:rPr>
      </w:pPr>
      <w:r w:rsidRPr="00FD767D">
        <w:t xml:space="preserve">Jedno pakiranje cjepiva Arexvy sastoji se od: </w:t>
      </w:r>
    </w:p>
    <w:p w14:paraId="31807214" w14:textId="77777777" w:rsidR="00E6285F" w:rsidRPr="00FD767D" w:rsidRDefault="00E6285F" w:rsidP="000B343B">
      <w:pPr>
        <w:numPr>
          <w:ilvl w:val="0"/>
          <w:numId w:val="40"/>
        </w:numPr>
        <w:tabs>
          <w:tab w:val="clear" w:pos="567"/>
        </w:tabs>
        <w:spacing w:line="240" w:lineRule="auto"/>
        <w:ind w:left="714" w:hanging="357"/>
        <w:contextualSpacing/>
      </w:pPr>
      <w:r w:rsidRPr="00FD767D">
        <w:t>praška (antigena) za 1 dozu u bočici</w:t>
      </w:r>
    </w:p>
    <w:p w14:paraId="27A54654" w14:textId="77777777" w:rsidR="00E6285F" w:rsidRPr="00FD767D" w:rsidRDefault="00E6285F" w:rsidP="000B343B">
      <w:pPr>
        <w:numPr>
          <w:ilvl w:val="0"/>
          <w:numId w:val="40"/>
        </w:numPr>
        <w:tabs>
          <w:tab w:val="clear" w:pos="567"/>
        </w:tabs>
        <w:spacing w:line="240" w:lineRule="auto"/>
        <w:ind w:left="714" w:hanging="357"/>
        <w:contextualSpacing/>
      </w:pPr>
      <w:r w:rsidRPr="00FD767D">
        <w:t>suspenzije (adjuvansa) za 1 dozu u bočici</w:t>
      </w:r>
    </w:p>
    <w:p w14:paraId="0A87CEEC" w14:textId="77777777" w:rsidR="00E6285F" w:rsidRPr="00FD767D" w:rsidRDefault="00E6285F" w:rsidP="00B22F47">
      <w:pPr>
        <w:numPr>
          <w:ilvl w:val="12"/>
          <w:numId w:val="0"/>
        </w:numPr>
        <w:tabs>
          <w:tab w:val="clear" w:pos="567"/>
        </w:tabs>
        <w:spacing w:line="240" w:lineRule="auto"/>
        <w:ind w:right="2"/>
        <w:contextualSpacing/>
        <w:rPr>
          <w:szCs w:val="22"/>
        </w:rPr>
      </w:pPr>
    </w:p>
    <w:p w14:paraId="1719F560" w14:textId="665C62AD" w:rsidR="00E6285F" w:rsidRPr="00FD767D" w:rsidRDefault="000C1F91" w:rsidP="00B22F47">
      <w:pPr>
        <w:numPr>
          <w:ilvl w:val="12"/>
          <w:numId w:val="0"/>
        </w:numPr>
        <w:tabs>
          <w:tab w:val="clear" w:pos="567"/>
        </w:tabs>
        <w:spacing w:line="240" w:lineRule="auto"/>
        <w:ind w:right="2"/>
        <w:contextualSpacing/>
        <w:rPr>
          <w:szCs w:val="22"/>
        </w:rPr>
      </w:pPr>
      <w:r w:rsidRPr="00FD767D">
        <w:t xml:space="preserve">Arexvy je dostupan u pakiranju koje sadrži 1 bočicu praška </w:t>
      </w:r>
      <w:r w:rsidR="00F54C47" w:rsidRPr="00FD767D">
        <w:t xml:space="preserve">i </w:t>
      </w:r>
      <w:r w:rsidRPr="00FD767D">
        <w:t xml:space="preserve">1 bočicu suspenzije ili u pakiranju koje sadrži 10 bočica praška </w:t>
      </w:r>
      <w:r w:rsidR="00F54C47" w:rsidRPr="00FD767D">
        <w:t xml:space="preserve">i </w:t>
      </w:r>
      <w:r w:rsidRPr="00FD767D">
        <w:t>10 bočica suspenzije.</w:t>
      </w:r>
    </w:p>
    <w:p w14:paraId="59E71BD8" w14:textId="77777777" w:rsidR="00E6285F" w:rsidRPr="00FD767D" w:rsidRDefault="00E6285F" w:rsidP="00B22F47">
      <w:pPr>
        <w:numPr>
          <w:ilvl w:val="12"/>
          <w:numId w:val="0"/>
        </w:numPr>
        <w:tabs>
          <w:tab w:val="clear" w:pos="567"/>
        </w:tabs>
        <w:spacing w:line="240" w:lineRule="auto"/>
        <w:ind w:right="2"/>
        <w:contextualSpacing/>
        <w:rPr>
          <w:szCs w:val="22"/>
        </w:rPr>
      </w:pPr>
    </w:p>
    <w:p w14:paraId="1224219C" w14:textId="5E60F04F" w:rsidR="00E6285F" w:rsidRPr="00FD767D" w:rsidRDefault="00E6285F" w:rsidP="00B22F47">
      <w:pPr>
        <w:numPr>
          <w:ilvl w:val="12"/>
          <w:numId w:val="0"/>
        </w:numPr>
        <w:tabs>
          <w:tab w:val="clear" w:pos="567"/>
        </w:tabs>
        <w:spacing w:line="240" w:lineRule="auto"/>
        <w:ind w:right="2"/>
        <w:contextualSpacing/>
        <w:rPr>
          <w:szCs w:val="22"/>
        </w:rPr>
      </w:pPr>
      <w:r w:rsidRPr="00FD767D">
        <w:t>Na tržištu se ne moraju nalaziti sve veličine pakiranja.</w:t>
      </w:r>
    </w:p>
    <w:p w14:paraId="334283D2" w14:textId="77777777" w:rsidR="00E6285F" w:rsidRPr="00FD767D" w:rsidRDefault="00E6285F" w:rsidP="00B22F47">
      <w:pPr>
        <w:numPr>
          <w:ilvl w:val="12"/>
          <w:numId w:val="0"/>
        </w:numPr>
        <w:tabs>
          <w:tab w:val="clear" w:pos="567"/>
        </w:tabs>
        <w:spacing w:line="240" w:lineRule="auto"/>
        <w:contextualSpacing/>
      </w:pPr>
    </w:p>
    <w:p w14:paraId="42784AF8" w14:textId="77777777" w:rsidR="009B6496" w:rsidRPr="00FD767D" w:rsidRDefault="00617FEB" w:rsidP="00900AD7">
      <w:pPr>
        <w:keepNext/>
        <w:numPr>
          <w:ilvl w:val="12"/>
          <w:numId w:val="0"/>
        </w:numPr>
        <w:tabs>
          <w:tab w:val="clear" w:pos="567"/>
        </w:tabs>
        <w:spacing w:line="240" w:lineRule="auto"/>
        <w:ind w:right="-2"/>
        <w:contextualSpacing/>
        <w:rPr>
          <w:b/>
        </w:rPr>
      </w:pPr>
      <w:r w:rsidRPr="00FD767D">
        <w:rPr>
          <w:b/>
        </w:rPr>
        <w:t>Nositelj odobrenja za stavljanje lijeka u promet i proizvođač</w:t>
      </w:r>
    </w:p>
    <w:p w14:paraId="23ABFD82" w14:textId="77777777" w:rsidR="006B490E" w:rsidRPr="00FD767D" w:rsidRDefault="006B490E" w:rsidP="00900AD7">
      <w:pPr>
        <w:keepNext/>
        <w:spacing w:line="240" w:lineRule="auto"/>
        <w:contextualSpacing/>
        <w:rPr>
          <w:szCs w:val="22"/>
        </w:rPr>
      </w:pPr>
    </w:p>
    <w:p w14:paraId="2E9C910B" w14:textId="6D37A2F6" w:rsidR="006B490E" w:rsidRPr="00FD767D" w:rsidRDefault="006B490E" w:rsidP="00900AD7">
      <w:pPr>
        <w:keepNext/>
        <w:spacing w:line="240" w:lineRule="auto"/>
        <w:contextualSpacing/>
        <w:rPr>
          <w:b/>
          <w:szCs w:val="22"/>
        </w:rPr>
      </w:pPr>
      <w:r w:rsidRPr="00FD767D">
        <w:t>GlaxoSmithKline Biologicals SA</w:t>
      </w:r>
    </w:p>
    <w:p w14:paraId="477524AB" w14:textId="77777777" w:rsidR="006B490E" w:rsidRPr="00FD767D" w:rsidRDefault="006B490E" w:rsidP="00900AD7">
      <w:pPr>
        <w:keepNext/>
        <w:numPr>
          <w:ilvl w:val="12"/>
          <w:numId w:val="0"/>
        </w:numPr>
        <w:spacing w:line="240" w:lineRule="auto"/>
        <w:contextualSpacing/>
        <w:rPr>
          <w:szCs w:val="22"/>
        </w:rPr>
      </w:pPr>
      <w:r w:rsidRPr="00FD767D">
        <w:t>Rue de l’Institut 89</w:t>
      </w:r>
    </w:p>
    <w:p w14:paraId="740C8D82" w14:textId="5D2F12CE" w:rsidR="006B490E" w:rsidRPr="00FD767D" w:rsidRDefault="006B490E" w:rsidP="00900AD7">
      <w:pPr>
        <w:keepNext/>
        <w:numPr>
          <w:ilvl w:val="12"/>
          <w:numId w:val="0"/>
        </w:numPr>
        <w:spacing w:line="240" w:lineRule="auto"/>
        <w:contextualSpacing/>
        <w:rPr>
          <w:szCs w:val="22"/>
        </w:rPr>
      </w:pPr>
      <w:r w:rsidRPr="00FD767D">
        <w:t>1330 Rixensart</w:t>
      </w:r>
    </w:p>
    <w:p w14:paraId="79D18AF4" w14:textId="69503D4E" w:rsidR="006B490E" w:rsidRPr="00FD767D" w:rsidRDefault="006B490E" w:rsidP="00B22F47">
      <w:pPr>
        <w:tabs>
          <w:tab w:val="clear" w:pos="567"/>
        </w:tabs>
        <w:spacing w:line="240" w:lineRule="auto"/>
        <w:contextualSpacing/>
        <w:rPr>
          <w:b/>
          <w:szCs w:val="22"/>
        </w:rPr>
      </w:pPr>
      <w:r w:rsidRPr="00FD767D">
        <w:t>Belgija</w:t>
      </w:r>
    </w:p>
    <w:p w14:paraId="5758CE29" w14:textId="7DB940BC" w:rsidR="006B490E" w:rsidRPr="00FD767D" w:rsidRDefault="006B490E" w:rsidP="00B22F47">
      <w:pPr>
        <w:numPr>
          <w:ilvl w:val="12"/>
          <w:numId w:val="0"/>
        </w:numPr>
        <w:tabs>
          <w:tab w:val="clear" w:pos="567"/>
        </w:tabs>
        <w:spacing w:line="240" w:lineRule="auto"/>
        <w:ind w:right="-2"/>
        <w:contextualSpacing/>
        <w:rPr>
          <w:szCs w:val="22"/>
        </w:rPr>
      </w:pPr>
    </w:p>
    <w:p w14:paraId="6CAA4102" w14:textId="5624A849" w:rsidR="009B6496" w:rsidRPr="00FD767D" w:rsidRDefault="00014D59" w:rsidP="00B22F47">
      <w:pPr>
        <w:numPr>
          <w:ilvl w:val="12"/>
          <w:numId w:val="0"/>
        </w:numPr>
        <w:tabs>
          <w:tab w:val="clear" w:pos="567"/>
        </w:tabs>
        <w:spacing w:line="240" w:lineRule="auto"/>
        <w:ind w:right="-2"/>
        <w:contextualSpacing/>
        <w:rPr>
          <w:szCs w:val="22"/>
        </w:rPr>
      </w:pPr>
      <w:r w:rsidRPr="00FD767D">
        <w:t>Za sve informacije o ovom lijeku obratite se lokalnom predstavniku nositelja odobrenja za stavljanje lijeka u promet:</w:t>
      </w:r>
    </w:p>
    <w:p w14:paraId="120EE292" w14:textId="77777777" w:rsidR="004241B7" w:rsidRPr="00FD767D" w:rsidRDefault="004241B7" w:rsidP="00B22F47">
      <w:pPr>
        <w:numPr>
          <w:ilvl w:val="12"/>
          <w:numId w:val="0"/>
        </w:numPr>
        <w:tabs>
          <w:tab w:val="clear" w:pos="567"/>
        </w:tabs>
        <w:spacing w:line="240" w:lineRule="auto"/>
        <w:ind w:right="-2"/>
        <w:contextualSpacing/>
        <w:rPr>
          <w:szCs w:val="22"/>
        </w:rPr>
      </w:pPr>
    </w:p>
    <w:tbl>
      <w:tblPr>
        <w:tblW w:w="9322" w:type="dxa"/>
        <w:tblLayout w:type="fixed"/>
        <w:tblLook w:val="0000" w:firstRow="0" w:lastRow="0" w:firstColumn="0" w:lastColumn="0" w:noHBand="0" w:noVBand="0"/>
      </w:tblPr>
      <w:tblGrid>
        <w:gridCol w:w="4644"/>
        <w:gridCol w:w="4678"/>
      </w:tblGrid>
      <w:tr w:rsidR="004241B7" w:rsidRPr="00FD767D" w14:paraId="2DB67A68" w14:textId="77777777" w:rsidTr="00926976">
        <w:trPr>
          <w:cantSplit/>
        </w:trPr>
        <w:tc>
          <w:tcPr>
            <w:tcW w:w="4644" w:type="dxa"/>
          </w:tcPr>
          <w:p w14:paraId="5BF0D626" w14:textId="77777777" w:rsidR="004241B7" w:rsidRPr="00FD767D" w:rsidRDefault="004241B7" w:rsidP="00B22F47">
            <w:pPr>
              <w:spacing w:line="240" w:lineRule="auto"/>
              <w:contextualSpacing/>
              <w:rPr>
                <w:b/>
                <w:bCs/>
              </w:rPr>
            </w:pPr>
            <w:r w:rsidRPr="00FD767D">
              <w:rPr>
                <w:b/>
              </w:rPr>
              <w:t>België/Belgique/Belgien</w:t>
            </w:r>
          </w:p>
          <w:p w14:paraId="415457E1" w14:textId="77777777" w:rsidR="004241B7" w:rsidRPr="00FD767D" w:rsidRDefault="004241B7" w:rsidP="00B22F47">
            <w:pPr>
              <w:spacing w:line="240" w:lineRule="auto"/>
              <w:contextualSpacing/>
            </w:pPr>
            <w:r w:rsidRPr="00FD767D">
              <w:t>GlaxoSmithKline Pharmaceuticals s.a./n.v</w:t>
            </w:r>
          </w:p>
          <w:p w14:paraId="5BBC380A" w14:textId="40C73406" w:rsidR="004241B7" w:rsidRPr="00FD767D" w:rsidRDefault="004241B7" w:rsidP="00B22F47">
            <w:pPr>
              <w:spacing w:line="240" w:lineRule="auto"/>
              <w:contextualSpacing/>
            </w:pPr>
            <w:r w:rsidRPr="00FD767D">
              <w:t xml:space="preserve">Tél/Tel: + 32 </w:t>
            </w:r>
            <w:r w:rsidR="0092602C" w:rsidRPr="0092602C">
              <w:t xml:space="preserve">(0) </w:t>
            </w:r>
            <w:r w:rsidRPr="00FD767D">
              <w:t>10 85 52 00</w:t>
            </w:r>
          </w:p>
          <w:p w14:paraId="5EBEC7A6" w14:textId="77777777" w:rsidR="004241B7" w:rsidRPr="00FD767D" w:rsidRDefault="004241B7" w:rsidP="00B22F47">
            <w:pPr>
              <w:spacing w:line="240" w:lineRule="auto"/>
              <w:ind w:right="34"/>
              <w:contextualSpacing/>
            </w:pPr>
          </w:p>
        </w:tc>
        <w:tc>
          <w:tcPr>
            <w:tcW w:w="4678" w:type="dxa"/>
          </w:tcPr>
          <w:p w14:paraId="57FE1A59" w14:textId="77777777" w:rsidR="004241B7" w:rsidRPr="00FD767D" w:rsidRDefault="004241B7" w:rsidP="00B22F47">
            <w:pPr>
              <w:pStyle w:val="NormalCountry"/>
              <w:contextualSpacing/>
            </w:pPr>
            <w:r w:rsidRPr="00FD767D">
              <w:t>Lietuva</w:t>
            </w:r>
          </w:p>
          <w:p w14:paraId="4A45A984" w14:textId="77777777" w:rsidR="004241B7" w:rsidRPr="00FD767D" w:rsidRDefault="004241B7" w:rsidP="00B22F47">
            <w:pPr>
              <w:spacing w:line="240" w:lineRule="auto"/>
              <w:contextualSpacing/>
            </w:pPr>
            <w:r w:rsidRPr="00FD767D">
              <w:t>GlaxoSmithKline Biologicals SA</w:t>
            </w:r>
          </w:p>
          <w:p w14:paraId="6D84F6FB" w14:textId="77777777" w:rsidR="004241B7" w:rsidRPr="00FD767D" w:rsidRDefault="004241B7" w:rsidP="00B22F47">
            <w:pPr>
              <w:spacing w:line="240" w:lineRule="auto"/>
              <w:contextualSpacing/>
            </w:pPr>
            <w:r w:rsidRPr="00FD767D">
              <w:t xml:space="preserve">Tel: </w:t>
            </w:r>
            <w:r w:rsidRPr="00FD767D">
              <w:rPr>
                <w:color w:val="000000"/>
              </w:rPr>
              <w:t>+370 80000334</w:t>
            </w:r>
          </w:p>
          <w:p w14:paraId="2103E6B5" w14:textId="77777777" w:rsidR="004241B7" w:rsidRPr="00FD767D" w:rsidRDefault="004241B7" w:rsidP="00B22F47">
            <w:pPr>
              <w:spacing w:line="240" w:lineRule="auto"/>
              <w:contextualSpacing/>
            </w:pPr>
          </w:p>
        </w:tc>
      </w:tr>
      <w:tr w:rsidR="004241B7" w:rsidRPr="00FD767D" w14:paraId="1DCD0D98" w14:textId="77777777" w:rsidTr="00926976">
        <w:trPr>
          <w:cantSplit/>
        </w:trPr>
        <w:tc>
          <w:tcPr>
            <w:tcW w:w="4644" w:type="dxa"/>
          </w:tcPr>
          <w:p w14:paraId="4C82BAA7" w14:textId="77777777" w:rsidR="004241B7" w:rsidRPr="00FD767D" w:rsidRDefault="004241B7" w:rsidP="00B22F47">
            <w:pPr>
              <w:pStyle w:val="NormalCountry"/>
              <w:contextualSpacing/>
            </w:pPr>
          </w:p>
          <w:p w14:paraId="4E3F6E76" w14:textId="77777777" w:rsidR="004241B7" w:rsidRPr="00FD767D" w:rsidRDefault="004241B7" w:rsidP="00B22F47">
            <w:pPr>
              <w:pStyle w:val="NormalCountry"/>
              <w:contextualSpacing/>
              <w:rPr>
                <w:bCs/>
              </w:rPr>
            </w:pPr>
            <w:r w:rsidRPr="00FD767D">
              <w:t>България</w:t>
            </w:r>
          </w:p>
          <w:p w14:paraId="7A760A41" w14:textId="77777777" w:rsidR="00C55316" w:rsidRPr="00FD767D" w:rsidRDefault="004241B7" w:rsidP="00B22F47">
            <w:pPr>
              <w:spacing w:line="240" w:lineRule="auto"/>
              <w:contextualSpacing/>
            </w:pPr>
            <w:r w:rsidRPr="00FD767D">
              <w:t>GlaxoSmithKline Biologicals SA</w:t>
            </w:r>
          </w:p>
          <w:p w14:paraId="727D7DE1" w14:textId="5646F01A" w:rsidR="004241B7" w:rsidRPr="00FD767D" w:rsidRDefault="004241B7" w:rsidP="00B22F47">
            <w:pPr>
              <w:spacing w:line="240" w:lineRule="auto"/>
              <w:contextualSpacing/>
            </w:pPr>
            <w:r w:rsidRPr="00FD767D">
              <w:t xml:space="preserve">Тел. </w:t>
            </w:r>
            <w:r w:rsidRPr="00FD767D">
              <w:rPr>
                <w:color w:val="000000"/>
              </w:rPr>
              <w:t>+359 80018205</w:t>
            </w:r>
          </w:p>
          <w:p w14:paraId="535318D9" w14:textId="77777777" w:rsidR="004241B7" w:rsidRPr="00FD767D" w:rsidRDefault="004241B7" w:rsidP="00B22F47">
            <w:pPr>
              <w:spacing w:line="240" w:lineRule="auto"/>
              <w:contextualSpacing/>
            </w:pPr>
          </w:p>
        </w:tc>
        <w:tc>
          <w:tcPr>
            <w:tcW w:w="4678" w:type="dxa"/>
          </w:tcPr>
          <w:p w14:paraId="35ED1D44" w14:textId="77777777" w:rsidR="004241B7" w:rsidRPr="00FD767D" w:rsidRDefault="004241B7" w:rsidP="00B22F47">
            <w:pPr>
              <w:pStyle w:val="NormalCountry"/>
              <w:contextualSpacing/>
            </w:pPr>
          </w:p>
          <w:p w14:paraId="64888AC6" w14:textId="77777777" w:rsidR="004241B7" w:rsidRPr="00FD767D" w:rsidRDefault="004241B7" w:rsidP="00B22F47">
            <w:pPr>
              <w:pStyle w:val="NormalCountry"/>
              <w:contextualSpacing/>
            </w:pPr>
            <w:r w:rsidRPr="00FD767D">
              <w:t>Luxembourg/Luxemburg</w:t>
            </w:r>
          </w:p>
          <w:p w14:paraId="5253036E" w14:textId="77777777" w:rsidR="00EF4776" w:rsidRDefault="004241B7" w:rsidP="00EF4776">
            <w:pPr>
              <w:spacing w:line="240" w:lineRule="auto"/>
              <w:contextualSpacing/>
            </w:pPr>
            <w:r w:rsidRPr="00FD767D">
              <w:t>GlaxoSmithKline Pharmaceuticals s.a./n.v</w:t>
            </w:r>
          </w:p>
          <w:p w14:paraId="6540BC4C" w14:textId="55B769BA" w:rsidR="004241B7" w:rsidRPr="00FD767D" w:rsidRDefault="00EF4776" w:rsidP="00EF4776">
            <w:pPr>
              <w:spacing w:line="240" w:lineRule="auto"/>
              <w:contextualSpacing/>
            </w:pPr>
            <w:r>
              <w:t>Belgique/Belgien</w:t>
            </w:r>
          </w:p>
          <w:p w14:paraId="298A8D90" w14:textId="29E78E4D" w:rsidR="004241B7" w:rsidRDefault="004241B7" w:rsidP="00B22F47">
            <w:pPr>
              <w:spacing w:line="240" w:lineRule="auto"/>
              <w:contextualSpacing/>
            </w:pPr>
            <w:r w:rsidRPr="00FD767D">
              <w:t xml:space="preserve">Tél/Tel: + 32 </w:t>
            </w:r>
            <w:r w:rsidR="00EF4776" w:rsidRPr="00EF4776">
              <w:t xml:space="preserve">(0) </w:t>
            </w:r>
            <w:r w:rsidRPr="00FD767D">
              <w:t>10 85 52 00</w:t>
            </w:r>
          </w:p>
          <w:p w14:paraId="7F849ECD" w14:textId="77777777" w:rsidR="00EF4776" w:rsidRPr="00FD767D" w:rsidRDefault="00EF4776" w:rsidP="00B22F47">
            <w:pPr>
              <w:spacing w:line="240" w:lineRule="auto"/>
              <w:contextualSpacing/>
            </w:pPr>
          </w:p>
        </w:tc>
      </w:tr>
      <w:tr w:rsidR="004241B7" w:rsidRPr="00FD767D" w14:paraId="6C5C753C" w14:textId="77777777" w:rsidTr="00926976">
        <w:trPr>
          <w:cantSplit/>
        </w:trPr>
        <w:tc>
          <w:tcPr>
            <w:tcW w:w="4644" w:type="dxa"/>
          </w:tcPr>
          <w:p w14:paraId="5E8F4214" w14:textId="77777777" w:rsidR="004241B7" w:rsidRPr="00FD767D" w:rsidRDefault="004241B7" w:rsidP="00B22F47">
            <w:pPr>
              <w:pStyle w:val="NormalCountry"/>
              <w:contextualSpacing/>
            </w:pPr>
            <w:r w:rsidRPr="00FD767D">
              <w:t>Česká republika</w:t>
            </w:r>
          </w:p>
          <w:p w14:paraId="38E6EC82" w14:textId="77777777" w:rsidR="004241B7" w:rsidRPr="00FD767D" w:rsidRDefault="004241B7" w:rsidP="00B22F47">
            <w:pPr>
              <w:tabs>
                <w:tab w:val="left" w:pos="-720"/>
              </w:tabs>
              <w:suppressAutoHyphens/>
              <w:spacing w:line="240" w:lineRule="auto"/>
              <w:contextualSpacing/>
            </w:pPr>
            <w:r w:rsidRPr="00FD767D">
              <w:rPr>
                <w:snapToGrid w:val="0"/>
              </w:rPr>
              <w:t>GlaxoSmithKline s.r.o.</w:t>
            </w:r>
          </w:p>
          <w:p w14:paraId="0E0BF8A4" w14:textId="77777777" w:rsidR="004241B7" w:rsidRPr="00FD767D" w:rsidRDefault="004241B7" w:rsidP="00B22F47">
            <w:pPr>
              <w:tabs>
                <w:tab w:val="left" w:pos="-720"/>
              </w:tabs>
              <w:suppressAutoHyphens/>
              <w:spacing w:line="240" w:lineRule="auto"/>
              <w:contextualSpacing/>
              <w:rPr>
                <w:snapToGrid w:val="0"/>
              </w:rPr>
            </w:pPr>
            <w:r w:rsidRPr="00FD767D">
              <w:t xml:space="preserve">Tel: + </w:t>
            </w:r>
            <w:r w:rsidRPr="00FD767D">
              <w:rPr>
                <w:snapToGrid w:val="0"/>
              </w:rPr>
              <w:t>420 222 001 111</w:t>
            </w:r>
          </w:p>
          <w:p w14:paraId="7C4E7501" w14:textId="77777777" w:rsidR="004241B7" w:rsidRPr="00FD767D" w:rsidRDefault="004241B7" w:rsidP="00B22F47">
            <w:pPr>
              <w:tabs>
                <w:tab w:val="left" w:pos="-720"/>
              </w:tabs>
              <w:suppressAutoHyphens/>
              <w:spacing w:line="240" w:lineRule="auto"/>
              <w:contextualSpacing/>
            </w:pPr>
            <w:r w:rsidRPr="00FD767D">
              <w:rPr>
                <w:snapToGrid w:val="0"/>
              </w:rPr>
              <w:t>cz.info@gsk.com</w:t>
            </w:r>
          </w:p>
          <w:p w14:paraId="68EBA7DD" w14:textId="77777777" w:rsidR="004241B7" w:rsidRPr="00FD767D" w:rsidRDefault="004241B7" w:rsidP="00B22F47">
            <w:pPr>
              <w:tabs>
                <w:tab w:val="left" w:pos="-720"/>
              </w:tabs>
              <w:suppressAutoHyphens/>
              <w:spacing w:line="240" w:lineRule="auto"/>
              <w:contextualSpacing/>
            </w:pPr>
          </w:p>
        </w:tc>
        <w:tc>
          <w:tcPr>
            <w:tcW w:w="4678" w:type="dxa"/>
          </w:tcPr>
          <w:p w14:paraId="3393B6E8" w14:textId="77777777" w:rsidR="004241B7" w:rsidRPr="00FD767D" w:rsidRDefault="004241B7" w:rsidP="00B22F47">
            <w:pPr>
              <w:pStyle w:val="NormalCountry"/>
              <w:contextualSpacing/>
            </w:pPr>
            <w:r w:rsidRPr="00FD767D">
              <w:t>Magyarország</w:t>
            </w:r>
          </w:p>
          <w:p w14:paraId="44DCB228" w14:textId="77777777" w:rsidR="004241B7" w:rsidRPr="00FD767D" w:rsidRDefault="004241B7" w:rsidP="00B22F47">
            <w:pPr>
              <w:tabs>
                <w:tab w:val="left" w:pos="-720"/>
              </w:tabs>
              <w:suppressAutoHyphens/>
              <w:spacing w:line="240" w:lineRule="auto"/>
              <w:contextualSpacing/>
            </w:pPr>
            <w:r w:rsidRPr="00FD767D">
              <w:t>GlaxoSmithKline Biologicals SA</w:t>
            </w:r>
          </w:p>
          <w:p w14:paraId="61AB7422" w14:textId="77777777" w:rsidR="004241B7" w:rsidRPr="00FD767D" w:rsidRDefault="004241B7" w:rsidP="00B22F47">
            <w:pPr>
              <w:tabs>
                <w:tab w:val="left" w:pos="-720"/>
              </w:tabs>
              <w:suppressAutoHyphens/>
              <w:spacing w:line="240" w:lineRule="auto"/>
              <w:contextualSpacing/>
              <w:rPr>
                <w:snapToGrid w:val="0"/>
                <w:color w:val="000000"/>
              </w:rPr>
            </w:pPr>
            <w:r w:rsidRPr="00FD767D">
              <w:t xml:space="preserve">Tel.: </w:t>
            </w:r>
            <w:r w:rsidRPr="00FD767D">
              <w:rPr>
                <w:color w:val="000000"/>
              </w:rPr>
              <w:t>+36 80088309</w:t>
            </w:r>
          </w:p>
          <w:p w14:paraId="099320C2" w14:textId="77777777" w:rsidR="004241B7" w:rsidRPr="00FD767D" w:rsidRDefault="004241B7" w:rsidP="00B22F47">
            <w:pPr>
              <w:tabs>
                <w:tab w:val="left" w:pos="-720"/>
              </w:tabs>
              <w:suppressAutoHyphens/>
              <w:spacing w:line="240" w:lineRule="auto"/>
              <w:contextualSpacing/>
            </w:pPr>
          </w:p>
        </w:tc>
      </w:tr>
      <w:tr w:rsidR="004241B7" w:rsidRPr="00FD767D" w14:paraId="5D76A638" w14:textId="77777777" w:rsidTr="00926976">
        <w:trPr>
          <w:cantSplit/>
        </w:trPr>
        <w:tc>
          <w:tcPr>
            <w:tcW w:w="4644" w:type="dxa"/>
          </w:tcPr>
          <w:p w14:paraId="320A78EE" w14:textId="77777777" w:rsidR="004241B7" w:rsidRPr="00FD767D" w:rsidRDefault="004241B7" w:rsidP="00B22F47">
            <w:pPr>
              <w:pStyle w:val="NormalCountry"/>
              <w:contextualSpacing/>
            </w:pPr>
            <w:r w:rsidRPr="00FD767D">
              <w:t>Danmark</w:t>
            </w:r>
          </w:p>
          <w:p w14:paraId="56CE1F4C" w14:textId="77777777" w:rsidR="004241B7" w:rsidRPr="00FD767D" w:rsidRDefault="004241B7" w:rsidP="00B22F47">
            <w:pPr>
              <w:spacing w:line="240" w:lineRule="auto"/>
              <w:contextualSpacing/>
            </w:pPr>
            <w:r w:rsidRPr="00FD767D">
              <w:t>GlaxoSmithKline Pharma A/S</w:t>
            </w:r>
          </w:p>
          <w:p w14:paraId="3C938279" w14:textId="77777777" w:rsidR="004241B7" w:rsidRPr="00FD767D" w:rsidRDefault="004241B7" w:rsidP="00B22F47">
            <w:pPr>
              <w:spacing w:line="240" w:lineRule="auto"/>
              <w:contextualSpacing/>
            </w:pPr>
            <w:r w:rsidRPr="00FD767D">
              <w:t>Tlf: + 45 36 35 91 00</w:t>
            </w:r>
          </w:p>
          <w:p w14:paraId="020129F6" w14:textId="70F6E826" w:rsidR="004241B7" w:rsidRPr="00FD767D" w:rsidRDefault="004241B7" w:rsidP="00B22F47">
            <w:pPr>
              <w:tabs>
                <w:tab w:val="left" w:pos="-720"/>
              </w:tabs>
              <w:suppressAutoHyphens/>
              <w:spacing w:line="240" w:lineRule="auto"/>
              <w:contextualSpacing/>
              <w:rPr>
                <w:snapToGrid w:val="0"/>
              </w:rPr>
            </w:pPr>
            <w:r w:rsidRPr="00FD767D">
              <w:rPr>
                <w:snapToGrid w:val="0"/>
              </w:rPr>
              <w:t>dk-info@gsk.com</w:t>
            </w:r>
          </w:p>
          <w:p w14:paraId="01B37938" w14:textId="77777777" w:rsidR="004241B7" w:rsidRPr="00FD767D" w:rsidRDefault="004241B7" w:rsidP="00B22F47">
            <w:pPr>
              <w:tabs>
                <w:tab w:val="left" w:pos="-720"/>
              </w:tabs>
              <w:suppressAutoHyphens/>
              <w:spacing w:line="240" w:lineRule="auto"/>
              <w:contextualSpacing/>
            </w:pPr>
          </w:p>
        </w:tc>
        <w:tc>
          <w:tcPr>
            <w:tcW w:w="4678" w:type="dxa"/>
          </w:tcPr>
          <w:p w14:paraId="5D3E0B52" w14:textId="77777777" w:rsidR="004241B7" w:rsidRPr="00FD767D" w:rsidRDefault="004241B7" w:rsidP="00B22F47">
            <w:pPr>
              <w:pStyle w:val="NormalCountry"/>
              <w:contextualSpacing/>
            </w:pPr>
            <w:r w:rsidRPr="00FD767D">
              <w:t>Malta</w:t>
            </w:r>
          </w:p>
          <w:p w14:paraId="30453F8C" w14:textId="77777777" w:rsidR="004241B7" w:rsidRPr="00FD767D" w:rsidRDefault="004241B7" w:rsidP="00B22F47">
            <w:pPr>
              <w:tabs>
                <w:tab w:val="left" w:pos="-720"/>
              </w:tabs>
              <w:suppressAutoHyphens/>
              <w:spacing w:line="240" w:lineRule="auto"/>
              <w:contextualSpacing/>
            </w:pPr>
            <w:r w:rsidRPr="00FD767D">
              <w:t>GlaxoSmithKline Biologicals SA</w:t>
            </w:r>
          </w:p>
          <w:p w14:paraId="6BA3AC3B" w14:textId="77777777" w:rsidR="004241B7" w:rsidRPr="00FD767D" w:rsidRDefault="004241B7" w:rsidP="00B22F47">
            <w:pPr>
              <w:tabs>
                <w:tab w:val="left" w:pos="-720"/>
              </w:tabs>
              <w:suppressAutoHyphens/>
              <w:spacing w:line="240" w:lineRule="auto"/>
              <w:contextualSpacing/>
            </w:pPr>
            <w:r w:rsidRPr="00FD767D">
              <w:t xml:space="preserve">Tel: </w:t>
            </w:r>
            <w:r w:rsidRPr="00FD767D">
              <w:rPr>
                <w:color w:val="000000"/>
              </w:rPr>
              <w:t>+356 80065004</w:t>
            </w:r>
          </w:p>
          <w:p w14:paraId="0113537D" w14:textId="77777777" w:rsidR="004241B7" w:rsidRPr="00FD767D" w:rsidRDefault="004241B7" w:rsidP="00B22F47">
            <w:pPr>
              <w:spacing w:line="240" w:lineRule="auto"/>
              <w:contextualSpacing/>
            </w:pPr>
          </w:p>
        </w:tc>
      </w:tr>
      <w:tr w:rsidR="004241B7" w:rsidRPr="00FD767D" w14:paraId="72A92080" w14:textId="77777777" w:rsidTr="00926976">
        <w:trPr>
          <w:cantSplit/>
        </w:trPr>
        <w:tc>
          <w:tcPr>
            <w:tcW w:w="4644" w:type="dxa"/>
          </w:tcPr>
          <w:p w14:paraId="2BD39AF2" w14:textId="77777777" w:rsidR="004241B7" w:rsidRPr="00FD767D" w:rsidRDefault="004241B7" w:rsidP="00B22F47">
            <w:pPr>
              <w:pStyle w:val="NormalCountry"/>
              <w:contextualSpacing/>
            </w:pPr>
            <w:r w:rsidRPr="00FD767D">
              <w:t>Deutschland</w:t>
            </w:r>
          </w:p>
          <w:p w14:paraId="6FEC0ABB" w14:textId="77777777" w:rsidR="004241B7" w:rsidRPr="00FD767D" w:rsidRDefault="004241B7" w:rsidP="00B22F47">
            <w:pPr>
              <w:spacing w:line="240" w:lineRule="auto"/>
              <w:contextualSpacing/>
            </w:pPr>
            <w:r w:rsidRPr="00FD767D">
              <w:t>GlaxoSmithKline GmbH &amp; Co. KG</w:t>
            </w:r>
          </w:p>
          <w:p w14:paraId="4D649973" w14:textId="77777777" w:rsidR="004241B7" w:rsidRPr="00FD767D" w:rsidRDefault="004241B7" w:rsidP="00B22F47">
            <w:pPr>
              <w:spacing w:line="240" w:lineRule="auto"/>
              <w:contextualSpacing/>
            </w:pPr>
            <w:r w:rsidRPr="00FD767D">
              <w:t>Tel: + 49 (0)89 360448701</w:t>
            </w:r>
          </w:p>
          <w:p w14:paraId="275FB1D0" w14:textId="77777777" w:rsidR="004241B7" w:rsidRPr="00FD767D" w:rsidRDefault="004241B7" w:rsidP="00B22F47">
            <w:pPr>
              <w:spacing w:line="240" w:lineRule="auto"/>
              <w:contextualSpacing/>
              <w:rPr>
                <w:snapToGrid w:val="0"/>
                <w:color w:val="000000"/>
              </w:rPr>
            </w:pPr>
            <w:r w:rsidRPr="00FD767D">
              <w:rPr>
                <w:snapToGrid w:val="0"/>
                <w:color w:val="000000"/>
              </w:rPr>
              <w:t>produkt.info@gsk.com</w:t>
            </w:r>
          </w:p>
          <w:p w14:paraId="1D3534A8" w14:textId="77777777" w:rsidR="004241B7" w:rsidRPr="00FD767D" w:rsidRDefault="004241B7" w:rsidP="00B22F47">
            <w:pPr>
              <w:tabs>
                <w:tab w:val="left" w:pos="-720"/>
              </w:tabs>
              <w:suppressAutoHyphens/>
              <w:spacing w:line="240" w:lineRule="auto"/>
              <w:contextualSpacing/>
            </w:pPr>
          </w:p>
        </w:tc>
        <w:tc>
          <w:tcPr>
            <w:tcW w:w="4678" w:type="dxa"/>
          </w:tcPr>
          <w:p w14:paraId="1D31DE6F" w14:textId="77777777" w:rsidR="004241B7" w:rsidRPr="00FD767D" w:rsidRDefault="004241B7" w:rsidP="00B22F47">
            <w:pPr>
              <w:pStyle w:val="NormalCountry"/>
              <w:contextualSpacing/>
            </w:pPr>
            <w:r w:rsidRPr="00FD767D">
              <w:t>Nederland</w:t>
            </w:r>
          </w:p>
          <w:p w14:paraId="1D2F1427" w14:textId="77777777" w:rsidR="004241B7" w:rsidRPr="00FD767D" w:rsidRDefault="004241B7" w:rsidP="00B22F47">
            <w:pPr>
              <w:spacing w:line="240" w:lineRule="auto"/>
              <w:contextualSpacing/>
            </w:pPr>
            <w:r w:rsidRPr="00FD767D">
              <w:t>GlaxoSmithKline BV</w:t>
            </w:r>
          </w:p>
          <w:p w14:paraId="3224EF1D" w14:textId="77777777" w:rsidR="004241B7" w:rsidRPr="00FD767D" w:rsidRDefault="004241B7" w:rsidP="00B22F47">
            <w:pPr>
              <w:spacing w:line="240" w:lineRule="auto"/>
              <w:contextualSpacing/>
            </w:pPr>
            <w:r w:rsidRPr="00FD767D">
              <w:t>Tel: + 31 (0)33 2081100</w:t>
            </w:r>
          </w:p>
          <w:p w14:paraId="4DF6084C" w14:textId="77777777" w:rsidR="004241B7" w:rsidRPr="00FD767D" w:rsidRDefault="004241B7" w:rsidP="00B22F47">
            <w:pPr>
              <w:spacing w:line="240" w:lineRule="auto"/>
              <w:contextualSpacing/>
            </w:pPr>
          </w:p>
        </w:tc>
      </w:tr>
      <w:tr w:rsidR="004241B7" w:rsidRPr="00FD767D" w14:paraId="3EC45E0F" w14:textId="77777777" w:rsidTr="00926976">
        <w:trPr>
          <w:cantSplit/>
        </w:trPr>
        <w:tc>
          <w:tcPr>
            <w:tcW w:w="4644" w:type="dxa"/>
          </w:tcPr>
          <w:p w14:paraId="5D50C6FC" w14:textId="77777777" w:rsidR="004241B7" w:rsidRPr="00FD767D" w:rsidRDefault="004241B7" w:rsidP="00B22F47">
            <w:pPr>
              <w:pStyle w:val="NormalCountry"/>
              <w:contextualSpacing/>
            </w:pPr>
            <w:r w:rsidRPr="00FD767D">
              <w:t>Eesti</w:t>
            </w:r>
          </w:p>
          <w:p w14:paraId="7EEE8E61" w14:textId="77777777" w:rsidR="004241B7" w:rsidRPr="00FD767D" w:rsidRDefault="004241B7" w:rsidP="00B22F47">
            <w:pPr>
              <w:keepLines/>
              <w:spacing w:line="240" w:lineRule="auto"/>
              <w:contextualSpacing/>
            </w:pPr>
            <w:r w:rsidRPr="00FD767D">
              <w:t>GlaxoSmithKline Biologicals SA</w:t>
            </w:r>
          </w:p>
          <w:p w14:paraId="20D92177" w14:textId="77777777" w:rsidR="004241B7" w:rsidRPr="00FD767D" w:rsidRDefault="004241B7" w:rsidP="00B22F47">
            <w:pPr>
              <w:keepLines/>
              <w:spacing w:line="240" w:lineRule="auto"/>
              <w:contextualSpacing/>
              <w:rPr>
                <w:snapToGrid w:val="0"/>
                <w:color w:val="000000"/>
              </w:rPr>
            </w:pPr>
            <w:r w:rsidRPr="00FD767D">
              <w:t xml:space="preserve">Tel: </w:t>
            </w:r>
            <w:r w:rsidRPr="00FD767D">
              <w:rPr>
                <w:color w:val="000000"/>
              </w:rPr>
              <w:t>+372 8002640</w:t>
            </w:r>
          </w:p>
          <w:p w14:paraId="44E5A061" w14:textId="77777777" w:rsidR="004241B7" w:rsidRPr="00FD767D" w:rsidRDefault="004241B7" w:rsidP="00B22F47">
            <w:pPr>
              <w:keepLines/>
              <w:spacing w:line="240" w:lineRule="auto"/>
              <w:contextualSpacing/>
            </w:pPr>
          </w:p>
        </w:tc>
        <w:tc>
          <w:tcPr>
            <w:tcW w:w="4678" w:type="dxa"/>
          </w:tcPr>
          <w:p w14:paraId="38469463" w14:textId="77777777" w:rsidR="004241B7" w:rsidRPr="00FD767D" w:rsidRDefault="004241B7" w:rsidP="00B22F47">
            <w:pPr>
              <w:pStyle w:val="NormalCountry"/>
              <w:contextualSpacing/>
            </w:pPr>
            <w:r w:rsidRPr="00FD767D">
              <w:t>Norge</w:t>
            </w:r>
          </w:p>
          <w:p w14:paraId="06B76A11" w14:textId="77777777" w:rsidR="004241B7" w:rsidRPr="00FD767D" w:rsidRDefault="004241B7" w:rsidP="00B22F47">
            <w:pPr>
              <w:spacing w:line="240" w:lineRule="auto"/>
              <w:contextualSpacing/>
              <w:rPr>
                <w:snapToGrid w:val="0"/>
                <w:color w:val="000000"/>
              </w:rPr>
            </w:pPr>
            <w:r w:rsidRPr="00FD767D">
              <w:rPr>
                <w:snapToGrid w:val="0"/>
                <w:color w:val="000000"/>
              </w:rPr>
              <w:t>GlaxoSmithKline AS</w:t>
            </w:r>
          </w:p>
          <w:p w14:paraId="456CC852" w14:textId="77777777" w:rsidR="004241B7" w:rsidRPr="00FD767D" w:rsidRDefault="004241B7" w:rsidP="00B22F47">
            <w:pPr>
              <w:spacing w:line="240" w:lineRule="auto"/>
              <w:contextualSpacing/>
            </w:pPr>
            <w:r w:rsidRPr="00FD767D">
              <w:rPr>
                <w:snapToGrid w:val="0"/>
                <w:color w:val="000000"/>
              </w:rPr>
              <w:t>Tlf: + 47 22 70 20 00</w:t>
            </w:r>
          </w:p>
          <w:p w14:paraId="794DC9D4" w14:textId="77777777" w:rsidR="004241B7" w:rsidRPr="00FD767D" w:rsidRDefault="004241B7" w:rsidP="00B22F47">
            <w:pPr>
              <w:keepLines/>
              <w:spacing w:line="240" w:lineRule="auto"/>
              <w:contextualSpacing/>
              <w:rPr>
                <w:snapToGrid w:val="0"/>
                <w:color w:val="000000"/>
              </w:rPr>
            </w:pPr>
          </w:p>
          <w:p w14:paraId="3844B444" w14:textId="77777777" w:rsidR="004241B7" w:rsidRPr="00FD767D" w:rsidRDefault="004241B7" w:rsidP="00B22F47">
            <w:pPr>
              <w:tabs>
                <w:tab w:val="left" w:pos="-720"/>
              </w:tabs>
              <w:suppressAutoHyphens/>
              <w:spacing w:line="240" w:lineRule="auto"/>
              <w:contextualSpacing/>
            </w:pPr>
          </w:p>
        </w:tc>
      </w:tr>
      <w:tr w:rsidR="004241B7" w:rsidRPr="00FD767D" w14:paraId="62D665C6" w14:textId="77777777" w:rsidTr="00926976">
        <w:trPr>
          <w:cantSplit/>
        </w:trPr>
        <w:tc>
          <w:tcPr>
            <w:tcW w:w="4644" w:type="dxa"/>
          </w:tcPr>
          <w:p w14:paraId="0E59389F" w14:textId="77777777" w:rsidR="004241B7" w:rsidRPr="00FD767D" w:rsidRDefault="004241B7" w:rsidP="00B22F47">
            <w:pPr>
              <w:pStyle w:val="NormalCountry"/>
              <w:contextualSpacing/>
            </w:pPr>
            <w:r w:rsidRPr="00FD767D">
              <w:t>Ελλάδα</w:t>
            </w:r>
          </w:p>
          <w:p w14:paraId="0FDDF711" w14:textId="77777777" w:rsidR="004241B7" w:rsidRPr="00FD767D" w:rsidRDefault="004241B7" w:rsidP="00B22F47">
            <w:pPr>
              <w:adjustRightInd w:val="0"/>
              <w:spacing w:line="240" w:lineRule="auto"/>
              <w:contextualSpacing/>
              <w:rPr>
                <w:snapToGrid w:val="0"/>
                <w:color w:val="000000"/>
              </w:rPr>
            </w:pPr>
            <w:bookmarkStart w:id="141" w:name="_Hlk29893074"/>
            <w:r w:rsidRPr="00FD767D">
              <w:rPr>
                <w:snapToGrid w:val="0"/>
                <w:color w:val="000000"/>
              </w:rPr>
              <w:t>GlaxoSmithKline Μονοπρόσωπη A.E.B.E.</w:t>
            </w:r>
          </w:p>
          <w:bookmarkEnd w:id="141"/>
          <w:p w14:paraId="515C0FB5" w14:textId="77777777" w:rsidR="004241B7" w:rsidRPr="00FD767D" w:rsidRDefault="004241B7" w:rsidP="00B22F47">
            <w:pPr>
              <w:spacing w:line="240" w:lineRule="auto"/>
              <w:contextualSpacing/>
            </w:pPr>
            <w:r w:rsidRPr="00FD767D">
              <w:t xml:space="preserve">Tηλ: </w:t>
            </w:r>
            <w:r w:rsidRPr="00FD767D">
              <w:rPr>
                <w:snapToGrid w:val="0"/>
                <w:color w:val="000000"/>
              </w:rPr>
              <w:t>+ 30 210 68 82 100</w:t>
            </w:r>
          </w:p>
          <w:p w14:paraId="53D36600" w14:textId="77777777" w:rsidR="004241B7" w:rsidRPr="00FD767D" w:rsidRDefault="004241B7" w:rsidP="00B22F47">
            <w:pPr>
              <w:tabs>
                <w:tab w:val="left" w:pos="-720"/>
              </w:tabs>
              <w:suppressAutoHyphens/>
              <w:spacing w:line="240" w:lineRule="auto"/>
              <w:contextualSpacing/>
            </w:pPr>
          </w:p>
        </w:tc>
        <w:tc>
          <w:tcPr>
            <w:tcW w:w="4678" w:type="dxa"/>
          </w:tcPr>
          <w:p w14:paraId="6FFCE045" w14:textId="77777777" w:rsidR="004241B7" w:rsidRPr="00FD767D" w:rsidRDefault="004241B7" w:rsidP="00B22F47">
            <w:pPr>
              <w:pStyle w:val="NormalCountry"/>
              <w:contextualSpacing/>
            </w:pPr>
            <w:r w:rsidRPr="00FD767D">
              <w:t>Österreich</w:t>
            </w:r>
          </w:p>
          <w:p w14:paraId="5334A1D7" w14:textId="77777777" w:rsidR="004241B7" w:rsidRPr="00FD767D" w:rsidRDefault="004241B7" w:rsidP="00B22F47">
            <w:pPr>
              <w:spacing w:line="240" w:lineRule="auto"/>
              <w:contextualSpacing/>
            </w:pPr>
            <w:r w:rsidRPr="00FD767D">
              <w:t>GlaxoSmithKline Pharma GmbH</w:t>
            </w:r>
          </w:p>
          <w:p w14:paraId="253188CD" w14:textId="77777777" w:rsidR="004241B7" w:rsidRPr="00FD767D" w:rsidRDefault="004241B7" w:rsidP="00B22F47">
            <w:pPr>
              <w:spacing w:line="240" w:lineRule="auto"/>
              <w:contextualSpacing/>
            </w:pPr>
            <w:r w:rsidRPr="00FD767D">
              <w:t>Tel: + 43 (0)1 97075 0</w:t>
            </w:r>
          </w:p>
          <w:p w14:paraId="7859F630" w14:textId="77777777" w:rsidR="004241B7" w:rsidRPr="00FD767D" w:rsidRDefault="004241B7" w:rsidP="00B22F47">
            <w:pPr>
              <w:spacing w:line="240" w:lineRule="auto"/>
              <w:contextualSpacing/>
              <w:rPr>
                <w:snapToGrid w:val="0"/>
                <w:color w:val="000000"/>
              </w:rPr>
            </w:pPr>
            <w:r w:rsidRPr="00FD767D">
              <w:rPr>
                <w:snapToGrid w:val="0"/>
                <w:color w:val="000000"/>
              </w:rPr>
              <w:t xml:space="preserve">at.info@gsk.com </w:t>
            </w:r>
          </w:p>
          <w:p w14:paraId="2E4687D9" w14:textId="77777777" w:rsidR="004241B7" w:rsidRPr="00FD767D" w:rsidRDefault="004241B7" w:rsidP="00B22F47">
            <w:pPr>
              <w:spacing w:line="240" w:lineRule="auto"/>
              <w:contextualSpacing/>
            </w:pPr>
          </w:p>
        </w:tc>
      </w:tr>
      <w:tr w:rsidR="004241B7" w:rsidRPr="00FD767D" w14:paraId="2894D211" w14:textId="77777777" w:rsidTr="00926976">
        <w:trPr>
          <w:cantSplit/>
        </w:trPr>
        <w:tc>
          <w:tcPr>
            <w:tcW w:w="4644" w:type="dxa"/>
          </w:tcPr>
          <w:p w14:paraId="560B43E1" w14:textId="77777777" w:rsidR="004241B7" w:rsidRPr="00FD767D" w:rsidRDefault="004241B7" w:rsidP="00B22F47">
            <w:pPr>
              <w:pStyle w:val="NormalCountry"/>
              <w:contextualSpacing/>
            </w:pPr>
            <w:r w:rsidRPr="00FD767D">
              <w:t>España</w:t>
            </w:r>
          </w:p>
          <w:p w14:paraId="0937FE9C" w14:textId="77777777" w:rsidR="004241B7" w:rsidRPr="00FD767D" w:rsidRDefault="004241B7" w:rsidP="00B22F47">
            <w:pPr>
              <w:spacing w:line="240" w:lineRule="auto"/>
              <w:contextualSpacing/>
              <w:rPr>
                <w:snapToGrid w:val="0"/>
              </w:rPr>
            </w:pPr>
            <w:r w:rsidRPr="00FD767D">
              <w:rPr>
                <w:snapToGrid w:val="0"/>
              </w:rPr>
              <w:t>GlaxoSmithKline, S.A.</w:t>
            </w:r>
          </w:p>
          <w:p w14:paraId="442F616A" w14:textId="77777777" w:rsidR="004241B7" w:rsidRPr="00FD767D" w:rsidRDefault="004241B7" w:rsidP="00B22F47">
            <w:pPr>
              <w:tabs>
                <w:tab w:val="left" w:pos="-720"/>
              </w:tabs>
              <w:suppressAutoHyphens/>
              <w:spacing w:line="240" w:lineRule="auto"/>
              <w:contextualSpacing/>
              <w:rPr>
                <w:snapToGrid w:val="0"/>
              </w:rPr>
            </w:pPr>
            <w:r w:rsidRPr="00FD767D">
              <w:rPr>
                <w:snapToGrid w:val="0"/>
              </w:rPr>
              <w:t>Tel: + 34 900 202 700</w:t>
            </w:r>
          </w:p>
          <w:p w14:paraId="68B908EE" w14:textId="77777777" w:rsidR="004241B7" w:rsidRPr="00FD767D" w:rsidRDefault="004241B7" w:rsidP="00B22F47">
            <w:pPr>
              <w:spacing w:line="240" w:lineRule="auto"/>
              <w:contextualSpacing/>
              <w:rPr>
                <w:b/>
                <w:bCs/>
                <w:snapToGrid w:val="0"/>
              </w:rPr>
            </w:pPr>
            <w:r w:rsidRPr="00FD767D">
              <w:rPr>
                <w:snapToGrid w:val="0"/>
              </w:rPr>
              <w:t>es-ci@gsk.com</w:t>
            </w:r>
            <w:r w:rsidRPr="00FD767D">
              <w:rPr>
                <w:b/>
                <w:snapToGrid w:val="0"/>
              </w:rPr>
              <w:t xml:space="preserve"> </w:t>
            </w:r>
          </w:p>
          <w:p w14:paraId="1D98821B" w14:textId="77777777" w:rsidR="004241B7" w:rsidRPr="00FD767D" w:rsidRDefault="004241B7" w:rsidP="00B22F47">
            <w:pPr>
              <w:tabs>
                <w:tab w:val="left" w:pos="-720"/>
              </w:tabs>
              <w:suppressAutoHyphens/>
              <w:spacing w:line="240" w:lineRule="auto"/>
              <w:contextualSpacing/>
            </w:pPr>
          </w:p>
        </w:tc>
        <w:tc>
          <w:tcPr>
            <w:tcW w:w="4678" w:type="dxa"/>
          </w:tcPr>
          <w:p w14:paraId="7EC41202" w14:textId="77777777" w:rsidR="004241B7" w:rsidRPr="00FD767D" w:rsidRDefault="004241B7" w:rsidP="00B22F47">
            <w:pPr>
              <w:pStyle w:val="NormalCountry"/>
              <w:contextualSpacing/>
              <w:rPr>
                <w:b w:val="0"/>
                <w:bCs/>
                <w:i/>
                <w:iCs/>
              </w:rPr>
            </w:pPr>
            <w:r w:rsidRPr="00FD767D">
              <w:t>Polska</w:t>
            </w:r>
          </w:p>
          <w:p w14:paraId="42F3CC84" w14:textId="77777777" w:rsidR="004241B7" w:rsidRPr="00FD767D" w:rsidRDefault="004241B7" w:rsidP="00B22F47">
            <w:pPr>
              <w:tabs>
                <w:tab w:val="left" w:pos="-720"/>
              </w:tabs>
              <w:suppressAutoHyphens/>
              <w:spacing w:line="240" w:lineRule="auto"/>
              <w:contextualSpacing/>
            </w:pPr>
            <w:r w:rsidRPr="00FD767D">
              <w:t>GSK Services Sp. z o.o.</w:t>
            </w:r>
          </w:p>
          <w:p w14:paraId="1DF9AC1D" w14:textId="77777777" w:rsidR="004241B7" w:rsidRPr="00FD767D" w:rsidRDefault="004241B7" w:rsidP="00B22F47">
            <w:pPr>
              <w:tabs>
                <w:tab w:val="left" w:pos="-720"/>
              </w:tabs>
              <w:suppressAutoHyphens/>
              <w:spacing w:line="240" w:lineRule="auto"/>
              <w:contextualSpacing/>
              <w:rPr>
                <w:snapToGrid w:val="0"/>
                <w:color w:val="000000"/>
              </w:rPr>
            </w:pPr>
            <w:r w:rsidRPr="00FD767D">
              <w:t xml:space="preserve">Tel.: + </w:t>
            </w:r>
            <w:r w:rsidRPr="00FD767D">
              <w:rPr>
                <w:snapToGrid w:val="0"/>
                <w:color w:val="000000"/>
              </w:rPr>
              <w:t>48 (22) 576 9000</w:t>
            </w:r>
          </w:p>
          <w:p w14:paraId="0E4C84F1" w14:textId="77777777" w:rsidR="004241B7" w:rsidRPr="00FD767D" w:rsidRDefault="004241B7" w:rsidP="00B22F47">
            <w:pPr>
              <w:tabs>
                <w:tab w:val="left" w:pos="-720"/>
              </w:tabs>
              <w:suppressAutoHyphens/>
              <w:spacing w:line="240" w:lineRule="auto"/>
              <w:contextualSpacing/>
            </w:pPr>
          </w:p>
        </w:tc>
      </w:tr>
      <w:tr w:rsidR="004241B7" w:rsidRPr="00FD767D" w14:paraId="57B41BC7" w14:textId="77777777" w:rsidTr="00926976">
        <w:trPr>
          <w:cantSplit/>
        </w:trPr>
        <w:tc>
          <w:tcPr>
            <w:tcW w:w="4644" w:type="dxa"/>
          </w:tcPr>
          <w:p w14:paraId="704B98B6" w14:textId="77777777" w:rsidR="004241B7" w:rsidRPr="00FD767D" w:rsidRDefault="004241B7" w:rsidP="00B22F47">
            <w:pPr>
              <w:pStyle w:val="NormalCountry"/>
              <w:contextualSpacing/>
            </w:pPr>
            <w:r w:rsidRPr="00FD767D">
              <w:t>France</w:t>
            </w:r>
          </w:p>
          <w:p w14:paraId="1F2E6359" w14:textId="77777777" w:rsidR="004241B7" w:rsidRPr="00FD767D" w:rsidRDefault="004241B7" w:rsidP="00B22F47">
            <w:pPr>
              <w:spacing w:line="240" w:lineRule="auto"/>
              <w:contextualSpacing/>
            </w:pPr>
            <w:r w:rsidRPr="00FD767D">
              <w:t>Laboratoire GlaxoSmithKline</w:t>
            </w:r>
          </w:p>
          <w:p w14:paraId="51A61018" w14:textId="77777777" w:rsidR="004241B7" w:rsidRPr="00FD767D" w:rsidRDefault="004241B7" w:rsidP="00B22F47">
            <w:pPr>
              <w:spacing w:line="240" w:lineRule="auto"/>
              <w:contextualSpacing/>
            </w:pPr>
            <w:r w:rsidRPr="00FD767D">
              <w:t>Tél: + 33 (0) 1 39 17 84 44</w:t>
            </w:r>
          </w:p>
          <w:p w14:paraId="6AC43C7C" w14:textId="77777777" w:rsidR="004241B7" w:rsidRPr="00FD767D" w:rsidRDefault="004241B7" w:rsidP="00B22F47">
            <w:pPr>
              <w:spacing w:line="240" w:lineRule="auto"/>
              <w:contextualSpacing/>
            </w:pPr>
            <w:r w:rsidRPr="00FD767D">
              <w:t>diam@gsk.com</w:t>
            </w:r>
          </w:p>
          <w:p w14:paraId="0551641A" w14:textId="77777777" w:rsidR="004241B7" w:rsidRPr="00FD767D" w:rsidRDefault="004241B7" w:rsidP="00B22F47">
            <w:pPr>
              <w:spacing w:line="240" w:lineRule="auto"/>
              <w:contextualSpacing/>
              <w:rPr>
                <w:b/>
                <w:bCs/>
              </w:rPr>
            </w:pPr>
          </w:p>
          <w:p w14:paraId="1E79E116" w14:textId="77777777" w:rsidR="004241B7" w:rsidRPr="00FD767D" w:rsidRDefault="004241B7" w:rsidP="00B22F47">
            <w:pPr>
              <w:spacing w:line="240" w:lineRule="auto"/>
              <w:contextualSpacing/>
              <w:rPr>
                <w:b/>
                <w:bCs/>
              </w:rPr>
            </w:pPr>
            <w:r w:rsidRPr="00FD767D">
              <w:rPr>
                <w:b/>
              </w:rPr>
              <w:t>Hrvatska</w:t>
            </w:r>
          </w:p>
          <w:p w14:paraId="44BCBFD7" w14:textId="77777777" w:rsidR="004241B7" w:rsidRPr="00FD767D" w:rsidRDefault="004241B7" w:rsidP="00B22F47">
            <w:pPr>
              <w:spacing w:line="240" w:lineRule="auto"/>
              <w:contextualSpacing/>
            </w:pPr>
            <w:r w:rsidRPr="00FD767D">
              <w:t>GlaxoSmithKline Biologicals SA</w:t>
            </w:r>
          </w:p>
          <w:p w14:paraId="18187373" w14:textId="77777777" w:rsidR="004241B7" w:rsidRPr="00FD767D" w:rsidRDefault="004241B7" w:rsidP="00B22F47">
            <w:pPr>
              <w:spacing w:line="240" w:lineRule="auto"/>
              <w:contextualSpacing/>
              <w:rPr>
                <w:bCs/>
              </w:rPr>
            </w:pPr>
            <w:r w:rsidRPr="00FD767D">
              <w:t xml:space="preserve">Tel.: </w:t>
            </w:r>
            <w:r w:rsidRPr="00FD767D">
              <w:rPr>
                <w:color w:val="000000"/>
              </w:rPr>
              <w:t>+385 800787089</w:t>
            </w:r>
          </w:p>
          <w:p w14:paraId="7D11BC2B" w14:textId="77777777" w:rsidR="004241B7" w:rsidRPr="00FD767D" w:rsidRDefault="004241B7" w:rsidP="00B22F47">
            <w:pPr>
              <w:spacing w:line="240" w:lineRule="auto"/>
              <w:contextualSpacing/>
              <w:rPr>
                <w:b/>
                <w:bCs/>
              </w:rPr>
            </w:pPr>
          </w:p>
        </w:tc>
        <w:tc>
          <w:tcPr>
            <w:tcW w:w="4678" w:type="dxa"/>
          </w:tcPr>
          <w:p w14:paraId="2C6CC312" w14:textId="77777777" w:rsidR="004241B7" w:rsidRPr="00FD767D" w:rsidRDefault="004241B7" w:rsidP="00B22F47">
            <w:pPr>
              <w:pStyle w:val="NormalCountry"/>
              <w:contextualSpacing/>
            </w:pPr>
            <w:r w:rsidRPr="00FD767D">
              <w:t>Portugal</w:t>
            </w:r>
          </w:p>
          <w:p w14:paraId="63845058" w14:textId="77777777" w:rsidR="004241B7" w:rsidRPr="00FD767D" w:rsidRDefault="004241B7" w:rsidP="00B22F47">
            <w:pPr>
              <w:spacing w:line="240" w:lineRule="auto"/>
              <w:contextualSpacing/>
            </w:pPr>
            <w:r w:rsidRPr="00FD767D">
              <w:t>GlaxoSmithKline – Produtos Farmacêuticos, Lda.</w:t>
            </w:r>
          </w:p>
          <w:p w14:paraId="660B32C2" w14:textId="77777777" w:rsidR="004241B7" w:rsidRPr="00FD767D" w:rsidRDefault="004241B7" w:rsidP="00B22F47">
            <w:pPr>
              <w:spacing w:line="240" w:lineRule="auto"/>
              <w:contextualSpacing/>
              <w:rPr>
                <w:color w:val="000000"/>
              </w:rPr>
            </w:pPr>
            <w:r w:rsidRPr="00FD767D">
              <w:rPr>
                <w:color w:val="000000"/>
              </w:rPr>
              <w:t>Tel: + 351 21 412 95 00</w:t>
            </w:r>
          </w:p>
          <w:p w14:paraId="56A720CE" w14:textId="77777777" w:rsidR="004241B7" w:rsidRPr="00FD767D" w:rsidRDefault="004241B7" w:rsidP="00B22F47">
            <w:pPr>
              <w:spacing w:line="240" w:lineRule="auto"/>
              <w:contextualSpacing/>
              <w:rPr>
                <w:color w:val="000000"/>
              </w:rPr>
            </w:pPr>
            <w:r w:rsidRPr="00FD767D">
              <w:rPr>
                <w:color w:val="000000"/>
              </w:rPr>
              <w:t>FI.PT@gsk.com</w:t>
            </w:r>
          </w:p>
          <w:p w14:paraId="64A260FD" w14:textId="77777777" w:rsidR="004241B7" w:rsidRPr="00FD767D" w:rsidRDefault="004241B7" w:rsidP="00B22F47">
            <w:pPr>
              <w:tabs>
                <w:tab w:val="left" w:pos="-720"/>
              </w:tabs>
              <w:suppressAutoHyphens/>
              <w:spacing w:line="240" w:lineRule="auto"/>
              <w:contextualSpacing/>
            </w:pPr>
          </w:p>
          <w:p w14:paraId="446FC82A" w14:textId="77777777" w:rsidR="004241B7" w:rsidRPr="00FD767D" w:rsidRDefault="004241B7" w:rsidP="00B22F47">
            <w:pPr>
              <w:pStyle w:val="NormalCountry"/>
              <w:contextualSpacing/>
            </w:pPr>
            <w:r w:rsidRPr="00FD767D">
              <w:t>România</w:t>
            </w:r>
          </w:p>
          <w:p w14:paraId="0F5ECF93" w14:textId="77777777" w:rsidR="004241B7" w:rsidRPr="00FD767D" w:rsidRDefault="004241B7" w:rsidP="00B22F47">
            <w:pPr>
              <w:tabs>
                <w:tab w:val="left" w:pos="-720"/>
                <w:tab w:val="left" w:pos="4536"/>
              </w:tabs>
              <w:suppressAutoHyphens/>
              <w:spacing w:line="240" w:lineRule="auto"/>
              <w:contextualSpacing/>
            </w:pPr>
            <w:r w:rsidRPr="00FD767D">
              <w:t>GlaxoSmithKline Biologicals SA</w:t>
            </w:r>
          </w:p>
          <w:p w14:paraId="434DE57C" w14:textId="77777777" w:rsidR="004241B7" w:rsidRPr="00FD767D" w:rsidRDefault="004241B7" w:rsidP="00B22F47">
            <w:pPr>
              <w:tabs>
                <w:tab w:val="left" w:pos="-720"/>
                <w:tab w:val="left" w:pos="4536"/>
              </w:tabs>
              <w:suppressAutoHyphens/>
              <w:spacing w:line="240" w:lineRule="auto"/>
              <w:contextualSpacing/>
            </w:pPr>
            <w:r w:rsidRPr="00FD767D">
              <w:t xml:space="preserve">Tel: </w:t>
            </w:r>
            <w:r w:rsidRPr="00FD767D">
              <w:rPr>
                <w:color w:val="000000"/>
              </w:rPr>
              <w:t>+40 800672524</w:t>
            </w:r>
          </w:p>
          <w:p w14:paraId="1E69B0E6" w14:textId="77777777" w:rsidR="004241B7" w:rsidRPr="00FD767D" w:rsidRDefault="004241B7" w:rsidP="00B22F47">
            <w:pPr>
              <w:spacing w:line="240" w:lineRule="auto"/>
              <w:contextualSpacing/>
            </w:pPr>
          </w:p>
        </w:tc>
      </w:tr>
      <w:tr w:rsidR="004241B7" w:rsidRPr="00FD767D" w14:paraId="17EC732F" w14:textId="77777777" w:rsidTr="00926976">
        <w:trPr>
          <w:cantSplit/>
        </w:trPr>
        <w:tc>
          <w:tcPr>
            <w:tcW w:w="4644" w:type="dxa"/>
          </w:tcPr>
          <w:p w14:paraId="339A9249" w14:textId="77777777" w:rsidR="004241B7" w:rsidRPr="00FD767D" w:rsidRDefault="004241B7" w:rsidP="00B22F47">
            <w:pPr>
              <w:pStyle w:val="NormalCountry"/>
              <w:contextualSpacing/>
            </w:pPr>
            <w:r w:rsidRPr="00FD767D">
              <w:t>Ireland</w:t>
            </w:r>
          </w:p>
          <w:p w14:paraId="4BEAD110" w14:textId="77777777" w:rsidR="004241B7" w:rsidRPr="00FD767D" w:rsidRDefault="004241B7" w:rsidP="00B22F47">
            <w:pPr>
              <w:spacing w:line="240" w:lineRule="auto"/>
              <w:contextualSpacing/>
            </w:pPr>
            <w:r w:rsidRPr="00FD767D">
              <w:t>GlaxoSmithKline (Ireland) Ltd</w:t>
            </w:r>
          </w:p>
          <w:p w14:paraId="0A6324CA" w14:textId="77777777" w:rsidR="004241B7" w:rsidRPr="00FD767D" w:rsidRDefault="004241B7" w:rsidP="00B22F47">
            <w:pPr>
              <w:spacing w:line="240" w:lineRule="auto"/>
              <w:contextualSpacing/>
            </w:pPr>
            <w:r w:rsidRPr="00FD767D">
              <w:t>Tel: + 353 (0)1 495 5000</w:t>
            </w:r>
          </w:p>
          <w:p w14:paraId="188701EC" w14:textId="77777777" w:rsidR="004241B7" w:rsidRPr="00FD767D" w:rsidRDefault="004241B7" w:rsidP="00B22F47">
            <w:pPr>
              <w:tabs>
                <w:tab w:val="left" w:pos="-720"/>
              </w:tabs>
              <w:suppressAutoHyphens/>
              <w:spacing w:line="240" w:lineRule="auto"/>
              <w:contextualSpacing/>
            </w:pPr>
          </w:p>
        </w:tc>
        <w:tc>
          <w:tcPr>
            <w:tcW w:w="4678" w:type="dxa"/>
          </w:tcPr>
          <w:p w14:paraId="0E61787B" w14:textId="77777777" w:rsidR="004241B7" w:rsidRPr="00FD767D" w:rsidRDefault="004241B7" w:rsidP="00B22F47">
            <w:pPr>
              <w:pStyle w:val="NormalCountry"/>
              <w:contextualSpacing/>
            </w:pPr>
            <w:r w:rsidRPr="00FD767D">
              <w:t>Slovenija</w:t>
            </w:r>
          </w:p>
          <w:p w14:paraId="4C57AD92" w14:textId="77777777" w:rsidR="004241B7" w:rsidRPr="00FD767D" w:rsidRDefault="004241B7" w:rsidP="00B22F47">
            <w:pPr>
              <w:spacing w:line="240" w:lineRule="auto"/>
              <w:contextualSpacing/>
            </w:pPr>
            <w:r w:rsidRPr="00FD767D">
              <w:t>GlaxoSmithKline Biologicals SA</w:t>
            </w:r>
          </w:p>
          <w:p w14:paraId="5AAA9E4B" w14:textId="77777777" w:rsidR="004241B7" w:rsidRPr="00FD767D" w:rsidRDefault="004241B7" w:rsidP="00B22F47">
            <w:pPr>
              <w:spacing w:line="240" w:lineRule="auto"/>
              <w:contextualSpacing/>
            </w:pPr>
            <w:r w:rsidRPr="00FD767D">
              <w:t xml:space="preserve">Tel: </w:t>
            </w:r>
            <w:r w:rsidRPr="00FD767D">
              <w:rPr>
                <w:color w:val="000000"/>
              </w:rPr>
              <w:t>+386 80688869</w:t>
            </w:r>
          </w:p>
          <w:p w14:paraId="5E877E6F" w14:textId="77777777" w:rsidR="004241B7" w:rsidRPr="00FD767D" w:rsidRDefault="004241B7" w:rsidP="00B22F47">
            <w:pPr>
              <w:tabs>
                <w:tab w:val="left" w:pos="-720"/>
              </w:tabs>
              <w:suppressAutoHyphens/>
              <w:spacing w:line="240" w:lineRule="auto"/>
              <w:contextualSpacing/>
            </w:pPr>
          </w:p>
          <w:p w14:paraId="0F0A4457" w14:textId="77777777" w:rsidR="004241B7" w:rsidRPr="00FD767D" w:rsidRDefault="004241B7" w:rsidP="00B22F47">
            <w:pPr>
              <w:tabs>
                <w:tab w:val="left" w:pos="-720"/>
              </w:tabs>
              <w:suppressAutoHyphens/>
              <w:spacing w:line="240" w:lineRule="auto"/>
              <w:contextualSpacing/>
            </w:pPr>
          </w:p>
        </w:tc>
      </w:tr>
      <w:tr w:rsidR="004241B7" w:rsidRPr="00FD767D" w14:paraId="0467613F" w14:textId="77777777" w:rsidTr="00926976">
        <w:trPr>
          <w:cantSplit/>
        </w:trPr>
        <w:tc>
          <w:tcPr>
            <w:tcW w:w="4644" w:type="dxa"/>
          </w:tcPr>
          <w:p w14:paraId="650B80AD" w14:textId="77777777" w:rsidR="004241B7" w:rsidRPr="00FD767D" w:rsidRDefault="004241B7" w:rsidP="00B22F47">
            <w:pPr>
              <w:pStyle w:val="NormalCountry"/>
              <w:contextualSpacing/>
              <w:rPr>
                <w:b w:val="0"/>
                <w:bCs/>
              </w:rPr>
            </w:pPr>
            <w:r w:rsidRPr="00FD767D">
              <w:lastRenderedPageBreak/>
              <w:t>Ísland</w:t>
            </w:r>
          </w:p>
          <w:p w14:paraId="05546C4E" w14:textId="77777777" w:rsidR="004241B7" w:rsidRPr="00FD767D" w:rsidRDefault="004241B7" w:rsidP="00B22F47">
            <w:pPr>
              <w:pStyle w:val="Default"/>
              <w:contextualSpacing/>
              <w:rPr>
                <w:rFonts w:ascii="Times New Roman" w:hAnsi="Times New Roman" w:cs="Times New Roman"/>
                <w:sz w:val="22"/>
                <w:szCs w:val="22"/>
              </w:rPr>
            </w:pPr>
            <w:r w:rsidRPr="00FD767D">
              <w:rPr>
                <w:rFonts w:ascii="Times New Roman" w:hAnsi="Times New Roman" w:cs="Times New Roman"/>
                <w:sz w:val="22"/>
              </w:rPr>
              <w:t xml:space="preserve">Vistor hf. </w:t>
            </w:r>
          </w:p>
          <w:p w14:paraId="12CB9EB1" w14:textId="77777777" w:rsidR="004241B7" w:rsidRPr="00FD767D" w:rsidRDefault="004241B7" w:rsidP="00B22F47">
            <w:pPr>
              <w:spacing w:line="240" w:lineRule="auto"/>
              <w:contextualSpacing/>
              <w:rPr>
                <w:color w:val="1F497D"/>
              </w:rPr>
            </w:pPr>
            <w:r w:rsidRPr="00FD767D">
              <w:t xml:space="preserve">Sími: +354 535 7000 </w:t>
            </w:r>
          </w:p>
          <w:p w14:paraId="2893A22D" w14:textId="77777777" w:rsidR="004241B7" w:rsidRPr="00FD767D" w:rsidRDefault="004241B7" w:rsidP="00B22F47">
            <w:pPr>
              <w:tabs>
                <w:tab w:val="left" w:pos="-720"/>
              </w:tabs>
              <w:suppressAutoHyphens/>
              <w:spacing w:line="240" w:lineRule="auto"/>
              <w:contextualSpacing/>
              <w:rPr>
                <w:b/>
                <w:bCs/>
              </w:rPr>
            </w:pPr>
          </w:p>
        </w:tc>
        <w:tc>
          <w:tcPr>
            <w:tcW w:w="4678" w:type="dxa"/>
          </w:tcPr>
          <w:p w14:paraId="42C162D4" w14:textId="77777777" w:rsidR="004241B7" w:rsidRPr="00FD767D" w:rsidRDefault="004241B7" w:rsidP="00B22F47">
            <w:pPr>
              <w:pStyle w:val="NormalCountry"/>
              <w:contextualSpacing/>
              <w:rPr>
                <w:b w:val="0"/>
                <w:bCs/>
              </w:rPr>
            </w:pPr>
            <w:r w:rsidRPr="00FD767D">
              <w:t>Slovenská republika</w:t>
            </w:r>
          </w:p>
          <w:p w14:paraId="0FF927A0" w14:textId="77777777" w:rsidR="004241B7" w:rsidRPr="00FD767D" w:rsidRDefault="004241B7" w:rsidP="00B22F47">
            <w:pPr>
              <w:spacing w:line="240" w:lineRule="auto"/>
              <w:contextualSpacing/>
            </w:pPr>
            <w:r w:rsidRPr="00FD767D">
              <w:t>GlaxoSmithKline Biologicals SA</w:t>
            </w:r>
          </w:p>
          <w:p w14:paraId="6471D8F9" w14:textId="77777777" w:rsidR="004241B7" w:rsidRPr="00FD767D" w:rsidRDefault="004241B7" w:rsidP="00B22F47">
            <w:pPr>
              <w:spacing w:line="240" w:lineRule="auto"/>
              <w:contextualSpacing/>
            </w:pPr>
            <w:r w:rsidRPr="00FD767D">
              <w:t xml:space="preserve">Tel.: </w:t>
            </w:r>
            <w:r w:rsidRPr="00FD767D">
              <w:rPr>
                <w:color w:val="000000"/>
              </w:rPr>
              <w:t>+421 800500589</w:t>
            </w:r>
          </w:p>
          <w:p w14:paraId="7E9DBCF8" w14:textId="77777777" w:rsidR="004241B7" w:rsidRPr="00FD767D" w:rsidRDefault="004241B7" w:rsidP="00B22F47">
            <w:pPr>
              <w:tabs>
                <w:tab w:val="left" w:pos="-720"/>
              </w:tabs>
              <w:suppressAutoHyphens/>
              <w:spacing w:line="240" w:lineRule="auto"/>
              <w:contextualSpacing/>
            </w:pPr>
          </w:p>
        </w:tc>
      </w:tr>
      <w:tr w:rsidR="004241B7" w:rsidRPr="00FD767D" w14:paraId="40DC0032" w14:textId="77777777" w:rsidTr="00926976">
        <w:trPr>
          <w:cantSplit/>
        </w:trPr>
        <w:tc>
          <w:tcPr>
            <w:tcW w:w="4644" w:type="dxa"/>
          </w:tcPr>
          <w:p w14:paraId="0D0A57C6" w14:textId="77777777" w:rsidR="004241B7" w:rsidRPr="00FD767D" w:rsidRDefault="004241B7" w:rsidP="00B22F47">
            <w:pPr>
              <w:pStyle w:val="NormalCountry"/>
              <w:contextualSpacing/>
            </w:pPr>
          </w:p>
          <w:p w14:paraId="60D60F02" w14:textId="77777777" w:rsidR="004241B7" w:rsidRPr="00FD767D" w:rsidRDefault="004241B7" w:rsidP="00B22F47">
            <w:pPr>
              <w:pStyle w:val="NormalCountry"/>
              <w:contextualSpacing/>
            </w:pPr>
            <w:r w:rsidRPr="00FD767D">
              <w:t>Italia</w:t>
            </w:r>
          </w:p>
          <w:p w14:paraId="0F0AB5E4" w14:textId="77777777" w:rsidR="004241B7" w:rsidRPr="00FD767D" w:rsidRDefault="004241B7" w:rsidP="00B22F47">
            <w:pPr>
              <w:spacing w:line="240" w:lineRule="auto"/>
              <w:contextualSpacing/>
            </w:pPr>
            <w:r w:rsidRPr="00FD767D">
              <w:t>GlaxoSmithKline S.p.A.</w:t>
            </w:r>
          </w:p>
          <w:p w14:paraId="28F0B077" w14:textId="77777777" w:rsidR="004241B7" w:rsidRPr="00FD767D" w:rsidRDefault="004241B7" w:rsidP="00B22F47">
            <w:pPr>
              <w:spacing w:line="240" w:lineRule="auto"/>
              <w:contextualSpacing/>
            </w:pPr>
            <w:r w:rsidRPr="00FD767D">
              <w:rPr>
                <w:snapToGrid w:val="0"/>
                <w:color w:val="000000"/>
              </w:rPr>
              <w:t xml:space="preserve">Tel: + 39 </w:t>
            </w:r>
            <w:r w:rsidRPr="00FD767D">
              <w:t>(0)45 7741 111</w:t>
            </w:r>
          </w:p>
          <w:p w14:paraId="34AE8765" w14:textId="77777777" w:rsidR="004241B7" w:rsidRPr="00FD767D" w:rsidRDefault="004241B7" w:rsidP="00B22F47">
            <w:pPr>
              <w:spacing w:line="240" w:lineRule="auto"/>
              <w:contextualSpacing/>
              <w:rPr>
                <w:b/>
                <w:bCs/>
              </w:rPr>
            </w:pPr>
          </w:p>
        </w:tc>
        <w:tc>
          <w:tcPr>
            <w:tcW w:w="4678" w:type="dxa"/>
          </w:tcPr>
          <w:p w14:paraId="268CF014" w14:textId="77777777" w:rsidR="004241B7" w:rsidRPr="00FD767D" w:rsidRDefault="004241B7" w:rsidP="00B22F47">
            <w:pPr>
              <w:tabs>
                <w:tab w:val="left" w:pos="-720"/>
              </w:tabs>
              <w:suppressAutoHyphens/>
              <w:spacing w:line="240" w:lineRule="auto"/>
              <w:contextualSpacing/>
            </w:pPr>
          </w:p>
          <w:p w14:paraId="07E30690" w14:textId="77777777" w:rsidR="004241B7" w:rsidRPr="00FD767D" w:rsidRDefault="004241B7" w:rsidP="00B22F47">
            <w:pPr>
              <w:pStyle w:val="NormalCountry"/>
              <w:contextualSpacing/>
            </w:pPr>
            <w:r w:rsidRPr="00FD767D">
              <w:t>Suomi/Finland</w:t>
            </w:r>
          </w:p>
          <w:p w14:paraId="2B7F66E1" w14:textId="77777777" w:rsidR="004241B7" w:rsidRPr="00FD767D" w:rsidRDefault="004241B7" w:rsidP="00B22F47">
            <w:pPr>
              <w:spacing w:line="240" w:lineRule="auto"/>
              <w:contextualSpacing/>
              <w:rPr>
                <w:b/>
                <w:bCs/>
              </w:rPr>
            </w:pPr>
            <w:r w:rsidRPr="00FD767D">
              <w:t>GlaxoSmithKline Oy</w:t>
            </w:r>
          </w:p>
          <w:p w14:paraId="519A91CA" w14:textId="77777777" w:rsidR="004241B7" w:rsidRPr="00FD767D" w:rsidRDefault="004241B7" w:rsidP="00B22F47">
            <w:pPr>
              <w:spacing w:line="240" w:lineRule="auto"/>
              <w:contextualSpacing/>
            </w:pPr>
            <w:r w:rsidRPr="00FD767D">
              <w:t>Puh/Tel: + 358 10 30 30 30</w:t>
            </w:r>
          </w:p>
          <w:p w14:paraId="31D7DA3C" w14:textId="77777777" w:rsidR="004241B7" w:rsidRPr="00FD767D" w:rsidRDefault="004241B7" w:rsidP="00B22F47">
            <w:pPr>
              <w:tabs>
                <w:tab w:val="left" w:pos="-720"/>
              </w:tabs>
              <w:suppressAutoHyphens/>
              <w:spacing w:line="240" w:lineRule="auto"/>
              <w:contextualSpacing/>
              <w:rPr>
                <w:b/>
                <w:bCs/>
              </w:rPr>
            </w:pPr>
          </w:p>
        </w:tc>
      </w:tr>
      <w:tr w:rsidR="004241B7" w:rsidRPr="00FD767D" w14:paraId="3B520EBE" w14:textId="77777777" w:rsidTr="00926976">
        <w:trPr>
          <w:cantSplit/>
        </w:trPr>
        <w:tc>
          <w:tcPr>
            <w:tcW w:w="4644" w:type="dxa"/>
          </w:tcPr>
          <w:p w14:paraId="5300542E" w14:textId="77777777" w:rsidR="004241B7" w:rsidRPr="00FD767D" w:rsidRDefault="004241B7" w:rsidP="00B22F47">
            <w:pPr>
              <w:pStyle w:val="NormalCountry"/>
              <w:contextualSpacing/>
            </w:pPr>
          </w:p>
          <w:p w14:paraId="4EAA56A1" w14:textId="77777777" w:rsidR="004241B7" w:rsidRPr="00FD767D" w:rsidRDefault="004241B7" w:rsidP="00B22F47">
            <w:pPr>
              <w:pStyle w:val="NormalCountry"/>
              <w:contextualSpacing/>
              <w:rPr>
                <w:b w:val="0"/>
                <w:bCs/>
              </w:rPr>
            </w:pPr>
            <w:r w:rsidRPr="00FD767D">
              <w:t>Κύπρος</w:t>
            </w:r>
          </w:p>
          <w:p w14:paraId="11FFDA60" w14:textId="77777777" w:rsidR="00BE78FE" w:rsidRPr="00FD767D" w:rsidRDefault="004241B7" w:rsidP="00B22F47">
            <w:pPr>
              <w:tabs>
                <w:tab w:val="left" w:pos="-720"/>
              </w:tabs>
              <w:suppressAutoHyphens/>
              <w:spacing w:line="240" w:lineRule="auto"/>
              <w:contextualSpacing/>
            </w:pPr>
            <w:r w:rsidRPr="00FD767D">
              <w:t>GlaxoSmithKline Biologicals SA</w:t>
            </w:r>
          </w:p>
          <w:p w14:paraId="77CA4A3B" w14:textId="2BD47E59" w:rsidR="004241B7" w:rsidRPr="00FD767D" w:rsidRDefault="004241B7" w:rsidP="00B22F47">
            <w:pPr>
              <w:tabs>
                <w:tab w:val="left" w:pos="-720"/>
              </w:tabs>
              <w:suppressAutoHyphens/>
              <w:spacing w:line="240" w:lineRule="auto"/>
              <w:contextualSpacing/>
            </w:pPr>
            <w:r w:rsidRPr="00FD767D">
              <w:t xml:space="preserve">Τηλ: </w:t>
            </w:r>
            <w:r w:rsidRPr="00FD767D">
              <w:rPr>
                <w:color w:val="000000"/>
              </w:rPr>
              <w:t>+357 80070017</w:t>
            </w:r>
          </w:p>
          <w:p w14:paraId="268EC148" w14:textId="77777777" w:rsidR="004241B7" w:rsidRPr="00FD767D" w:rsidRDefault="004241B7" w:rsidP="00B22F47">
            <w:pPr>
              <w:spacing w:line="240" w:lineRule="auto"/>
              <w:contextualSpacing/>
              <w:rPr>
                <w:b/>
                <w:bCs/>
              </w:rPr>
            </w:pPr>
          </w:p>
        </w:tc>
        <w:tc>
          <w:tcPr>
            <w:tcW w:w="4678" w:type="dxa"/>
          </w:tcPr>
          <w:p w14:paraId="4D99A6C5" w14:textId="77777777" w:rsidR="004241B7" w:rsidRPr="00FD767D" w:rsidRDefault="004241B7" w:rsidP="00B22F47">
            <w:pPr>
              <w:spacing w:line="240" w:lineRule="auto"/>
              <w:contextualSpacing/>
              <w:rPr>
                <w:snapToGrid w:val="0"/>
                <w:color w:val="000000"/>
              </w:rPr>
            </w:pPr>
            <w:r w:rsidRPr="00FD767D">
              <w:rPr>
                <w:snapToGrid w:val="0"/>
                <w:color w:val="000000"/>
              </w:rPr>
              <w:t xml:space="preserve"> </w:t>
            </w:r>
          </w:p>
          <w:p w14:paraId="1A9FB593" w14:textId="77777777" w:rsidR="004241B7" w:rsidRPr="00FD767D" w:rsidRDefault="004241B7" w:rsidP="00B22F47">
            <w:pPr>
              <w:pStyle w:val="NormalCountry"/>
              <w:contextualSpacing/>
              <w:rPr>
                <w:b w:val="0"/>
                <w:bCs/>
              </w:rPr>
            </w:pPr>
            <w:r w:rsidRPr="00FD767D">
              <w:t>Sverige</w:t>
            </w:r>
          </w:p>
          <w:p w14:paraId="7C05925A" w14:textId="77777777" w:rsidR="004241B7" w:rsidRPr="00FD767D" w:rsidRDefault="004241B7" w:rsidP="00B22F47">
            <w:pPr>
              <w:spacing w:line="240" w:lineRule="auto"/>
              <w:contextualSpacing/>
            </w:pPr>
            <w:r w:rsidRPr="00FD767D">
              <w:t>GlaxoSmithKline AB</w:t>
            </w:r>
          </w:p>
          <w:p w14:paraId="7CCC919C" w14:textId="77777777" w:rsidR="004241B7" w:rsidRPr="00FD767D" w:rsidRDefault="004241B7" w:rsidP="00B22F47">
            <w:pPr>
              <w:spacing w:line="240" w:lineRule="auto"/>
              <w:contextualSpacing/>
            </w:pPr>
            <w:r w:rsidRPr="00FD767D">
              <w:rPr>
                <w:color w:val="000000"/>
              </w:rPr>
              <w:t>Tel: + 46 (0)8 638 93 00</w:t>
            </w:r>
          </w:p>
          <w:p w14:paraId="4EFB04E2" w14:textId="77777777" w:rsidR="004241B7" w:rsidRPr="00FD767D" w:rsidRDefault="004241B7" w:rsidP="00B22F47">
            <w:pPr>
              <w:tabs>
                <w:tab w:val="left" w:pos="-720"/>
                <w:tab w:val="left" w:pos="4536"/>
              </w:tabs>
              <w:suppressAutoHyphens/>
              <w:spacing w:line="240" w:lineRule="auto"/>
              <w:contextualSpacing/>
              <w:rPr>
                <w:snapToGrid w:val="0"/>
                <w:color w:val="000000"/>
              </w:rPr>
            </w:pPr>
            <w:r w:rsidRPr="00FD767D">
              <w:rPr>
                <w:snapToGrid w:val="0"/>
                <w:color w:val="000000"/>
              </w:rPr>
              <w:t>info.produkt@gsk.com</w:t>
            </w:r>
          </w:p>
          <w:p w14:paraId="0EF72BA5" w14:textId="77777777" w:rsidR="004241B7" w:rsidRPr="00FD767D" w:rsidRDefault="004241B7" w:rsidP="00B22F47">
            <w:pPr>
              <w:tabs>
                <w:tab w:val="left" w:pos="-720"/>
              </w:tabs>
              <w:suppressAutoHyphens/>
              <w:spacing w:line="240" w:lineRule="auto"/>
              <w:contextualSpacing/>
              <w:rPr>
                <w:b/>
                <w:bCs/>
                <w:color w:val="008000"/>
              </w:rPr>
            </w:pPr>
          </w:p>
        </w:tc>
      </w:tr>
      <w:tr w:rsidR="004241B7" w:rsidRPr="00FD767D" w14:paraId="6004AFCF" w14:textId="77777777" w:rsidTr="00926976">
        <w:trPr>
          <w:cantSplit/>
        </w:trPr>
        <w:tc>
          <w:tcPr>
            <w:tcW w:w="4644" w:type="dxa"/>
          </w:tcPr>
          <w:p w14:paraId="560C5288" w14:textId="77777777" w:rsidR="004241B7" w:rsidRPr="00FD767D" w:rsidRDefault="004241B7" w:rsidP="00B22F47">
            <w:pPr>
              <w:pStyle w:val="NormalCountry"/>
              <w:contextualSpacing/>
              <w:rPr>
                <w:b w:val="0"/>
                <w:bCs/>
              </w:rPr>
            </w:pPr>
            <w:r w:rsidRPr="00FD767D">
              <w:t>Latvija</w:t>
            </w:r>
          </w:p>
          <w:p w14:paraId="3A26A348" w14:textId="77777777" w:rsidR="00BE78FE" w:rsidRPr="00FD767D" w:rsidRDefault="004241B7" w:rsidP="00B22F47">
            <w:pPr>
              <w:tabs>
                <w:tab w:val="left" w:pos="-720"/>
              </w:tabs>
              <w:suppressAutoHyphens/>
              <w:spacing w:line="240" w:lineRule="auto"/>
              <w:contextualSpacing/>
            </w:pPr>
            <w:r w:rsidRPr="00FD767D">
              <w:t>GlaxoSmithKline Biologicals SA</w:t>
            </w:r>
          </w:p>
          <w:p w14:paraId="31C71E7F" w14:textId="7247737E" w:rsidR="004241B7" w:rsidRPr="00FD767D" w:rsidRDefault="004241B7" w:rsidP="00B22F47">
            <w:pPr>
              <w:tabs>
                <w:tab w:val="left" w:pos="-720"/>
              </w:tabs>
              <w:suppressAutoHyphens/>
              <w:spacing w:line="240" w:lineRule="auto"/>
              <w:contextualSpacing/>
            </w:pPr>
            <w:r w:rsidRPr="00FD767D">
              <w:t xml:space="preserve">Tel: </w:t>
            </w:r>
            <w:r w:rsidRPr="00FD767D">
              <w:rPr>
                <w:color w:val="000000"/>
              </w:rPr>
              <w:t>+371 80205045</w:t>
            </w:r>
          </w:p>
          <w:p w14:paraId="3EE9C7FA" w14:textId="77777777" w:rsidR="004241B7" w:rsidRPr="00FD767D" w:rsidRDefault="004241B7" w:rsidP="00B22F47">
            <w:pPr>
              <w:tabs>
                <w:tab w:val="left" w:pos="-720"/>
              </w:tabs>
              <w:suppressAutoHyphens/>
              <w:spacing w:line="240" w:lineRule="auto"/>
              <w:contextualSpacing/>
            </w:pPr>
          </w:p>
        </w:tc>
        <w:tc>
          <w:tcPr>
            <w:tcW w:w="4678" w:type="dxa"/>
          </w:tcPr>
          <w:p w14:paraId="29A9937E" w14:textId="77777777" w:rsidR="004241B7" w:rsidRPr="00FD767D" w:rsidRDefault="004241B7" w:rsidP="00B22F47">
            <w:pPr>
              <w:spacing w:line="240" w:lineRule="auto"/>
              <w:contextualSpacing/>
            </w:pPr>
            <w:r w:rsidRPr="00FD767D">
              <w:rPr>
                <w:b/>
              </w:rPr>
              <w:t>United Kingdom (Northern Ireland</w:t>
            </w:r>
            <w:r w:rsidRPr="00FD767D">
              <w:t xml:space="preserve">) </w:t>
            </w:r>
          </w:p>
          <w:p w14:paraId="698C2229" w14:textId="77777777" w:rsidR="004241B7" w:rsidRPr="00FD767D" w:rsidRDefault="004241B7" w:rsidP="00B22F47">
            <w:pPr>
              <w:spacing w:line="240" w:lineRule="auto"/>
              <w:contextualSpacing/>
            </w:pPr>
            <w:r w:rsidRPr="00FD767D">
              <w:t>GlaxoSmithKline Biologicals SA</w:t>
            </w:r>
          </w:p>
          <w:p w14:paraId="4007737C" w14:textId="77777777" w:rsidR="004241B7" w:rsidRPr="00FD767D" w:rsidRDefault="004241B7" w:rsidP="00B22F47">
            <w:pPr>
              <w:spacing w:line="240" w:lineRule="auto"/>
              <w:contextualSpacing/>
            </w:pPr>
            <w:r w:rsidRPr="00FD767D">
              <w:t>Tel: +44(0)800 221441</w:t>
            </w:r>
          </w:p>
          <w:p w14:paraId="78E627CC" w14:textId="77777777" w:rsidR="004241B7" w:rsidRPr="00FD767D" w:rsidRDefault="004241B7" w:rsidP="00B22F47">
            <w:pPr>
              <w:spacing w:line="240" w:lineRule="auto"/>
              <w:contextualSpacing/>
            </w:pPr>
            <w:r w:rsidRPr="00FD767D">
              <w:t>customercontactuk@gsk.com</w:t>
            </w:r>
          </w:p>
          <w:p w14:paraId="3091AF74" w14:textId="77777777" w:rsidR="004241B7" w:rsidRPr="00FD767D" w:rsidRDefault="004241B7" w:rsidP="00B22F47">
            <w:pPr>
              <w:tabs>
                <w:tab w:val="left" w:pos="-720"/>
                <w:tab w:val="left" w:pos="4536"/>
              </w:tabs>
              <w:suppressAutoHyphens/>
              <w:spacing w:line="240" w:lineRule="auto"/>
              <w:contextualSpacing/>
              <w:rPr>
                <w:b/>
                <w:bCs/>
              </w:rPr>
            </w:pPr>
          </w:p>
        </w:tc>
      </w:tr>
    </w:tbl>
    <w:p w14:paraId="2CA277FC" w14:textId="77777777" w:rsidR="004241B7" w:rsidRPr="00FD767D" w:rsidRDefault="004241B7" w:rsidP="00B22F47">
      <w:pPr>
        <w:numPr>
          <w:ilvl w:val="12"/>
          <w:numId w:val="0"/>
        </w:numPr>
        <w:tabs>
          <w:tab w:val="clear" w:pos="567"/>
        </w:tabs>
        <w:spacing w:line="240" w:lineRule="auto"/>
        <w:ind w:right="-2"/>
        <w:contextualSpacing/>
        <w:rPr>
          <w:szCs w:val="22"/>
        </w:rPr>
      </w:pPr>
    </w:p>
    <w:p w14:paraId="5FFF1C3F" w14:textId="739172DC" w:rsidR="009B6496" w:rsidRPr="00FD767D" w:rsidRDefault="00617FEB" w:rsidP="00B22F47">
      <w:pPr>
        <w:numPr>
          <w:ilvl w:val="12"/>
          <w:numId w:val="0"/>
        </w:numPr>
        <w:tabs>
          <w:tab w:val="clear" w:pos="567"/>
        </w:tabs>
        <w:spacing w:line="240" w:lineRule="auto"/>
        <w:ind w:right="-2"/>
        <w:contextualSpacing/>
        <w:rPr>
          <w:szCs w:val="22"/>
        </w:rPr>
      </w:pPr>
      <w:r w:rsidRPr="00FD767D">
        <w:rPr>
          <w:b/>
        </w:rPr>
        <w:t xml:space="preserve">Ova uputa je zadnji puta revidirana u </w:t>
      </w:r>
    </w:p>
    <w:p w14:paraId="58EB9286" w14:textId="77777777" w:rsidR="009B6496" w:rsidRPr="00FD767D" w:rsidRDefault="009B6496" w:rsidP="00B22F47">
      <w:pPr>
        <w:numPr>
          <w:ilvl w:val="12"/>
          <w:numId w:val="0"/>
        </w:numPr>
        <w:spacing w:line="240" w:lineRule="auto"/>
        <w:ind w:right="-2"/>
        <w:contextualSpacing/>
        <w:rPr>
          <w:szCs w:val="22"/>
        </w:rPr>
      </w:pPr>
    </w:p>
    <w:p w14:paraId="21986679" w14:textId="77777777" w:rsidR="00A76D67" w:rsidRPr="00FD767D" w:rsidRDefault="00A76D67" w:rsidP="00B22F47">
      <w:pPr>
        <w:numPr>
          <w:ilvl w:val="12"/>
          <w:numId w:val="0"/>
        </w:numPr>
        <w:spacing w:line="240" w:lineRule="auto"/>
        <w:ind w:right="-2"/>
        <w:contextualSpacing/>
        <w:rPr>
          <w:iCs/>
          <w:szCs w:val="22"/>
        </w:rPr>
      </w:pPr>
    </w:p>
    <w:p w14:paraId="6E9FF1BE" w14:textId="771C368F" w:rsidR="00A76D67" w:rsidRPr="00FD767D" w:rsidRDefault="00617FEB" w:rsidP="00B22F47">
      <w:pPr>
        <w:numPr>
          <w:ilvl w:val="12"/>
          <w:numId w:val="0"/>
        </w:numPr>
        <w:tabs>
          <w:tab w:val="clear" w:pos="567"/>
        </w:tabs>
        <w:spacing w:line="240" w:lineRule="auto"/>
        <w:ind w:right="-2"/>
        <w:contextualSpacing/>
        <w:rPr>
          <w:b/>
        </w:rPr>
      </w:pPr>
      <w:r w:rsidRPr="00FD767D">
        <w:rPr>
          <w:b/>
        </w:rPr>
        <w:t>Ostali izvori informacija</w:t>
      </w:r>
    </w:p>
    <w:p w14:paraId="0909F24C" w14:textId="77777777" w:rsidR="009B6496" w:rsidRPr="00FD767D" w:rsidRDefault="009B6496" w:rsidP="00B22F47">
      <w:pPr>
        <w:numPr>
          <w:ilvl w:val="12"/>
          <w:numId w:val="0"/>
        </w:numPr>
        <w:spacing w:line="240" w:lineRule="auto"/>
        <w:ind w:right="-2"/>
        <w:contextualSpacing/>
      </w:pPr>
    </w:p>
    <w:p w14:paraId="5DA11337" w14:textId="2B379119" w:rsidR="009B6496" w:rsidRPr="00FD767D" w:rsidRDefault="00617FEB" w:rsidP="00B22F47">
      <w:pPr>
        <w:numPr>
          <w:ilvl w:val="12"/>
          <w:numId w:val="0"/>
        </w:numPr>
        <w:spacing w:line="240" w:lineRule="auto"/>
        <w:ind w:right="-2"/>
        <w:contextualSpacing/>
        <w:rPr>
          <w:szCs w:val="22"/>
        </w:rPr>
      </w:pPr>
      <w:r w:rsidRPr="00FD767D">
        <w:t xml:space="preserve">Detaljne informacije o ovom lijeku dostupne su na internetskoj stranici Europske agencije za lijekove: </w:t>
      </w:r>
      <w:r w:rsidRPr="00FD767D">
        <w:rPr>
          <w:rStyle w:val="Hyperlink"/>
        </w:rPr>
        <w:t>http</w:t>
      </w:r>
      <w:ins w:id="142" w:author="Author">
        <w:r w:rsidR="00EC5CBE">
          <w:rPr>
            <w:rStyle w:val="Hyperlink"/>
          </w:rPr>
          <w:t>s</w:t>
        </w:r>
      </w:ins>
      <w:r w:rsidRPr="00FD767D">
        <w:rPr>
          <w:rStyle w:val="Hyperlink"/>
        </w:rPr>
        <w:t>://www.ema.europa.eu.</w:t>
      </w:r>
      <w:r w:rsidRPr="00FD767D">
        <w:t xml:space="preserve"> </w:t>
      </w:r>
    </w:p>
    <w:p w14:paraId="076B1B5F" w14:textId="77777777" w:rsidR="00A76D67" w:rsidRPr="00FD767D" w:rsidRDefault="00A76D67" w:rsidP="00B22F47">
      <w:pPr>
        <w:numPr>
          <w:ilvl w:val="12"/>
          <w:numId w:val="0"/>
        </w:numPr>
        <w:spacing w:line="240" w:lineRule="auto"/>
        <w:ind w:right="-2"/>
        <w:contextualSpacing/>
        <w:rPr>
          <w:szCs w:val="22"/>
        </w:rPr>
      </w:pPr>
    </w:p>
    <w:p w14:paraId="3305BEB0" w14:textId="2B002B6C" w:rsidR="00A76D67" w:rsidRPr="00FD767D" w:rsidRDefault="00617FEB" w:rsidP="00B22F47">
      <w:pPr>
        <w:numPr>
          <w:ilvl w:val="12"/>
          <w:numId w:val="0"/>
        </w:numPr>
        <w:spacing w:line="240" w:lineRule="auto"/>
        <w:ind w:right="-2"/>
        <w:contextualSpacing/>
      </w:pPr>
      <w:r w:rsidRPr="00FD767D">
        <w:t>Ova uputa o lijeku dostupna je na svim jezicima EU</w:t>
      </w:r>
      <w:r w:rsidRPr="00FD767D">
        <w:noBreakHyphen/>
        <w:t>a/EGP</w:t>
      </w:r>
      <w:r w:rsidRPr="00FD767D">
        <w:noBreakHyphen/>
        <w:t>a na internetskim stranicama Europske agencije za lijekove</w:t>
      </w:r>
      <w:ins w:id="143" w:author="Author">
        <w:r w:rsidR="00EC5CBE">
          <w:t>.</w:t>
        </w:r>
      </w:ins>
    </w:p>
    <w:p w14:paraId="7E714219" w14:textId="77777777" w:rsidR="00A76D67" w:rsidRPr="00FD767D" w:rsidRDefault="00A76D67" w:rsidP="00B22F47">
      <w:pPr>
        <w:numPr>
          <w:ilvl w:val="12"/>
          <w:numId w:val="0"/>
        </w:numPr>
        <w:spacing w:line="240" w:lineRule="auto"/>
        <w:ind w:right="-2"/>
        <w:contextualSpacing/>
        <w:rPr>
          <w:szCs w:val="22"/>
        </w:rPr>
      </w:pPr>
    </w:p>
    <w:p w14:paraId="5A01A2F4" w14:textId="77777777" w:rsidR="009B6496" w:rsidRPr="00FD767D" w:rsidRDefault="00617FEB" w:rsidP="00B22F47">
      <w:pPr>
        <w:numPr>
          <w:ilvl w:val="12"/>
          <w:numId w:val="0"/>
        </w:numPr>
        <w:tabs>
          <w:tab w:val="clear" w:pos="567"/>
        </w:tabs>
        <w:spacing w:line="240" w:lineRule="auto"/>
        <w:ind w:right="-2"/>
        <w:contextualSpacing/>
        <w:rPr>
          <w:szCs w:val="22"/>
        </w:rPr>
      </w:pPr>
      <w:r w:rsidRPr="00FD767D">
        <w:t>&lt;------------------------------------------------------------------------------------------------------------------------&gt;</w:t>
      </w:r>
    </w:p>
    <w:p w14:paraId="0BD55DCF" w14:textId="77777777" w:rsidR="009B6496" w:rsidRPr="00FD767D" w:rsidRDefault="009B6496" w:rsidP="00B22F47">
      <w:pPr>
        <w:numPr>
          <w:ilvl w:val="12"/>
          <w:numId w:val="0"/>
        </w:numPr>
        <w:tabs>
          <w:tab w:val="left" w:pos="2657"/>
        </w:tabs>
        <w:spacing w:line="240" w:lineRule="auto"/>
        <w:ind w:right="-28"/>
        <w:contextualSpacing/>
        <w:rPr>
          <w:szCs w:val="22"/>
        </w:rPr>
      </w:pPr>
    </w:p>
    <w:p w14:paraId="137C88A5" w14:textId="5023A382" w:rsidR="009B6496" w:rsidRPr="00FD767D" w:rsidRDefault="00617FEB" w:rsidP="00B22F47">
      <w:pPr>
        <w:numPr>
          <w:ilvl w:val="12"/>
          <w:numId w:val="0"/>
        </w:numPr>
        <w:tabs>
          <w:tab w:val="left" w:pos="2657"/>
        </w:tabs>
        <w:spacing w:line="240" w:lineRule="auto"/>
        <w:ind w:left="-37" w:right="-28"/>
        <w:contextualSpacing/>
        <w:rPr>
          <w:i/>
          <w:szCs w:val="22"/>
        </w:rPr>
      </w:pPr>
      <w:r w:rsidRPr="00FD767D">
        <w:t>Sljedeće informacije namijenjene su samo zdravstvenim radnicima:</w:t>
      </w:r>
    </w:p>
    <w:p w14:paraId="4655E4D8" w14:textId="77777777" w:rsidR="00375F3C" w:rsidRPr="00FD767D" w:rsidRDefault="00375F3C" w:rsidP="00B22F47">
      <w:pPr>
        <w:numPr>
          <w:ilvl w:val="12"/>
          <w:numId w:val="0"/>
        </w:numPr>
        <w:tabs>
          <w:tab w:val="clear" w:pos="567"/>
        </w:tabs>
        <w:spacing w:line="240" w:lineRule="auto"/>
        <w:contextualSpacing/>
      </w:pPr>
    </w:p>
    <w:p w14:paraId="0F066C27" w14:textId="626BC641" w:rsidR="000F7BBE" w:rsidRPr="00FD767D" w:rsidRDefault="000C1F91" w:rsidP="00B22F47">
      <w:pPr>
        <w:numPr>
          <w:ilvl w:val="12"/>
          <w:numId w:val="0"/>
        </w:numPr>
        <w:tabs>
          <w:tab w:val="clear" w:pos="567"/>
        </w:tabs>
        <w:spacing w:line="240" w:lineRule="auto"/>
        <w:ind w:right="2"/>
        <w:contextualSpacing/>
      </w:pPr>
      <w:r w:rsidRPr="00FD767D">
        <w:t xml:space="preserve">Arexvy dolazi u bočici sa žutozelenim </w:t>
      </w:r>
      <w:r w:rsidRPr="00FD767D">
        <w:rPr>
          <w:i/>
          <w:iCs/>
        </w:rPr>
        <w:t>flip</w:t>
      </w:r>
      <w:r w:rsidRPr="00FD767D">
        <w:rPr>
          <w:i/>
          <w:iCs/>
        </w:rPr>
        <w:noBreakHyphen/>
        <w:t>off</w:t>
      </w:r>
      <w:r w:rsidRPr="00FD767D">
        <w:t xml:space="preserve"> zatvaračem koja sadrži prašak (antigen) i bočici sa smeđim </w:t>
      </w:r>
      <w:r w:rsidRPr="00FD767D">
        <w:rPr>
          <w:i/>
          <w:iCs/>
        </w:rPr>
        <w:t>flip</w:t>
      </w:r>
      <w:r w:rsidRPr="00FD767D">
        <w:rPr>
          <w:i/>
          <w:iCs/>
        </w:rPr>
        <w:noBreakHyphen/>
        <w:t>off</w:t>
      </w:r>
      <w:r w:rsidRPr="00FD767D">
        <w:t xml:space="preserve"> zatvaračem koja sadrži suspenziju (adjuvans).</w:t>
      </w:r>
    </w:p>
    <w:p w14:paraId="7A6C1A21" w14:textId="77777777" w:rsidR="00690FAB" w:rsidRPr="00FD767D" w:rsidRDefault="00690FAB" w:rsidP="00B22F47">
      <w:pPr>
        <w:numPr>
          <w:ilvl w:val="12"/>
          <w:numId w:val="0"/>
        </w:numPr>
        <w:tabs>
          <w:tab w:val="clear" w:pos="567"/>
        </w:tabs>
        <w:spacing w:line="240" w:lineRule="auto"/>
        <w:ind w:right="2"/>
        <w:contextualSpacing/>
        <w:rPr>
          <w:szCs w:val="22"/>
        </w:rPr>
      </w:pPr>
    </w:p>
    <w:p w14:paraId="046FCEFE" w14:textId="77777777" w:rsidR="000F7BBE" w:rsidRPr="00FD767D" w:rsidRDefault="000F7BBE" w:rsidP="00B22F47">
      <w:pPr>
        <w:numPr>
          <w:ilvl w:val="12"/>
          <w:numId w:val="0"/>
        </w:numPr>
        <w:tabs>
          <w:tab w:val="clear" w:pos="567"/>
        </w:tabs>
        <w:spacing w:line="240" w:lineRule="auto"/>
        <w:ind w:right="2"/>
        <w:contextualSpacing/>
        <w:rPr>
          <w:szCs w:val="22"/>
        </w:rPr>
      </w:pPr>
      <w:r w:rsidRPr="00FD767D">
        <w:t>Prašak i suspenzija moraju se rekonstituirati prije primjene.</w:t>
      </w:r>
    </w:p>
    <w:p w14:paraId="506489F0" w14:textId="77777777" w:rsidR="000F7BBE" w:rsidRPr="00FD767D" w:rsidRDefault="000F7BBE" w:rsidP="00900AD7">
      <w:pPr>
        <w:spacing w:line="240" w:lineRule="auto"/>
        <w:contextualSpacing/>
      </w:pPr>
    </w:p>
    <w:p w14:paraId="3C0CA7B6" w14:textId="77777777" w:rsidR="000F7BBE" w:rsidRPr="00FD767D" w:rsidRDefault="000F7BBE" w:rsidP="00B22F47">
      <w:pPr>
        <w:numPr>
          <w:ilvl w:val="12"/>
          <w:numId w:val="0"/>
        </w:numPr>
        <w:spacing w:line="240" w:lineRule="auto"/>
        <w:ind w:right="2"/>
        <w:contextualSpacing/>
        <w:rPr>
          <w:szCs w:val="22"/>
        </w:rPr>
      </w:pPr>
      <w:r w:rsidRPr="00FD767D">
        <w:rPr>
          <w:noProof/>
        </w:rPr>
        <mc:AlternateContent>
          <mc:Choice Requires="wps">
            <w:drawing>
              <wp:anchor distT="0" distB="0" distL="114300" distR="114300" simplePos="0" relativeHeight="251658241" behindDoc="0" locked="0" layoutInCell="1" allowOverlap="1" wp14:anchorId="7D78DA14" wp14:editId="205335E4">
                <wp:simplePos x="0" y="0"/>
                <wp:positionH relativeFrom="column">
                  <wp:posOffset>1377315</wp:posOffset>
                </wp:positionH>
                <wp:positionV relativeFrom="paragraph">
                  <wp:posOffset>7620</wp:posOffset>
                </wp:positionV>
                <wp:extent cx="988060" cy="4489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5F75E" w14:textId="77777777" w:rsidR="00727012" w:rsidRPr="00FD767D" w:rsidRDefault="00727012" w:rsidP="000F7BBE">
                            <w:pPr>
                              <w:spacing w:after="80"/>
                              <w:jc w:val="center"/>
                              <w:rPr>
                                <w:b/>
                                <w:szCs w:val="22"/>
                              </w:rPr>
                            </w:pPr>
                            <w:r w:rsidRPr="00FD767D">
                              <w:rPr>
                                <w:b/>
                              </w:rPr>
                              <w:t>Adjuvans</w:t>
                            </w:r>
                          </w:p>
                          <w:p w14:paraId="08EF92B7" w14:textId="77777777" w:rsidR="00727012" w:rsidRPr="00FD767D" w:rsidRDefault="00727012" w:rsidP="000F7BBE">
                            <w:pPr>
                              <w:jc w:val="center"/>
                              <w:rPr>
                                <w:bCs/>
                                <w:szCs w:val="22"/>
                              </w:rPr>
                            </w:pPr>
                            <w:r w:rsidRPr="00FD767D">
                              <w:t>Suspenzija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78DA14" id="Text Box 5" o:spid="_x0000_s1032" type="#_x0000_t202" style="position:absolute;margin-left:108.45pt;margin-top:.6pt;width:77.8pt;height:35.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" filled="f" stroked="f">
                <v:textbox inset="0,0,0,0">
                  <w:txbxContent>
                    <w:p w14:paraId="1D05F75E" w14:textId="77777777" w:rsidR="00727012" w:rsidRPr="00FD767D" w:rsidRDefault="00727012" w:rsidP="000F7BBE">
                      <w:pPr>
                        <w:spacing w:after="80"/>
                        <w:jc w:val="center"/>
                        <w:rPr>
                          <w:b/>
                          <w:szCs w:val="22"/>
                        </w:rPr>
                      </w:pPr>
                      <w:r w:rsidRPr="00FD767D">
                        <w:rPr>
                          <w:b/>
                        </w:rPr>
                        <w:t>Adjuvans</w:t>
                      </w:r>
                    </w:p>
                    <w:p w14:paraId="08EF92B7" w14:textId="77777777" w:rsidR="00727012" w:rsidRPr="00FD767D" w:rsidRDefault="00727012" w:rsidP="000F7BBE">
                      <w:pPr>
                        <w:jc w:val="center"/>
                        <w:rPr>
                          <w:bCs/>
                          <w:szCs w:val="22"/>
                        </w:rPr>
                      </w:pPr>
                      <w:r w:rsidRPr="00FD767D">
                        <w:t>Suspenzija</w:t>
                      </w:r>
                    </w:p>
                  </w:txbxContent>
                </v:textbox>
              </v:shape>
            </w:pict>
          </mc:Fallback>
        </mc:AlternateContent>
      </w:r>
      <w:r w:rsidRPr="00FD767D">
        <w:rPr>
          <w:noProof/>
        </w:rPr>
        <mc:AlternateContent>
          <mc:Choice Requires="wps">
            <w:drawing>
              <wp:anchor distT="0" distB="0" distL="114300" distR="114300" simplePos="0" relativeHeight="251658240" behindDoc="0" locked="0" layoutInCell="1" allowOverlap="1" wp14:anchorId="334732C9" wp14:editId="4D742362">
                <wp:simplePos x="0" y="0"/>
                <wp:positionH relativeFrom="column">
                  <wp:posOffset>155575</wp:posOffset>
                </wp:positionH>
                <wp:positionV relativeFrom="paragraph">
                  <wp:posOffset>26035</wp:posOffset>
                </wp:positionV>
                <wp:extent cx="880110" cy="4489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391F2" w14:textId="77777777" w:rsidR="00727012" w:rsidRPr="00FD767D" w:rsidRDefault="00727012" w:rsidP="000F7BBE">
                            <w:pPr>
                              <w:spacing w:after="80"/>
                              <w:jc w:val="center"/>
                              <w:rPr>
                                <w:b/>
                                <w:szCs w:val="22"/>
                              </w:rPr>
                            </w:pPr>
                            <w:r w:rsidRPr="00FD767D">
                              <w:rPr>
                                <w:b/>
                              </w:rPr>
                              <w:t>Antigen</w:t>
                            </w:r>
                          </w:p>
                          <w:p w14:paraId="5E62B8D8" w14:textId="77777777" w:rsidR="00727012" w:rsidRPr="00FD767D" w:rsidRDefault="00727012" w:rsidP="000F7BBE">
                            <w:pPr>
                              <w:jc w:val="center"/>
                              <w:rPr>
                                <w:bCs/>
                                <w:szCs w:val="22"/>
                              </w:rPr>
                            </w:pPr>
                            <w:r w:rsidRPr="00FD767D">
                              <w:t>Prašak</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4732C9" id="Text Box 4" o:spid="_x0000_s1033" type="#_x0000_t202" style="position:absolute;margin-left:12.25pt;margin-top:2.05pt;width:69.3pt;height:3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" filled="f" stroked="f">
                <v:textbox inset="0,0,0,0">
                  <w:txbxContent>
                    <w:p w14:paraId="3DE391F2" w14:textId="77777777" w:rsidR="00727012" w:rsidRPr="00FD767D" w:rsidRDefault="00727012" w:rsidP="000F7BBE">
                      <w:pPr>
                        <w:spacing w:after="80"/>
                        <w:jc w:val="center"/>
                        <w:rPr>
                          <w:b/>
                          <w:szCs w:val="22"/>
                        </w:rPr>
                      </w:pPr>
                      <w:r w:rsidRPr="00FD767D">
                        <w:rPr>
                          <w:b/>
                        </w:rPr>
                        <w:t>Antigen</w:t>
                      </w:r>
                    </w:p>
                    <w:p w14:paraId="5E62B8D8" w14:textId="77777777" w:rsidR="00727012" w:rsidRPr="00FD767D" w:rsidRDefault="00727012" w:rsidP="000F7BBE">
                      <w:pPr>
                        <w:jc w:val="center"/>
                        <w:rPr>
                          <w:bCs/>
                          <w:szCs w:val="22"/>
                        </w:rPr>
                      </w:pPr>
                      <w:r w:rsidRPr="00FD767D">
                        <w:t>Prašak</w:t>
                      </w:r>
                    </w:p>
                  </w:txbxContent>
                </v:textbox>
              </v:shape>
            </w:pict>
          </mc:Fallback>
        </mc:AlternateContent>
      </w:r>
    </w:p>
    <w:p w14:paraId="4C8ABDB2" w14:textId="77777777" w:rsidR="000F7BBE" w:rsidRPr="00FD767D" w:rsidRDefault="000F7BBE" w:rsidP="00B22F47">
      <w:pPr>
        <w:numPr>
          <w:ilvl w:val="12"/>
          <w:numId w:val="0"/>
        </w:numPr>
        <w:spacing w:line="240" w:lineRule="auto"/>
        <w:ind w:right="2"/>
        <w:contextualSpacing/>
        <w:rPr>
          <w:szCs w:val="22"/>
        </w:rPr>
      </w:pPr>
    </w:p>
    <w:p w14:paraId="019C2192" w14:textId="77777777" w:rsidR="000F7BBE" w:rsidRPr="00FD767D" w:rsidRDefault="000F7BBE" w:rsidP="00B22F47">
      <w:pPr>
        <w:numPr>
          <w:ilvl w:val="12"/>
          <w:numId w:val="0"/>
        </w:numPr>
        <w:spacing w:line="240" w:lineRule="auto"/>
        <w:ind w:right="2"/>
        <w:contextualSpacing/>
        <w:rPr>
          <w:szCs w:val="22"/>
        </w:rPr>
      </w:pPr>
      <w:r w:rsidRPr="00FD767D">
        <w:rPr>
          <w:noProof/>
        </w:rPr>
        <w:drawing>
          <wp:anchor distT="0" distB="0" distL="114300" distR="114300" simplePos="0" relativeHeight="251658250" behindDoc="0" locked="0" layoutInCell="1" allowOverlap="1" wp14:anchorId="7B7E42AF" wp14:editId="35D13CD8">
            <wp:simplePos x="0" y="0"/>
            <wp:positionH relativeFrom="column">
              <wp:posOffset>156845</wp:posOffset>
            </wp:positionH>
            <wp:positionV relativeFrom="paragraph">
              <wp:posOffset>126365</wp:posOffset>
            </wp:positionV>
            <wp:extent cx="2133600" cy="14776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1477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09197" w14:textId="77777777" w:rsidR="000F7BBE" w:rsidRPr="00FD767D" w:rsidRDefault="000F7BBE" w:rsidP="00B22F47">
      <w:pPr>
        <w:spacing w:line="240" w:lineRule="auto"/>
        <w:contextualSpacing/>
      </w:pPr>
    </w:p>
    <w:p w14:paraId="3F9E267F" w14:textId="77777777" w:rsidR="000F7BBE" w:rsidRPr="00FD767D" w:rsidRDefault="000F7BBE" w:rsidP="00B22F47">
      <w:pPr>
        <w:spacing w:line="240" w:lineRule="auto"/>
        <w:contextualSpacing/>
      </w:pPr>
    </w:p>
    <w:p w14:paraId="3137B6DF" w14:textId="77777777" w:rsidR="000F7BBE" w:rsidRPr="00FD767D" w:rsidRDefault="000F7BBE" w:rsidP="00B22F47">
      <w:pPr>
        <w:spacing w:line="240" w:lineRule="auto"/>
        <w:contextualSpacing/>
      </w:pPr>
    </w:p>
    <w:p w14:paraId="416F4F98" w14:textId="77777777" w:rsidR="000F7BBE" w:rsidRPr="00FD767D" w:rsidRDefault="000F7BBE" w:rsidP="00B22F47">
      <w:pPr>
        <w:spacing w:line="240" w:lineRule="auto"/>
        <w:contextualSpacing/>
      </w:pPr>
    </w:p>
    <w:p w14:paraId="664D581A" w14:textId="77777777" w:rsidR="000F7BBE" w:rsidRPr="00FD767D" w:rsidRDefault="000F7BBE" w:rsidP="00B22F47">
      <w:pPr>
        <w:spacing w:line="240" w:lineRule="auto"/>
        <w:contextualSpacing/>
      </w:pPr>
    </w:p>
    <w:p w14:paraId="4039CE23" w14:textId="77777777" w:rsidR="000F7BBE" w:rsidRPr="00FD767D" w:rsidRDefault="000F7BBE" w:rsidP="00B22F47">
      <w:pPr>
        <w:spacing w:line="240" w:lineRule="auto"/>
        <w:contextualSpacing/>
      </w:pPr>
    </w:p>
    <w:p w14:paraId="04A5F5C0" w14:textId="77777777" w:rsidR="000F7BBE" w:rsidRPr="00FD767D" w:rsidRDefault="000F7BBE" w:rsidP="00B22F47">
      <w:pPr>
        <w:spacing w:line="240" w:lineRule="auto"/>
        <w:contextualSpacing/>
      </w:pPr>
    </w:p>
    <w:p w14:paraId="6DD182D7" w14:textId="77777777" w:rsidR="000F7BBE" w:rsidRPr="00FD767D" w:rsidRDefault="000F7BBE" w:rsidP="00B22F47">
      <w:pPr>
        <w:spacing w:line="240" w:lineRule="auto"/>
        <w:contextualSpacing/>
      </w:pPr>
    </w:p>
    <w:p w14:paraId="199565DF" w14:textId="77777777" w:rsidR="000F7BBE" w:rsidRPr="00FD767D" w:rsidRDefault="000F7BBE" w:rsidP="00B22F47">
      <w:pPr>
        <w:spacing w:line="240" w:lineRule="auto"/>
        <w:contextualSpacing/>
      </w:pPr>
      <w:r w:rsidRPr="00FD767D">
        <w:rPr>
          <w:noProof/>
        </w:rPr>
        <mc:AlternateContent>
          <mc:Choice Requires="wps">
            <w:drawing>
              <wp:anchor distT="0" distB="0" distL="114300" distR="114300" simplePos="0" relativeHeight="251658242" behindDoc="0" locked="0" layoutInCell="1" allowOverlap="1" wp14:anchorId="3717FB51" wp14:editId="2E112BE4">
                <wp:simplePos x="0" y="0"/>
                <wp:positionH relativeFrom="column">
                  <wp:posOffset>635000</wp:posOffset>
                </wp:positionH>
                <wp:positionV relativeFrom="paragraph">
                  <wp:posOffset>118110</wp:posOffset>
                </wp:positionV>
                <wp:extent cx="1156970" cy="2520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85F8A" w14:textId="2D8A739B" w:rsidR="00727012" w:rsidRPr="00FD767D" w:rsidRDefault="00727012" w:rsidP="000F7BBE">
                            <w:pPr>
                              <w:jc w:val="center"/>
                              <w:rPr>
                                <w:b/>
                                <w:szCs w:val="22"/>
                              </w:rPr>
                            </w:pPr>
                            <w:r w:rsidRPr="00FD767D">
                              <w:rPr>
                                <w:b/>
                              </w:rPr>
                              <w:t>1 doza (0,5 ml)</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7FB51" id="Text Box 3" o:spid="_x0000_s1034" type="#_x0000_t202" style="position:absolute;margin-left:50pt;margin-top:9.3pt;width:91.1pt;height:19.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" filled="f" stroked="f">
                <v:textbox inset="0,0,0,0">
                  <w:txbxContent>
                    <w:p w14:paraId="78585F8A" w14:textId="2D8A739B" w:rsidR="00727012" w:rsidRPr="00FD767D" w:rsidRDefault="00727012" w:rsidP="000F7BBE">
                      <w:pPr>
                        <w:jc w:val="center"/>
                        <w:rPr>
                          <w:b/>
                          <w:szCs w:val="22"/>
                        </w:rPr>
                      </w:pPr>
                      <w:r w:rsidRPr="00FD767D">
                        <w:rPr>
                          <w:b/>
                        </w:rPr>
                        <w:t>1 doza (0,5 ml)</w:t>
                      </w:r>
                    </w:p>
                  </w:txbxContent>
                </v:textbox>
              </v:shape>
            </w:pict>
          </mc:Fallback>
        </mc:AlternateContent>
      </w:r>
    </w:p>
    <w:p w14:paraId="1371E7EB" w14:textId="77777777" w:rsidR="000F7BBE" w:rsidRPr="00FD767D" w:rsidRDefault="000F7BBE" w:rsidP="00B22F47">
      <w:pPr>
        <w:spacing w:line="240" w:lineRule="auto"/>
        <w:contextualSpacing/>
      </w:pPr>
    </w:p>
    <w:p w14:paraId="13DAD5ED" w14:textId="77777777" w:rsidR="000F7BBE" w:rsidRPr="00FD767D" w:rsidRDefault="000F7BBE" w:rsidP="00B22F47">
      <w:pPr>
        <w:spacing w:line="240" w:lineRule="auto"/>
        <w:contextualSpacing/>
      </w:pPr>
    </w:p>
    <w:p w14:paraId="4D4D9760" w14:textId="77777777" w:rsidR="000F7BBE" w:rsidRPr="00FD767D" w:rsidRDefault="000F7BBE" w:rsidP="00B22F47">
      <w:pPr>
        <w:numPr>
          <w:ilvl w:val="12"/>
          <w:numId w:val="0"/>
        </w:numPr>
        <w:tabs>
          <w:tab w:val="clear" w:pos="567"/>
        </w:tabs>
        <w:spacing w:line="240" w:lineRule="auto"/>
        <w:ind w:right="2"/>
        <w:contextualSpacing/>
        <w:rPr>
          <w:szCs w:val="22"/>
        </w:rPr>
      </w:pPr>
      <w:r w:rsidRPr="00FD767D">
        <w:t>Prašak i suspenziju treba vizualno pregledati kako bi se isključila prisutnost stranih čestica i/ili promjena izgleda. Ako se primijeti bilo što od toga, cjepivo se ne smije rekonstituirati.</w:t>
      </w:r>
    </w:p>
    <w:p w14:paraId="34B51325" w14:textId="77777777" w:rsidR="000F7BBE" w:rsidRPr="00FD767D" w:rsidRDefault="000F7BBE" w:rsidP="00B22F47">
      <w:pPr>
        <w:numPr>
          <w:ilvl w:val="12"/>
          <w:numId w:val="0"/>
        </w:numPr>
        <w:tabs>
          <w:tab w:val="clear" w:pos="567"/>
        </w:tabs>
        <w:spacing w:line="240" w:lineRule="auto"/>
        <w:ind w:right="2"/>
        <w:contextualSpacing/>
        <w:rPr>
          <w:szCs w:val="22"/>
        </w:rPr>
      </w:pPr>
    </w:p>
    <w:p w14:paraId="21AC410B" w14:textId="5D79EFD0" w:rsidR="000F7BBE" w:rsidRPr="00FD767D" w:rsidRDefault="000F7BBE" w:rsidP="00DF2B4D">
      <w:pPr>
        <w:keepNext/>
        <w:numPr>
          <w:ilvl w:val="12"/>
          <w:numId w:val="0"/>
        </w:numPr>
        <w:tabs>
          <w:tab w:val="clear" w:pos="567"/>
        </w:tabs>
        <w:spacing w:line="240" w:lineRule="auto"/>
        <w:contextualSpacing/>
        <w:rPr>
          <w:szCs w:val="22"/>
          <w:u w:val="single"/>
        </w:rPr>
      </w:pPr>
      <w:r w:rsidRPr="00FD767D">
        <w:rPr>
          <w:u w:val="single"/>
        </w:rPr>
        <w:t>Kako pripremiti Arexvy</w:t>
      </w:r>
    </w:p>
    <w:p w14:paraId="68480B3A" w14:textId="77777777" w:rsidR="000F7BBE" w:rsidRPr="00FD767D" w:rsidRDefault="000F7BBE" w:rsidP="00DF2B4D">
      <w:pPr>
        <w:keepNext/>
        <w:numPr>
          <w:ilvl w:val="12"/>
          <w:numId w:val="0"/>
        </w:numPr>
        <w:tabs>
          <w:tab w:val="clear" w:pos="567"/>
        </w:tabs>
        <w:spacing w:line="240" w:lineRule="auto"/>
        <w:contextualSpacing/>
        <w:rPr>
          <w:szCs w:val="22"/>
        </w:rPr>
      </w:pPr>
    </w:p>
    <w:p w14:paraId="2EE38DCF" w14:textId="56678FD8" w:rsidR="000F7BBE" w:rsidRPr="00FD767D" w:rsidRDefault="000C1F91" w:rsidP="00B22F47">
      <w:pPr>
        <w:numPr>
          <w:ilvl w:val="12"/>
          <w:numId w:val="0"/>
        </w:numPr>
        <w:tabs>
          <w:tab w:val="clear" w:pos="567"/>
        </w:tabs>
        <w:spacing w:line="240" w:lineRule="auto"/>
        <w:ind w:right="2"/>
        <w:contextualSpacing/>
        <w:rPr>
          <w:szCs w:val="22"/>
        </w:rPr>
      </w:pPr>
      <w:r w:rsidRPr="00FD767D">
        <w:t>Arexvy se prije primjene mora rekonstituirati.</w:t>
      </w:r>
    </w:p>
    <w:p w14:paraId="6AC3FA97" w14:textId="77777777" w:rsidR="000F7BBE" w:rsidRPr="00FD767D" w:rsidRDefault="000F7BBE" w:rsidP="00B22F47">
      <w:pPr>
        <w:numPr>
          <w:ilvl w:val="12"/>
          <w:numId w:val="0"/>
        </w:numPr>
        <w:tabs>
          <w:tab w:val="clear" w:pos="567"/>
        </w:tabs>
        <w:spacing w:line="240" w:lineRule="auto"/>
        <w:ind w:right="2"/>
        <w:contextualSpacing/>
        <w:rPr>
          <w:szCs w:val="22"/>
        </w:rPr>
      </w:pPr>
    </w:p>
    <w:p w14:paraId="7B715C20" w14:textId="7F5C79E6" w:rsidR="000F7BBE" w:rsidRPr="00FD767D" w:rsidRDefault="00DF2B4D" w:rsidP="00DF2B4D">
      <w:pPr>
        <w:tabs>
          <w:tab w:val="clear" w:pos="567"/>
        </w:tabs>
        <w:spacing w:line="240" w:lineRule="auto"/>
        <w:ind w:left="567" w:right="2" w:hanging="567"/>
        <w:contextualSpacing/>
        <w:rPr>
          <w:szCs w:val="22"/>
        </w:rPr>
      </w:pPr>
      <w:r w:rsidRPr="00FD767D">
        <w:t>1.</w:t>
      </w:r>
      <w:r w:rsidRPr="00FD767D">
        <w:tab/>
      </w:r>
      <w:r w:rsidR="000F7BBE" w:rsidRPr="00FD767D">
        <w:t>Izvucite sav sadržaj bočice sa suspenzijom u štrcaljku.</w:t>
      </w:r>
    </w:p>
    <w:p w14:paraId="46E83FB2" w14:textId="30A87E3D" w:rsidR="000F7BBE" w:rsidRPr="00FD767D" w:rsidRDefault="00DF2B4D" w:rsidP="00DF2B4D">
      <w:pPr>
        <w:tabs>
          <w:tab w:val="clear" w:pos="567"/>
        </w:tabs>
        <w:spacing w:line="240" w:lineRule="auto"/>
        <w:ind w:left="567" w:right="2" w:hanging="567"/>
        <w:contextualSpacing/>
        <w:rPr>
          <w:szCs w:val="22"/>
        </w:rPr>
      </w:pPr>
      <w:r w:rsidRPr="00FD767D">
        <w:t>2.</w:t>
      </w:r>
      <w:r w:rsidRPr="00FD767D">
        <w:tab/>
      </w:r>
      <w:r w:rsidR="000F7BBE" w:rsidRPr="00FD767D">
        <w:t>Dodajte sav sadržaj štrcaljke u bočicu s praškom.</w:t>
      </w:r>
    </w:p>
    <w:p w14:paraId="56E0641B" w14:textId="2C7BB19D" w:rsidR="000F7BBE" w:rsidRPr="00FD767D" w:rsidRDefault="00DF2B4D" w:rsidP="00DF2B4D">
      <w:pPr>
        <w:tabs>
          <w:tab w:val="clear" w:pos="567"/>
        </w:tabs>
        <w:spacing w:line="240" w:lineRule="auto"/>
        <w:ind w:left="567" w:right="2" w:hanging="567"/>
        <w:contextualSpacing/>
        <w:rPr>
          <w:szCs w:val="22"/>
        </w:rPr>
      </w:pPr>
      <w:r w:rsidRPr="00FD767D">
        <w:t>3.</w:t>
      </w:r>
      <w:r w:rsidRPr="00FD767D">
        <w:tab/>
      </w:r>
      <w:r w:rsidR="002526F2" w:rsidRPr="00FD767D">
        <w:t xml:space="preserve">Nježno </w:t>
      </w:r>
      <w:r w:rsidR="00181714" w:rsidRPr="00FD767D">
        <w:t>vrtite</w:t>
      </w:r>
      <w:r w:rsidR="002526F2" w:rsidRPr="00FD767D">
        <w:t xml:space="preserve"> bočicu dok se prašak potpuno ne otopi.</w:t>
      </w:r>
    </w:p>
    <w:p w14:paraId="796D54D8" w14:textId="77777777" w:rsidR="000F7BBE" w:rsidRPr="00FD767D" w:rsidRDefault="000F7BBE" w:rsidP="00B22F47">
      <w:pPr>
        <w:numPr>
          <w:ilvl w:val="12"/>
          <w:numId w:val="0"/>
        </w:numPr>
        <w:tabs>
          <w:tab w:val="clear" w:pos="567"/>
        </w:tabs>
        <w:spacing w:line="240" w:lineRule="auto"/>
        <w:ind w:right="2"/>
        <w:contextualSpacing/>
        <w:rPr>
          <w:szCs w:val="22"/>
        </w:rPr>
      </w:pPr>
    </w:p>
    <w:p w14:paraId="725CD807" w14:textId="72CF853B" w:rsidR="000F7BBE" w:rsidRPr="00FD767D" w:rsidRDefault="000F7BBE" w:rsidP="00B22F47">
      <w:pPr>
        <w:numPr>
          <w:ilvl w:val="12"/>
          <w:numId w:val="0"/>
        </w:numPr>
        <w:tabs>
          <w:tab w:val="clear" w:pos="567"/>
        </w:tabs>
        <w:spacing w:line="240" w:lineRule="auto"/>
        <w:ind w:right="2"/>
        <w:contextualSpacing/>
        <w:rPr>
          <w:szCs w:val="22"/>
        </w:rPr>
      </w:pPr>
      <w:r w:rsidRPr="00FD767D">
        <w:t xml:space="preserve">Rekonstituirano je cjepivo opalescentna, bezbojna do </w:t>
      </w:r>
      <w:r w:rsidR="00F54C47" w:rsidRPr="00FD767D">
        <w:t>blijedo smećkasta</w:t>
      </w:r>
      <w:r w:rsidRPr="00FD767D">
        <w:t xml:space="preserve"> tekućina.</w:t>
      </w:r>
    </w:p>
    <w:p w14:paraId="6ED88498" w14:textId="77777777" w:rsidR="000F7BBE" w:rsidRPr="00FD767D" w:rsidRDefault="000F7BBE" w:rsidP="00B22F47">
      <w:pPr>
        <w:numPr>
          <w:ilvl w:val="12"/>
          <w:numId w:val="0"/>
        </w:numPr>
        <w:tabs>
          <w:tab w:val="clear" w:pos="567"/>
        </w:tabs>
        <w:spacing w:line="240" w:lineRule="auto"/>
        <w:ind w:right="2"/>
        <w:contextualSpacing/>
        <w:rPr>
          <w:szCs w:val="22"/>
        </w:rPr>
      </w:pPr>
    </w:p>
    <w:p w14:paraId="0363A565" w14:textId="77777777" w:rsidR="000F7BBE" w:rsidRPr="00FD767D" w:rsidRDefault="000F7BBE" w:rsidP="00B22F47">
      <w:pPr>
        <w:numPr>
          <w:ilvl w:val="12"/>
          <w:numId w:val="0"/>
        </w:numPr>
        <w:tabs>
          <w:tab w:val="clear" w:pos="567"/>
        </w:tabs>
        <w:spacing w:line="240" w:lineRule="auto"/>
        <w:ind w:right="2"/>
        <w:contextualSpacing/>
        <w:rPr>
          <w:szCs w:val="22"/>
        </w:rPr>
      </w:pPr>
      <w:r w:rsidRPr="00FD767D">
        <w:t>Rekonstituirano cjepivo treba vizualno pregledati kako bi se isključila prisutnost stranih čestica i/ili promjena izgleda. Ako se primijeti bilo što od toga, cjepivo se ne smije primijeniti.</w:t>
      </w:r>
    </w:p>
    <w:p w14:paraId="20CCD601" w14:textId="77777777" w:rsidR="000F7BBE" w:rsidRPr="00FD767D" w:rsidRDefault="000F7BBE" w:rsidP="00B22F47">
      <w:pPr>
        <w:numPr>
          <w:ilvl w:val="12"/>
          <w:numId w:val="0"/>
        </w:numPr>
        <w:tabs>
          <w:tab w:val="clear" w:pos="567"/>
        </w:tabs>
        <w:spacing w:line="240" w:lineRule="auto"/>
        <w:ind w:right="2"/>
        <w:contextualSpacing/>
        <w:rPr>
          <w:szCs w:val="22"/>
        </w:rPr>
      </w:pPr>
    </w:p>
    <w:p w14:paraId="0C200A30" w14:textId="5E74F0B3" w:rsidR="00520813" w:rsidRPr="00FD767D" w:rsidRDefault="00520813" w:rsidP="00B22F47">
      <w:pPr>
        <w:spacing w:line="240" w:lineRule="auto"/>
        <w:contextualSpacing/>
        <w:rPr>
          <w:szCs w:val="22"/>
        </w:rPr>
      </w:pPr>
      <w:r w:rsidRPr="00FD767D">
        <w:t xml:space="preserve">Dokazane su kemijska i </w:t>
      </w:r>
      <w:del w:id="144" w:author="Author">
        <w:r w:rsidRPr="00FD767D" w:rsidDel="00EC5CBE">
          <w:delText xml:space="preserve">fizička </w:delText>
        </w:r>
      </w:del>
      <w:ins w:id="145" w:author="Author">
        <w:r w:rsidR="00EC5CBE">
          <w:t>fizikalna</w:t>
        </w:r>
        <w:r w:rsidR="00EC5CBE" w:rsidRPr="00FD767D">
          <w:t xml:space="preserve"> </w:t>
        </w:r>
      </w:ins>
      <w:r w:rsidRPr="00FD767D">
        <w:t>stabilnost cjepiva</w:t>
      </w:r>
      <w:r w:rsidR="00AA5FCE" w:rsidRPr="00FD767D">
        <w:t xml:space="preserve"> u primjeni</w:t>
      </w:r>
      <w:r w:rsidRPr="00FD767D">
        <w:t xml:space="preserve"> tijekom 4 sata na temperaturi od 2</w:t>
      </w:r>
      <w:ins w:id="146" w:author="Author">
        <w:r w:rsidR="000B2A42">
          <w:t> </w:t>
        </w:r>
      </w:ins>
      <w:r w:rsidRPr="00FD767D">
        <w:t>°C do 8</w:t>
      </w:r>
      <w:ins w:id="147" w:author="Author">
        <w:r w:rsidR="000B2A42">
          <w:t> </w:t>
        </w:r>
      </w:ins>
      <w:r w:rsidRPr="00FD767D">
        <w:t>°C ili na sobnoj temperaturi do 25</w:t>
      </w:r>
      <w:ins w:id="148" w:author="Author">
        <w:r w:rsidR="00326E9E">
          <w:t> </w:t>
        </w:r>
      </w:ins>
      <w:r w:rsidRPr="00FD767D">
        <w:t>°C.</w:t>
      </w:r>
    </w:p>
    <w:p w14:paraId="003292FE" w14:textId="213BF8E6" w:rsidR="000F7BBE" w:rsidRPr="00FD767D" w:rsidRDefault="00520813" w:rsidP="00B22F47">
      <w:pPr>
        <w:numPr>
          <w:ilvl w:val="12"/>
          <w:numId w:val="0"/>
        </w:numPr>
        <w:tabs>
          <w:tab w:val="clear" w:pos="567"/>
        </w:tabs>
        <w:spacing w:line="240" w:lineRule="auto"/>
        <w:ind w:right="2"/>
        <w:contextualSpacing/>
      </w:pPr>
      <w:r w:rsidRPr="00FD767D">
        <w:t xml:space="preserve">S mikrobiološkog stajališta, cjepivo se mora primijeniti odmah. Ako se ne primijeni odmah, trajanje i uvjeti čuvanja </w:t>
      </w:r>
      <w:r w:rsidR="00AA5FCE" w:rsidRPr="00FD767D">
        <w:t>cjepiva u primjeni</w:t>
      </w:r>
      <w:r w:rsidRPr="00FD767D">
        <w:t xml:space="preserve"> odgovornost su korisnika</w:t>
      </w:r>
      <w:r w:rsidR="007B687D" w:rsidRPr="00FD767D">
        <w:t xml:space="preserve"> i ne bi trebali biti dulji </w:t>
      </w:r>
      <w:r w:rsidRPr="00FD767D">
        <w:t>od 4 sata.</w:t>
      </w:r>
    </w:p>
    <w:p w14:paraId="7FA8887E" w14:textId="77777777" w:rsidR="00936DA4" w:rsidRPr="00FD767D" w:rsidRDefault="00936DA4" w:rsidP="00B22F47">
      <w:pPr>
        <w:numPr>
          <w:ilvl w:val="12"/>
          <w:numId w:val="0"/>
        </w:numPr>
        <w:tabs>
          <w:tab w:val="clear" w:pos="567"/>
        </w:tabs>
        <w:spacing w:line="240" w:lineRule="auto"/>
        <w:ind w:right="2"/>
        <w:contextualSpacing/>
        <w:rPr>
          <w:szCs w:val="22"/>
        </w:rPr>
      </w:pPr>
    </w:p>
    <w:p w14:paraId="2F3DBFAA" w14:textId="77777777" w:rsidR="000F7BBE" w:rsidRPr="00FD767D" w:rsidRDefault="000F7BBE" w:rsidP="00DF2B4D">
      <w:pPr>
        <w:keepNext/>
        <w:numPr>
          <w:ilvl w:val="12"/>
          <w:numId w:val="0"/>
        </w:numPr>
        <w:tabs>
          <w:tab w:val="clear" w:pos="567"/>
        </w:tabs>
        <w:spacing w:line="240" w:lineRule="auto"/>
        <w:contextualSpacing/>
        <w:rPr>
          <w:szCs w:val="22"/>
          <w:u w:val="single"/>
        </w:rPr>
      </w:pPr>
      <w:r w:rsidRPr="00FD767D">
        <w:rPr>
          <w:u w:val="single"/>
        </w:rPr>
        <w:t>Prije primjene:</w:t>
      </w:r>
    </w:p>
    <w:p w14:paraId="6EEEA8BC" w14:textId="77777777" w:rsidR="000F7BBE" w:rsidRPr="00FD767D" w:rsidRDefault="000F7BBE" w:rsidP="00DF2B4D">
      <w:pPr>
        <w:keepNext/>
        <w:numPr>
          <w:ilvl w:val="12"/>
          <w:numId w:val="0"/>
        </w:numPr>
        <w:tabs>
          <w:tab w:val="clear" w:pos="567"/>
        </w:tabs>
        <w:spacing w:line="240" w:lineRule="auto"/>
        <w:contextualSpacing/>
        <w:rPr>
          <w:i/>
          <w:szCs w:val="22"/>
          <w:u w:val="single"/>
        </w:rPr>
      </w:pPr>
    </w:p>
    <w:p w14:paraId="54CC2390" w14:textId="2DDD52A9" w:rsidR="000F7BBE" w:rsidRPr="00FD767D" w:rsidRDefault="00DF2B4D" w:rsidP="00DF2B4D">
      <w:pPr>
        <w:tabs>
          <w:tab w:val="clear" w:pos="567"/>
        </w:tabs>
        <w:spacing w:line="240" w:lineRule="auto"/>
        <w:ind w:left="567" w:right="2" w:hanging="567"/>
        <w:contextualSpacing/>
        <w:rPr>
          <w:szCs w:val="22"/>
        </w:rPr>
      </w:pPr>
      <w:r w:rsidRPr="00FD767D">
        <w:t>1.</w:t>
      </w:r>
      <w:r w:rsidRPr="00FD767D">
        <w:tab/>
      </w:r>
      <w:r w:rsidR="000F7BBE" w:rsidRPr="00FD767D">
        <w:t xml:space="preserve">Izvucite </w:t>
      </w:r>
      <w:r w:rsidR="008F7280" w:rsidRPr="00FD767D">
        <w:t>0,5 ml</w:t>
      </w:r>
      <w:r w:rsidR="000F7BBE" w:rsidRPr="00FD767D">
        <w:t xml:space="preserve"> rekonstituiran</w:t>
      </w:r>
      <w:r w:rsidR="008F7280" w:rsidRPr="00FD767D">
        <w:t>og</w:t>
      </w:r>
      <w:r w:rsidR="000F7BBE" w:rsidRPr="00FD767D">
        <w:t xml:space="preserve"> cjepiv</w:t>
      </w:r>
      <w:r w:rsidR="008F7280" w:rsidRPr="00FD767D">
        <w:t>a</w:t>
      </w:r>
      <w:r w:rsidR="000F7BBE" w:rsidRPr="00FD767D">
        <w:t xml:space="preserve"> u štrcaljku.</w:t>
      </w:r>
    </w:p>
    <w:p w14:paraId="367D417A" w14:textId="1EB8F297" w:rsidR="000F7BBE" w:rsidRPr="00FD767D" w:rsidRDefault="00DF2B4D" w:rsidP="00DF2B4D">
      <w:pPr>
        <w:tabs>
          <w:tab w:val="clear" w:pos="567"/>
        </w:tabs>
        <w:spacing w:line="240" w:lineRule="auto"/>
        <w:ind w:left="567" w:right="2" w:hanging="567"/>
        <w:contextualSpacing/>
        <w:rPr>
          <w:szCs w:val="22"/>
        </w:rPr>
      </w:pPr>
      <w:r w:rsidRPr="00FD767D">
        <w:t>2.</w:t>
      </w:r>
      <w:r w:rsidRPr="00FD767D">
        <w:tab/>
      </w:r>
      <w:r w:rsidR="000F7BBE" w:rsidRPr="00FD767D">
        <w:t xml:space="preserve">Promijenite iglu tako da </w:t>
      </w:r>
      <w:r w:rsidR="00181714" w:rsidRPr="00FD767D">
        <w:t>upotrijebite</w:t>
      </w:r>
      <w:r w:rsidR="000F7BBE" w:rsidRPr="00FD767D">
        <w:t xml:space="preserve"> novu iglu.</w:t>
      </w:r>
    </w:p>
    <w:p w14:paraId="37CFBFB7" w14:textId="1E7E44D2" w:rsidR="00623D12" w:rsidRPr="00FD767D" w:rsidRDefault="00623D12" w:rsidP="00B22F47">
      <w:pPr>
        <w:tabs>
          <w:tab w:val="clear" w:pos="567"/>
        </w:tabs>
        <w:spacing w:line="240" w:lineRule="auto"/>
        <w:ind w:right="2"/>
        <w:contextualSpacing/>
        <w:rPr>
          <w:szCs w:val="22"/>
        </w:rPr>
      </w:pPr>
    </w:p>
    <w:p w14:paraId="6D22FF02" w14:textId="704C51C2" w:rsidR="00623D12" w:rsidRPr="00FD767D" w:rsidRDefault="00623D12" w:rsidP="00B22F47">
      <w:pPr>
        <w:tabs>
          <w:tab w:val="clear" w:pos="567"/>
        </w:tabs>
        <w:spacing w:line="240" w:lineRule="auto"/>
        <w:ind w:right="2"/>
        <w:contextualSpacing/>
        <w:rPr>
          <w:szCs w:val="22"/>
        </w:rPr>
      </w:pPr>
      <w:r w:rsidRPr="00FD767D">
        <w:t>Primijenite cjepiv</w:t>
      </w:r>
      <w:r w:rsidR="009F7655" w:rsidRPr="00FD767D">
        <w:t>o</w:t>
      </w:r>
      <w:r w:rsidRPr="00FD767D">
        <w:t xml:space="preserve"> intramuskularnom injekcijom.</w:t>
      </w:r>
    </w:p>
    <w:p w14:paraId="7E45A9F3" w14:textId="77777777" w:rsidR="000F7BBE" w:rsidRPr="00FD767D" w:rsidRDefault="000F7BBE" w:rsidP="00B22F47">
      <w:pPr>
        <w:numPr>
          <w:ilvl w:val="12"/>
          <w:numId w:val="0"/>
        </w:numPr>
        <w:tabs>
          <w:tab w:val="clear" w:pos="567"/>
        </w:tabs>
        <w:spacing w:line="240" w:lineRule="auto"/>
        <w:ind w:right="2"/>
        <w:contextualSpacing/>
        <w:rPr>
          <w:szCs w:val="22"/>
        </w:rPr>
      </w:pPr>
    </w:p>
    <w:p w14:paraId="5195DE2A" w14:textId="77777777" w:rsidR="000F7BBE" w:rsidRPr="00FD767D" w:rsidRDefault="000F7BBE" w:rsidP="00B22F47">
      <w:pPr>
        <w:numPr>
          <w:ilvl w:val="12"/>
          <w:numId w:val="0"/>
        </w:numPr>
        <w:tabs>
          <w:tab w:val="clear" w:pos="567"/>
        </w:tabs>
        <w:spacing w:line="240" w:lineRule="auto"/>
        <w:ind w:right="2"/>
        <w:contextualSpacing/>
        <w:rPr>
          <w:szCs w:val="22"/>
        </w:rPr>
      </w:pPr>
      <w:r w:rsidRPr="00FD767D">
        <w:t>Neiskorišteni lijek ili otpadni materijal potrebno je zbrinuti sukladno nacionalnim propisima.</w:t>
      </w:r>
    </w:p>
    <w:p w14:paraId="5D842A3D" w14:textId="00BAF2D3" w:rsidR="000F7BBE" w:rsidRPr="00FD767D" w:rsidRDefault="000F7BBE" w:rsidP="00B22F47">
      <w:pPr>
        <w:numPr>
          <w:ilvl w:val="12"/>
          <w:numId w:val="0"/>
        </w:numPr>
        <w:tabs>
          <w:tab w:val="clear" w:pos="567"/>
        </w:tabs>
        <w:spacing w:line="240" w:lineRule="auto"/>
        <w:contextualSpacing/>
      </w:pPr>
    </w:p>
    <w:p w14:paraId="0E8CF5D1" w14:textId="77777777" w:rsidR="00E15DB6" w:rsidRPr="00140D20" w:rsidRDefault="003913D9" w:rsidP="00E15DB6">
      <w:pPr>
        <w:pStyle w:val="NormalAgency"/>
        <w:rPr>
          <w:rFonts w:ascii="Times New Roman" w:hAnsi="Times New Roman" w:cs="Times New Roman"/>
          <w:sz w:val="22"/>
          <w:szCs w:val="22"/>
        </w:rPr>
      </w:pPr>
      <w:r>
        <w:br w:type="page"/>
      </w:r>
    </w:p>
    <w:p w14:paraId="50BF0726" w14:textId="2A66A063" w:rsidR="00E15DB6" w:rsidRPr="00140D20" w:rsidDel="00ED5631" w:rsidRDefault="00E15DB6" w:rsidP="00E15DB6">
      <w:pPr>
        <w:pStyle w:val="NormalAgency"/>
        <w:rPr>
          <w:del w:id="149" w:author="Author"/>
          <w:rFonts w:ascii="Times New Roman" w:hAnsi="Times New Roman" w:cs="Times New Roman"/>
          <w:sz w:val="22"/>
          <w:szCs w:val="22"/>
        </w:rPr>
      </w:pPr>
    </w:p>
    <w:p w14:paraId="4B822DCC" w14:textId="3E23AD30" w:rsidR="00E15DB6" w:rsidRPr="00140D20" w:rsidDel="00ED5631" w:rsidRDefault="00E15DB6" w:rsidP="00E15DB6">
      <w:pPr>
        <w:pStyle w:val="NormalAgency"/>
        <w:rPr>
          <w:del w:id="150" w:author="Author"/>
          <w:rFonts w:ascii="Times New Roman" w:hAnsi="Times New Roman" w:cs="Times New Roman"/>
          <w:sz w:val="22"/>
          <w:szCs w:val="22"/>
        </w:rPr>
      </w:pPr>
    </w:p>
    <w:p w14:paraId="5C23C1A6" w14:textId="79B7DF41" w:rsidR="00E15DB6" w:rsidRPr="00140D20" w:rsidDel="00ED5631" w:rsidRDefault="00E15DB6" w:rsidP="00E15DB6">
      <w:pPr>
        <w:pStyle w:val="NormalAgency"/>
        <w:rPr>
          <w:del w:id="151" w:author="Author"/>
          <w:rFonts w:ascii="Times New Roman" w:hAnsi="Times New Roman" w:cs="Times New Roman"/>
          <w:sz w:val="22"/>
          <w:szCs w:val="22"/>
        </w:rPr>
      </w:pPr>
    </w:p>
    <w:p w14:paraId="62C8F5A3" w14:textId="1DFCB222" w:rsidR="00E15DB6" w:rsidRPr="00140D20" w:rsidDel="00ED5631" w:rsidRDefault="00E15DB6" w:rsidP="00E15DB6">
      <w:pPr>
        <w:pStyle w:val="NormalAgency"/>
        <w:rPr>
          <w:del w:id="152" w:author="Author"/>
          <w:rFonts w:ascii="Times New Roman" w:hAnsi="Times New Roman" w:cs="Times New Roman"/>
          <w:sz w:val="22"/>
          <w:szCs w:val="22"/>
        </w:rPr>
      </w:pPr>
    </w:p>
    <w:p w14:paraId="5284637A" w14:textId="024A7D06" w:rsidR="00E15DB6" w:rsidRPr="00140D20" w:rsidDel="00ED5631" w:rsidRDefault="00E15DB6" w:rsidP="00E15DB6">
      <w:pPr>
        <w:pStyle w:val="NormalAgency"/>
        <w:rPr>
          <w:del w:id="153" w:author="Author"/>
          <w:rFonts w:ascii="Times New Roman" w:hAnsi="Times New Roman" w:cs="Times New Roman"/>
          <w:sz w:val="22"/>
          <w:szCs w:val="22"/>
        </w:rPr>
      </w:pPr>
    </w:p>
    <w:p w14:paraId="3BE9236D" w14:textId="7EAB0B45" w:rsidR="00E15DB6" w:rsidRPr="00140D20" w:rsidDel="00ED5631" w:rsidRDefault="00E15DB6" w:rsidP="00E15DB6">
      <w:pPr>
        <w:pStyle w:val="NormalAgency"/>
        <w:rPr>
          <w:del w:id="154" w:author="Author"/>
          <w:rFonts w:ascii="Times New Roman" w:hAnsi="Times New Roman" w:cs="Times New Roman"/>
          <w:sz w:val="22"/>
          <w:szCs w:val="22"/>
        </w:rPr>
      </w:pPr>
    </w:p>
    <w:p w14:paraId="7A00D9D8" w14:textId="02DC49D6" w:rsidR="00E15DB6" w:rsidRPr="00140D20" w:rsidDel="00ED5631" w:rsidRDefault="00E15DB6" w:rsidP="00E15DB6">
      <w:pPr>
        <w:pStyle w:val="NormalAgency"/>
        <w:rPr>
          <w:del w:id="155" w:author="Author"/>
          <w:rFonts w:ascii="Times New Roman" w:hAnsi="Times New Roman" w:cs="Times New Roman"/>
          <w:sz w:val="22"/>
          <w:szCs w:val="22"/>
        </w:rPr>
      </w:pPr>
    </w:p>
    <w:p w14:paraId="0DB23E17" w14:textId="58095335" w:rsidR="00E15DB6" w:rsidRPr="00140D20" w:rsidDel="00ED5631" w:rsidRDefault="00E15DB6" w:rsidP="00E15DB6">
      <w:pPr>
        <w:pStyle w:val="NormalAgency"/>
        <w:rPr>
          <w:del w:id="156" w:author="Author"/>
          <w:rFonts w:ascii="Times New Roman" w:hAnsi="Times New Roman" w:cs="Times New Roman"/>
          <w:sz w:val="22"/>
          <w:szCs w:val="22"/>
        </w:rPr>
      </w:pPr>
    </w:p>
    <w:p w14:paraId="0A04AD55" w14:textId="78CA087F" w:rsidR="00E15DB6" w:rsidRPr="00140D20" w:rsidDel="00ED5631" w:rsidRDefault="00E15DB6" w:rsidP="00E15DB6">
      <w:pPr>
        <w:pStyle w:val="NormalAgency"/>
        <w:rPr>
          <w:del w:id="157" w:author="Author"/>
          <w:rFonts w:ascii="Times New Roman" w:hAnsi="Times New Roman" w:cs="Times New Roman"/>
          <w:sz w:val="22"/>
          <w:szCs w:val="22"/>
        </w:rPr>
      </w:pPr>
    </w:p>
    <w:p w14:paraId="707A5976" w14:textId="79B4E4B9" w:rsidR="00E15DB6" w:rsidRPr="00140D20" w:rsidDel="00ED5631" w:rsidRDefault="00E15DB6" w:rsidP="00E15DB6">
      <w:pPr>
        <w:pStyle w:val="NormalAgency"/>
        <w:rPr>
          <w:del w:id="158" w:author="Author"/>
          <w:rFonts w:ascii="Times New Roman" w:hAnsi="Times New Roman" w:cs="Times New Roman"/>
          <w:sz w:val="22"/>
          <w:szCs w:val="22"/>
        </w:rPr>
      </w:pPr>
    </w:p>
    <w:p w14:paraId="20C6FDED" w14:textId="2BB77F53" w:rsidR="00E15DB6" w:rsidRPr="00140D20" w:rsidDel="00ED5631" w:rsidRDefault="00E15DB6" w:rsidP="00E15DB6">
      <w:pPr>
        <w:pStyle w:val="NormalAgency"/>
        <w:rPr>
          <w:del w:id="159" w:author="Author"/>
          <w:rFonts w:ascii="Times New Roman" w:hAnsi="Times New Roman" w:cs="Times New Roman"/>
          <w:sz w:val="22"/>
          <w:szCs w:val="22"/>
        </w:rPr>
      </w:pPr>
    </w:p>
    <w:p w14:paraId="0D0842E5" w14:textId="399C5F35" w:rsidR="00E15DB6" w:rsidRPr="00140D20" w:rsidDel="00ED5631" w:rsidRDefault="00E15DB6" w:rsidP="00E15DB6">
      <w:pPr>
        <w:pStyle w:val="NormalAgency"/>
        <w:rPr>
          <w:del w:id="160" w:author="Author"/>
          <w:rFonts w:ascii="Times New Roman" w:hAnsi="Times New Roman" w:cs="Times New Roman"/>
          <w:sz w:val="22"/>
          <w:szCs w:val="22"/>
        </w:rPr>
      </w:pPr>
    </w:p>
    <w:p w14:paraId="10FAFDD9" w14:textId="3EFD35BE" w:rsidR="00E15DB6" w:rsidRPr="00140D20" w:rsidDel="00ED5631" w:rsidRDefault="00E15DB6" w:rsidP="00E15DB6">
      <w:pPr>
        <w:pStyle w:val="NormalAgency"/>
        <w:rPr>
          <w:del w:id="161" w:author="Author"/>
          <w:rFonts w:ascii="Times New Roman" w:hAnsi="Times New Roman" w:cs="Times New Roman"/>
          <w:sz w:val="22"/>
          <w:szCs w:val="22"/>
        </w:rPr>
      </w:pPr>
    </w:p>
    <w:p w14:paraId="07E91938" w14:textId="13038A6D" w:rsidR="00E15DB6" w:rsidRPr="00140D20" w:rsidDel="00ED5631" w:rsidRDefault="00E15DB6" w:rsidP="00E15DB6">
      <w:pPr>
        <w:pStyle w:val="NormalAgency"/>
        <w:rPr>
          <w:del w:id="162" w:author="Author"/>
          <w:rFonts w:ascii="Times New Roman" w:hAnsi="Times New Roman" w:cs="Times New Roman"/>
          <w:sz w:val="22"/>
          <w:szCs w:val="22"/>
        </w:rPr>
      </w:pPr>
    </w:p>
    <w:p w14:paraId="14793357" w14:textId="09E22741" w:rsidR="00E15DB6" w:rsidRPr="00140D20" w:rsidDel="00ED5631" w:rsidRDefault="00E15DB6" w:rsidP="00E15DB6">
      <w:pPr>
        <w:pStyle w:val="NormalAgency"/>
        <w:rPr>
          <w:del w:id="163" w:author="Author"/>
          <w:rFonts w:ascii="Times New Roman" w:hAnsi="Times New Roman" w:cs="Times New Roman"/>
          <w:sz w:val="22"/>
          <w:szCs w:val="22"/>
        </w:rPr>
      </w:pPr>
    </w:p>
    <w:p w14:paraId="08B35AB7" w14:textId="4408B02B" w:rsidR="00E15DB6" w:rsidRPr="00140D20" w:rsidDel="00ED5631" w:rsidRDefault="00E15DB6" w:rsidP="00E15DB6">
      <w:pPr>
        <w:pStyle w:val="NormalAgency"/>
        <w:rPr>
          <w:del w:id="164" w:author="Author"/>
          <w:rFonts w:ascii="Times New Roman" w:hAnsi="Times New Roman" w:cs="Times New Roman"/>
          <w:sz w:val="22"/>
          <w:szCs w:val="22"/>
        </w:rPr>
      </w:pPr>
    </w:p>
    <w:p w14:paraId="63ABC43E" w14:textId="1C5B4D5F" w:rsidR="00E15DB6" w:rsidRPr="00140D20" w:rsidDel="00ED5631" w:rsidRDefault="00E15DB6" w:rsidP="00E15DB6">
      <w:pPr>
        <w:pStyle w:val="NormalAgency"/>
        <w:rPr>
          <w:del w:id="165" w:author="Author"/>
          <w:rFonts w:ascii="Times New Roman" w:hAnsi="Times New Roman" w:cs="Times New Roman"/>
          <w:sz w:val="22"/>
          <w:szCs w:val="22"/>
        </w:rPr>
      </w:pPr>
    </w:p>
    <w:p w14:paraId="4F946D57" w14:textId="75B3F0A1" w:rsidR="00E15DB6" w:rsidRPr="00140D20" w:rsidDel="00ED5631" w:rsidRDefault="00E15DB6" w:rsidP="00E15DB6">
      <w:pPr>
        <w:pStyle w:val="NormalAgency"/>
        <w:rPr>
          <w:del w:id="166" w:author="Author"/>
          <w:rFonts w:ascii="Times New Roman" w:hAnsi="Times New Roman" w:cs="Times New Roman"/>
          <w:sz w:val="22"/>
          <w:szCs w:val="22"/>
        </w:rPr>
      </w:pPr>
    </w:p>
    <w:p w14:paraId="0C339540" w14:textId="13233665" w:rsidR="00E15DB6" w:rsidRPr="00140D20" w:rsidDel="00ED5631" w:rsidRDefault="00E15DB6" w:rsidP="00E15DB6">
      <w:pPr>
        <w:pStyle w:val="NormalAgency"/>
        <w:rPr>
          <w:del w:id="167" w:author="Author"/>
          <w:rFonts w:ascii="Times New Roman" w:hAnsi="Times New Roman" w:cs="Times New Roman"/>
          <w:sz w:val="22"/>
          <w:szCs w:val="22"/>
        </w:rPr>
      </w:pPr>
    </w:p>
    <w:p w14:paraId="31F16848" w14:textId="48EA755E" w:rsidR="00E15DB6" w:rsidRPr="00140D20" w:rsidDel="00ED5631" w:rsidRDefault="00E15DB6" w:rsidP="00E15DB6">
      <w:pPr>
        <w:pStyle w:val="NormalAgency"/>
        <w:rPr>
          <w:del w:id="168" w:author="Author"/>
          <w:rFonts w:ascii="Times New Roman" w:hAnsi="Times New Roman" w:cs="Times New Roman"/>
          <w:sz w:val="22"/>
          <w:szCs w:val="22"/>
        </w:rPr>
      </w:pPr>
    </w:p>
    <w:p w14:paraId="153A5632" w14:textId="65A56539" w:rsidR="00E15DB6" w:rsidRPr="00140D20" w:rsidDel="00ED5631" w:rsidRDefault="00E15DB6" w:rsidP="00E15DB6">
      <w:pPr>
        <w:pStyle w:val="NormalAgency"/>
        <w:rPr>
          <w:del w:id="169" w:author="Author"/>
          <w:rFonts w:ascii="Times New Roman" w:hAnsi="Times New Roman" w:cs="Times New Roman"/>
          <w:sz w:val="22"/>
          <w:szCs w:val="22"/>
        </w:rPr>
      </w:pPr>
    </w:p>
    <w:p w14:paraId="0FC8F78B" w14:textId="15291FE4" w:rsidR="00341ABA" w:rsidDel="00ED5631" w:rsidRDefault="00341ABA" w:rsidP="00E15DB6">
      <w:pPr>
        <w:pStyle w:val="No-numheading3Agency"/>
        <w:keepNext w:val="0"/>
        <w:jc w:val="center"/>
        <w:rPr>
          <w:del w:id="170" w:author="Author"/>
          <w:rFonts w:ascii="Times New Roman" w:hAnsi="Times New Roman" w:cs="Times New Roman"/>
          <w:bCs w:val="0"/>
          <w:lang w:val="hr-HR"/>
        </w:rPr>
      </w:pPr>
    </w:p>
    <w:p w14:paraId="1910F09F" w14:textId="65B91BAF" w:rsidR="00341ABA" w:rsidDel="00ED5631" w:rsidRDefault="00341ABA" w:rsidP="00E15DB6">
      <w:pPr>
        <w:pStyle w:val="No-numheading3Agency"/>
        <w:keepNext w:val="0"/>
        <w:jc w:val="center"/>
        <w:rPr>
          <w:del w:id="171" w:author="Author"/>
          <w:rFonts w:ascii="Times New Roman" w:hAnsi="Times New Roman" w:cs="Times New Roman"/>
          <w:bCs w:val="0"/>
          <w:lang w:val="hr-HR"/>
        </w:rPr>
      </w:pPr>
    </w:p>
    <w:p w14:paraId="7A096CF0" w14:textId="53254316" w:rsidR="00E15DB6" w:rsidRPr="00140D20" w:rsidDel="00ED5631" w:rsidRDefault="00E15DB6" w:rsidP="00E15DB6">
      <w:pPr>
        <w:pStyle w:val="No-numheading3Agency"/>
        <w:keepNext w:val="0"/>
        <w:jc w:val="center"/>
        <w:rPr>
          <w:del w:id="172" w:author="Author"/>
          <w:rFonts w:ascii="Times New Roman" w:hAnsi="Times New Roman" w:cs="Times New Roman"/>
          <w:bCs w:val="0"/>
        </w:rPr>
      </w:pPr>
      <w:del w:id="173" w:author="Author">
        <w:r w:rsidDel="00ED5631">
          <w:rPr>
            <w:rFonts w:ascii="Times New Roman" w:hAnsi="Times New Roman" w:cs="Times New Roman"/>
            <w:bCs w:val="0"/>
            <w:lang w:val="hr-HR"/>
          </w:rPr>
          <w:delText>PRILOG</w:delText>
        </w:r>
        <w:r w:rsidRPr="00140D20" w:rsidDel="00ED5631">
          <w:rPr>
            <w:rFonts w:ascii="Times New Roman" w:hAnsi="Times New Roman" w:cs="Times New Roman"/>
            <w:bCs w:val="0"/>
            <w:lang w:val="hr-HR"/>
          </w:rPr>
          <w:delText xml:space="preserve"> IV</w:delText>
        </w:r>
        <w:r w:rsidDel="00ED5631">
          <w:rPr>
            <w:rFonts w:ascii="Times New Roman" w:hAnsi="Times New Roman" w:cs="Times New Roman"/>
            <w:bCs w:val="0"/>
            <w:lang w:val="hr-HR"/>
          </w:rPr>
          <w:delText>.</w:delText>
        </w:r>
        <w:r w:rsidDel="00ED5631">
          <w:rPr>
            <w:b w:val="0"/>
            <w:bCs w:val="0"/>
          </w:rPr>
          <w:fldChar w:fldCharType="begin"/>
        </w:r>
        <w:r w:rsidDel="00ED5631">
          <w:rPr>
            <w:rFonts w:ascii="Times New Roman" w:hAnsi="Times New Roman" w:cs="Times New Roman"/>
            <w:bCs w:val="0"/>
            <w:lang w:val="hr-HR"/>
          </w:rPr>
          <w:delInstrText xml:space="preserve"> DOCVARIABLE VAULT_ND_3b3d687f-9344-4298-b4d2-4a2a7831f3f2 \* MERGEFORMAT </w:delInstrText>
        </w:r>
        <w:r w:rsidDel="00ED5631">
          <w:rPr>
            <w:b w:val="0"/>
            <w:bCs w:val="0"/>
          </w:rPr>
          <w:fldChar w:fldCharType="separate"/>
        </w:r>
        <w:r w:rsidDel="00ED5631">
          <w:rPr>
            <w:rFonts w:ascii="Times New Roman" w:hAnsi="Times New Roman" w:cs="Times New Roman"/>
            <w:bCs w:val="0"/>
            <w:lang w:val="hr-HR"/>
          </w:rPr>
          <w:delText xml:space="preserve"> </w:delText>
        </w:r>
        <w:r w:rsidDel="00ED5631">
          <w:rPr>
            <w:b w:val="0"/>
            <w:bCs w:val="0"/>
          </w:rPr>
          <w:fldChar w:fldCharType="end"/>
        </w:r>
      </w:del>
    </w:p>
    <w:p w14:paraId="56A53CE8" w14:textId="18D93788" w:rsidR="00E15DB6" w:rsidRPr="00140D20" w:rsidDel="00ED5631" w:rsidRDefault="00E15DB6" w:rsidP="00E15DB6">
      <w:pPr>
        <w:pStyle w:val="No-numheading3Agency"/>
        <w:keepNext w:val="0"/>
        <w:jc w:val="center"/>
        <w:rPr>
          <w:del w:id="174" w:author="Author"/>
          <w:rFonts w:ascii="Times New Roman" w:hAnsi="Times New Roman" w:cs="Times New Roman"/>
          <w:bCs w:val="0"/>
        </w:rPr>
      </w:pPr>
      <w:del w:id="175" w:author="Author">
        <w:r w:rsidRPr="00140D20" w:rsidDel="00ED5631">
          <w:rPr>
            <w:rFonts w:ascii="Times New Roman" w:hAnsi="Times New Roman" w:cs="Times New Roman"/>
            <w:bCs w:val="0"/>
            <w:lang w:val="hr-HR"/>
          </w:rPr>
          <w:delText xml:space="preserve">ZAKLJUČCI EUROPSKE AGENCIJE ZA LIJEKOVE O  ZAHTJEVU ZA JEDNOGODIŠNJU ZAŠTITU </w:delText>
        </w:r>
        <w:r w:rsidDel="00ED5631">
          <w:rPr>
            <w:rFonts w:ascii="Times New Roman" w:hAnsi="Times New Roman" w:cs="Times New Roman"/>
            <w:bCs w:val="0"/>
            <w:lang w:val="hr-HR"/>
          </w:rPr>
          <w:delText>STAVLJANJA LIJEKA U</w:delText>
        </w:r>
        <w:r w:rsidRPr="00140D20" w:rsidDel="00ED5631">
          <w:rPr>
            <w:rFonts w:ascii="Times New Roman" w:hAnsi="Times New Roman" w:cs="Times New Roman"/>
            <w:bCs w:val="0"/>
            <w:lang w:val="hr-HR"/>
          </w:rPr>
          <w:delText xml:space="preserve"> PROMET</w:delText>
        </w:r>
        <w:r w:rsidDel="00ED5631">
          <w:rPr>
            <w:b w:val="0"/>
            <w:bCs w:val="0"/>
          </w:rPr>
          <w:fldChar w:fldCharType="begin"/>
        </w:r>
        <w:r w:rsidDel="00ED5631">
          <w:rPr>
            <w:rFonts w:ascii="Times New Roman" w:hAnsi="Times New Roman" w:cs="Times New Roman"/>
            <w:bCs w:val="0"/>
            <w:lang w:val="hr-HR"/>
          </w:rPr>
          <w:delInstrText xml:space="preserve"> DOCVARIABLE VAULT_ND_1786b628-2f24-42f9-8b10-94bf38e1f962 \* MERGEFORMAT </w:delInstrText>
        </w:r>
        <w:r w:rsidDel="00ED5631">
          <w:rPr>
            <w:b w:val="0"/>
            <w:bCs w:val="0"/>
          </w:rPr>
          <w:fldChar w:fldCharType="separate"/>
        </w:r>
        <w:r w:rsidDel="00ED5631">
          <w:rPr>
            <w:rFonts w:ascii="Times New Roman" w:hAnsi="Times New Roman" w:cs="Times New Roman"/>
            <w:bCs w:val="0"/>
            <w:lang w:val="hr-HR"/>
          </w:rPr>
          <w:delText xml:space="preserve"> </w:delText>
        </w:r>
        <w:r w:rsidDel="00ED5631">
          <w:rPr>
            <w:b w:val="0"/>
            <w:bCs w:val="0"/>
          </w:rPr>
          <w:fldChar w:fldCharType="end"/>
        </w:r>
      </w:del>
    </w:p>
    <w:p w14:paraId="1C1E64BA" w14:textId="60342682" w:rsidR="00E15DB6" w:rsidRPr="00140D20" w:rsidDel="00ED5631" w:rsidRDefault="00E15DB6" w:rsidP="00E15DB6">
      <w:pPr>
        <w:pStyle w:val="NormalAgency"/>
        <w:rPr>
          <w:del w:id="176" w:author="Author"/>
          <w:rFonts w:ascii="Times New Roman" w:hAnsi="Times New Roman" w:cs="Times New Roman"/>
          <w:sz w:val="22"/>
          <w:szCs w:val="22"/>
        </w:rPr>
      </w:pPr>
    </w:p>
    <w:p w14:paraId="550B023E" w14:textId="291DCA4D" w:rsidR="00E15DB6" w:rsidRPr="00140D20" w:rsidDel="00ED5631" w:rsidRDefault="00E15DB6" w:rsidP="00E15DB6">
      <w:pPr>
        <w:pStyle w:val="NormalAgency"/>
        <w:rPr>
          <w:del w:id="177" w:author="Author"/>
          <w:rFonts w:ascii="Times New Roman" w:hAnsi="Times New Roman" w:cs="Times New Roman"/>
          <w:sz w:val="22"/>
          <w:szCs w:val="22"/>
        </w:rPr>
      </w:pPr>
      <w:del w:id="178" w:author="Author">
        <w:r w:rsidRPr="00140D20" w:rsidDel="00ED5631">
          <w:rPr>
            <w:rFonts w:ascii="Times New Roman" w:hAnsi="Times New Roman" w:cs="Times New Roman"/>
            <w:sz w:val="22"/>
            <w:szCs w:val="22"/>
          </w:rPr>
          <w:delText xml:space="preserve"> </w:delText>
        </w:r>
      </w:del>
    </w:p>
    <w:p w14:paraId="2261FA17" w14:textId="76E6B83F" w:rsidR="00E15DB6" w:rsidRPr="00140D20" w:rsidDel="00ED5631" w:rsidRDefault="00E15DB6" w:rsidP="00E15DB6">
      <w:pPr>
        <w:pStyle w:val="NormalAgency"/>
        <w:rPr>
          <w:del w:id="179" w:author="Author"/>
          <w:rFonts w:ascii="Times New Roman" w:hAnsi="Times New Roman" w:cs="Times New Roman"/>
          <w:sz w:val="22"/>
          <w:szCs w:val="22"/>
        </w:rPr>
      </w:pPr>
    </w:p>
    <w:p w14:paraId="23C3F79C" w14:textId="28F4CCEC" w:rsidR="00E15DB6" w:rsidRPr="00140D20" w:rsidDel="00ED5631" w:rsidRDefault="00E15DB6" w:rsidP="00E15DB6">
      <w:pPr>
        <w:pStyle w:val="No-numheading3Agency"/>
        <w:keepNext w:val="0"/>
        <w:rPr>
          <w:del w:id="180" w:author="Author"/>
          <w:rFonts w:ascii="Times New Roman" w:hAnsi="Times New Roman" w:cs="Times New Roman"/>
          <w:bCs w:val="0"/>
        </w:rPr>
      </w:pPr>
      <w:del w:id="181" w:author="Author">
        <w:r w:rsidRPr="00140D20" w:rsidDel="00ED5631">
          <w:rPr>
            <w:rFonts w:ascii="Times New Roman" w:hAnsi="Times New Roman" w:cs="Times New Roman"/>
            <w:bCs w:val="0"/>
          </w:rPr>
          <w:br w:type="page"/>
        </w:r>
        <w:r w:rsidRPr="00140D20" w:rsidDel="00ED5631">
          <w:rPr>
            <w:rFonts w:ascii="Times New Roman" w:hAnsi="Times New Roman" w:cs="Times New Roman"/>
            <w:bCs w:val="0"/>
            <w:lang w:val="hr-HR"/>
          </w:rPr>
          <w:delText>Zaključci Europske agencij</w:delText>
        </w:r>
        <w:r w:rsidDel="00ED5631">
          <w:rPr>
            <w:rFonts w:ascii="Times New Roman" w:hAnsi="Times New Roman" w:cs="Times New Roman"/>
            <w:bCs w:val="0"/>
            <w:lang w:val="hr-HR"/>
          </w:rPr>
          <w:delText>e</w:delText>
        </w:r>
        <w:r w:rsidRPr="00140D20" w:rsidDel="00ED5631">
          <w:rPr>
            <w:rFonts w:ascii="Times New Roman" w:hAnsi="Times New Roman" w:cs="Times New Roman"/>
            <w:bCs w:val="0"/>
            <w:lang w:val="hr-HR"/>
          </w:rPr>
          <w:delText xml:space="preserve"> za lijekove:</w:delText>
        </w:r>
        <w:r w:rsidDel="00ED5631">
          <w:rPr>
            <w:b w:val="0"/>
            <w:bCs w:val="0"/>
          </w:rPr>
          <w:fldChar w:fldCharType="begin"/>
        </w:r>
        <w:r w:rsidDel="00ED5631">
          <w:rPr>
            <w:rFonts w:ascii="Times New Roman" w:hAnsi="Times New Roman" w:cs="Times New Roman"/>
            <w:bCs w:val="0"/>
            <w:lang w:val="hr-HR"/>
          </w:rPr>
          <w:delInstrText xml:space="preserve"> DOCVARIABLE vault_nd_82b7bd24-8cbf-4e68-9c62-69d35c05a82b \* MERGEFORMAT </w:delInstrText>
        </w:r>
        <w:r w:rsidDel="00ED5631">
          <w:rPr>
            <w:b w:val="0"/>
            <w:bCs w:val="0"/>
          </w:rPr>
          <w:fldChar w:fldCharType="separate"/>
        </w:r>
        <w:r w:rsidDel="00ED5631">
          <w:rPr>
            <w:rFonts w:ascii="Times New Roman" w:hAnsi="Times New Roman" w:cs="Times New Roman"/>
            <w:bCs w:val="0"/>
            <w:lang w:val="hr-HR"/>
          </w:rPr>
          <w:delText xml:space="preserve"> </w:delText>
        </w:r>
        <w:r w:rsidDel="00ED5631">
          <w:rPr>
            <w:b w:val="0"/>
            <w:bCs w:val="0"/>
          </w:rPr>
          <w:fldChar w:fldCharType="end"/>
        </w:r>
      </w:del>
    </w:p>
    <w:p w14:paraId="2FFED871" w14:textId="5CF12E88" w:rsidR="00E15DB6" w:rsidRPr="00140D20" w:rsidDel="00ED5631" w:rsidRDefault="00E15DB6" w:rsidP="00E15DB6">
      <w:pPr>
        <w:pStyle w:val="BodytextAgency"/>
        <w:numPr>
          <w:ilvl w:val="0"/>
          <w:numId w:val="22"/>
        </w:numPr>
        <w:rPr>
          <w:del w:id="182" w:author="Author"/>
          <w:rFonts w:ascii="Times New Roman" w:hAnsi="Times New Roman" w:cs="Times New Roman"/>
          <w:b/>
          <w:noProof/>
          <w:sz w:val="22"/>
          <w:szCs w:val="22"/>
        </w:rPr>
      </w:pPr>
      <w:del w:id="183" w:author="Author">
        <w:r w:rsidDel="00ED5631">
          <w:rPr>
            <w:rFonts w:ascii="Times New Roman" w:hAnsi="Times New Roman" w:cs="Times New Roman"/>
            <w:b/>
            <w:noProof/>
            <w:sz w:val="22"/>
            <w:szCs w:val="22"/>
          </w:rPr>
          <w:delText>J</w:delText>
        </w:r>
        <w:r w:rsidRPr="00140D20" w:rsidDel="00ED5631">
          <w:rPr>
            <w:rFonts w:ascii="Times New Roman" w:hAnsi="Times New Roman" w:cs="Times New Roman"/>
            <w:b/>
            <w:noProof/>
            <w:sz w:val="22"/>
            <w:szCs w:val="22"/>
          </w:rPr>
          <w:delText xml:space="preserve">ednogodišnja </w:delText>
        </w:r>
        <w:r w:rsidRPr="00140D20" w:rsidDel="00ED5631">
          <w:rPr>
            <w:rFonts w:ascii="Times New Roman" w:hAnsi="Times New Roman" w:cs="Times New Roman"/>
            <w:b/>
            <w:sz w:val="22"/>
            <w:szCs w:val="22"/>
          </w:rPr>
          <w:delText xml:space="preserve">zaštita </w:delText>
        </w:r>
        <w:r w:rsidDel="00ED5631">
          <w:rPr>
            <w:rFonts w:ascii="Times New Roman" w:hAnsi="Times New Roman" w:cs="Times New Roman"/>
            <w:b/>
            <w:sz w:val="22"/>
            <w:szCs w:val="22"/>
          </w:rPr>
          <w:delText>stavljanja lijeka u</w:delText>
        </w:r>
        <w:r w:rsidRPr="00140D20" w:rsidDel="00ED5631">
          <w:rPr>
            <w:rFonts w:ascii="Times New Roman" w:hAnsi="Times New Roman" w:cs="Times New Roman"/>
            <w:b/>
            <w:sz w:val="22"/>
            <w:szCs w:val="22"/>
          </w:rPr>
          <w:delText xml:space="preserve"> promet</w:delText>
        </w:r>
      </w:del>
    </w:p>
    <w:p w14:paraId="5EC22670" w14:textId="1352F143" w:rsidR="00E15DB6" w:rsidRPr="00140D20" w:rsidDel="00ED5631" w:rsidRDefault="00E15DB6" w:rsidP="00E15DB6">
      <w:pPr>
        <w:pStyle w:val="BodytextAgency"/>
        <w:rPr>
          <w:del w:id="184" w:author="Author"/>
          <w:rFonts w:ascii="Times New Roman" w:hAnsi="Times New Roman" w:cs="Times New Roman"/>
          <w:sz w:val="22"/>
          <w:szCs w:val="22"/>
        </w:rPr>
      </w:pPr>
      <w:del w:id="185" w:author="Author">
        <w:r w:rsidRPr="00140D20" w:rsidDel="00ED5631">
          <w:rPr>
            <w:rFonts w:ascii="Times New Roman" w:hAnsi="Times New Roman" w:cs="Times New Roman"/>
            <w:sz w:val="22"/>
            <w:szCs w:val="22"/>
          </w:rPr>
          <w:delText xml:space="preserve">CHMP je </w:delText>
        </w:r>
        <w:r w:rsidDel="00ED5631">
          <w:rPr>
            <w:rFonts w:ascii="Times New Roman" w:hAnsi="Times New Roman" w:cs="Times New Roman"/>
            <w:sz w:val="22"/>
            <w:szCs w:val="22"/>
          </w:rPr>
          <w:delText>pregledao</w:delText>
        </w:r>
        <w:r w:rsidRPr="00140D20" w:rsidDel="00ED5631">
          <w:rPr>
            <w:rFonts w:ascii="Times New Roman" w:hAnsi="Times New Roman" w:cs="Times New Roman"/>
            <w:sz w:val="22"/>
            <w:szCs w:val="22"/>
          </w:rPr>
          <w:delText xml:space="preserve"> podatke koje je dostavio nositelj odobrenja, uzevši u obzir odredbe čl. 14(11) Uredbe (E</w:delText>
        </w:r>
        <w:r w:rsidDel="00ED5631">
          <w:rPr>
            <w:rFonts w:ascii="Times New Roman" w:hAnsi="Times New Roman" w:cs="Times New Roman"/>
            <w:sz w:val="22"/>
            <w:szCs w:val="22"/>
          </w:rPr>
          <w:delText>Z</w:delText>
        </w:r>
        <w:r w:rsidRPr="00140D20" w:rsidDel="00ED5631">
          <w:rPr>
            <w:rFonts w:ascii="Times New Roman" w:hAnsi="Times New Roman" w:cs="Times New Roman"/>
            <w:sz w:val="22"/>
            <w:szCs w:val="22"/>
          </w:rPr>
          <w:delText>) br. 726/2004, te smatra da nova terapijska indikacija donosi značajnu kliničku korist u usporedbi s postojećim</w:delText>
        </w:r>
        <w:r w:rsidDel="00ED5631">
          <w:rPr>
            <w:rFonts w:ascii="Times New Roman" w:hAnsi="Times New Roman" w:cs="Times New Roman"/>
            <w:sz w:val="22"/>
            <w:szCs w:val="22"/>
          </w:rPr>
          <w:delText xml:space="preserve"> terapijama</w:delText>
        </w:r>
        <w:r w:rsidRPr="00140D20" w:rsidDel="00ED5631">
          <w:rPr>
            <w:rFonts w:ascii="Times New Roman" w:hAnsi="Times New Roman" w:cs="Times New Roman"/>
            <w:sz w:val="22"/>
            <w:szCs w:val="22"/>
          </w:rPr>
          <w:delText xml:space="preserve">, </w:delText>
        </w:r>
        <w:r w:rsidDel="00ED5631">
          <w:rPr>
            <w:rFonts w:ascii="Times New Roman" w:hAnsi="Times New Roman" w:cs="Times New Roman"/>
            <w:sz w:val="22"/>
            <w:szCs w:val="22"/>
          </w:rPr>
          <w:delText>što</w:delText>
        </w:r>
        <w:r w:rsidRPr="00140D20" w:rsidDel="00ED5631">
          <w:rPr>
            <w:rFonts w:ascii="Times New Roman" w:hAnsi="Times New Roman" w:cs="Times New Roman"/>
            <w:sz w:val="22"/>
            <w:szCs w:val="22"/>
          </w:rPr>
          <w:delText xml:space="preserve"> je dodatno pojašnjeno u Europskom javnom izvješću o ocjeni</w:delText>
        </w:r>
        <w:r w:rsidDel="00ED5631">
          <w:rPr>
            <w:rFonts w:ascii="Times New Roman" w:hAnsi="Times New Roman" w:cs="Times New Roman"/>
            <w:sz w:val="22"/>
            <w:szCs w:val="22"/>
          </w:rPr>
          <w:delText xml:space="preserve"> lijeka</w:delText>
        </w:r>
        <w:r w:rsidRPr="00140D20" w:rsidDel="00ED5631">
          <w:rPr>
            <w:rFonts w:ascii="Times New Roman" w:hAnsi="Times New Roman" w:cs="Times New Roman"/>
            <w:sz w:val="22"/>
            <w:szCs w:val="22"/>
          </w:rPr>
          <w:delText>.</w:delText>
        </w:r>
      </w:del>
    </w:p>
    <w:p w14:paraId="109C6326" w14:textId="7A390181" w:rsidR="00E15DB6" w:rsidDel="00ED5631" w:rsidRDefault="00E15DB6">
      <w:pPr>
        <w:tabs>
          <w:tab w:val="clear" w:pos="567"/>
        </w:tabs>
        <w:spacing w:line="240" w:lineRule="auto"/>
        <w:rPr>
          <w:del w:id="186" w:author="Author"/>
        </w:rPr>
      </w:pPr>
      <w:del w:id="187" w:author="Author">
        <w:r w:rsidDel="00ED5631">
          <w:br w:type="page"/>
        </w:r>
      </w:del>
    </w:p>
    <w:p w14:paraId="52551815" w14:textId="37E72B03" w:rsidR="003913D9" w:rsidDel="00ED5631" w:rsidRDefault="003913D9">
      <w:pPr>
        <w:tabs>
          <w:tab w:val="clear" w:pos="567"/>
        </w:tabs>
        <w:spacing w:line="240" w:lineRule="auto"/>
        <w:rPr>
          <w:del w:id="188" w:author="Author"/>
        </w:rPr>
      </w:pPr>
    </w:p>
    <w:p w14:paraId="19B770B1" w14:textId="77777777" w:rsidR="009D2C06" w:rsidRPr="00CA4066" w:rsidRDefault="009D2C06">
      <w:pPr>
        <w:pStyle w:val="No-numheading3Agency"/>
        <w:keepNext w:val="0"/>
        <w:spacing w:before="0" w:after="0"/>
        <w:jc w:val="center"/>
        <w:rPr>
          <w:ins w:id="189" w:author="Author"/>
          <w:rFonts w:ascii="Times New Roman" w:hAnsi="Times New Roman"/>
          <w:lang w:val="hr-HR"/>
        </w:rPr>
        <w:pPrChange w:id="190" w:author="Author">
          <w:pPr>
            <w:pStyle w:val="No-numheading3Agency"/>
            <w:spacing w:before="0" w:after="0"/>
            <w:jc w:val="center"/>
          </w:pPr>
        </w:pPrChange>
      </w:pPr>
    </w:p>
    <w:p w14:paraId="2D6AF1A5" w14:textId="77777777" w:rsidR="009D2C06" w:rsidRPr="00CA4066" w:rsidRDefault="009D2C06">
      <w:pPr>
        <w:pStyle w:val="No-numheading3Agency"/>
        <w:keepNext w:val="0"/>
        <w:spacing w:before="0" w:after="0"/>
        <w:jc w:val="center"/>
        <w:rPr>
          <w:ins w:id="191" w:author="Author"/>
          <w:rFonts w:ascii="Times New Roman" w:hAnsi="Times New Roman"/>
          <w:lang w:val="hr-HR"/>
        </w:rPr>
        <w:pPrChange w:id="192" w:author="Author">
          <w:pPr>
            <w:pStyle w:val="No-numheading3Agency"/>
            <w:spacing w:before="0" w:after="0"/>
            <w:jc w:val="center"/>
          </w:pPr>
        </w:pPrChange>
      </w:pPr>
    </w:p>
    <w:p w14:paraId="7AC51B62" w14:textId="77777777" w:rsidR="009D2C06" w:rsidRPr="00CA4066" w:rsidRDefault="009D2C06">
      <w:pPr>
        <w:pStyle w:val="No-numheading3Agency"/>
        <w:keepNext w:val="0"/>
        <w:spacing w:before="0" w:after="0"/>
        <w:jc w:val="center"/>
        <w:rPr>
          <w:ins w:id="193" w:author="Author"/>
          <w:rFonts w:ascii="Times New Roman" w:hAnsi="Times New Roman"/>
          <w:lang w:val="hr-HR"/>
        </w:rPr>
        <w:pPrChange w:id="194" w:author="Author">
          <w:pPr>
            <w:pStyle w:val="No-numheading3Agency"/>
            <w:spacing w:before="0" w:after="0"/>
            <w:jc w:val="center"/>
          </w:pPr>
        </w:pPrChange>
      </w:pPr>
    </w:p>
    <w:p w14:paraId="76B873A3" w14:textId="77777777" w:rsidR="009D2C06" w:rsidRPr="00CA4066" w:rsidRDefault="009D2C06">
      <w:pPr>
        <w:pStyle w:val="No-numheading3Agency"/>
        <w:keepNext w:val="0"/>
        <w:spacing w:before="0" w:after="0"/>
        <w:jc w:val="center"/>
        <w:rPr>
          <w:ins w:id="195" w:author="Author"/>
          <w:rFonts w:ascii="Times New Roman" w:hAnsi="Times New Roman"/>
          <w:lang w:val="hr-HR"/>
        </w:rPr>
        <w:pPrChange w:id="196" w:author="Author">
          <w:pPr>
            <w:pStyle w:val="No-numheading3Agency"/>
            <w:spacing w:before="0" w:after="0"/>
            <w:jc w:val="center"/>
          </w:pPr>
        </w:pPrChange>
      </w:pPr>
    </w:p>
    <w:p w14:paraId="1D3929EE" w14:textId="77777777" w:rsidR="009D2C06" w:rsidRPr="00CA4066" w:rsidRDefault="009D2C06">
      <w:pPr>
        <w:pStyle w:val="No-numheading3Agency"/>
        <w:keepNext w:val="0"/>
        <w:spacing w:before="0" w:after="0"/>
        <w:jc w:val="center"/>
        <w:rPr>
          <w:ins w:id="197" w:author="Author"/>
          <w:rFonts w:ascii="Times New Roman" w:hAnsi="Times New Roman"/>
          <w:lang w:val="hr-HR"/>
        </w:rPr>
        <w:pPrChange w:id="198" w:author="Author">
          <w:pPr>
            <w:pStyle w:val="No-numheading3Agency"/>
            <w:spacing w:before="0" w:after="0"/>
            <w:jc w:val="center"/>
          </w:pPr>
        </w:pPrChange>
      </w:pPr>
    </w:p>
    <w:p w14:paraId="350A50B9" w14:textId="77777777" w:rsidR="009D2C06" w:rsidRPr="00CA4066" w:rsidRDefault="009D2C06">
      <w:pPr>
        <w:pStyle w:val="No-numheading3Agency"/>
        <w:keepNext w:val="0"/>
        <w:spacing w:before="0" w:after="0"/>
        <w:jc w:val="center"/>
        <w:rPr>
          <w:ins w:id="199" w:author="Author"/>
          <w:rFonts w:ascii="Times New Roman" w:hAnsi="Times New Roman"/>
          <w:lang w:val="hr-HR"/>
        </w:rPr>
        <w:pPrChange w:id="200" w:author="Author">
          <w:pPr>
            <w:pStyle w:val="No-numheading3Agency"/>
            <w:spacing w:before="0" w:after="0"/>
            <w:jc w:val="center"/>
          </w:pPr>
        </w:pPrChange>
      </w:pPr>
    </w:p>
    <w:p w14:paraId="67C7AB10" w14:textId="77777777" w:rsidR="009D2C06" w:rsidRPr="00CA4066" w:rsidRDefault="009D2C06">
      <w:pPr>
        <w:pStyle w:val="No-numheading3Agency"/>
        <w:keepNext w:val="0"/>
        <w:spacing w:before="0" w:after="0"/>
        <w:jc w:val="center"/>
        <w:rPr>
          <w:ins w:id="201" w:author="Author"/>
          <w:rFonts w:ascii="Times New Roman" w:hAnsi="Times New Roman"/>
          <w:lang w:val="hr-HR"/>
        </w:rPr>
        <w:pPrChange w:id="202" w:author="Author">
          <w:pPr>
            <w:pStyle w:val="No-numheading3Agency"/>
            <w:spacing w:before="0" w:after="0"/>
            <w:jc w:val="center"/>
          </w:pPr>
        </w:pPrChange>
      </w:pPr>
    </w:p>
    <w:p w14:paraId="71FA6731" w14:textId="77777777" w:rsidR="009D2C06" w:rsidRPr="00CA4066" w:rsidRDefault="009D2C06">
      <w:pPr>
        <w:pStyle w:val="No-numheading3Agency"/>
        <w:keepNext w:val="0"/>
        <w:spacing w:before="0" w:after="0"/>
        <w:jc w:val="center"/>
        <w:rPr>
          <w:ins w:id="203" w:author="Author"/>
          <w:rFonts w:ascii="Times New Roman" w:hAnsi="Times New Roman"/>
          <w:lang w:val="hr-HR"/>
        </w:rPr>
        <w:pPrChange w:id="204" w:author="Author">
          <w:pPr>
            <w:pStyle w:val="No-numheading3Agency"/>
            <w:spacing w:before="0" w:after="0"/>
            <w:jc w:val="center"/>
          </w:pPr>
        </w:pPrChange>
      </w:pPr>
    </w:p>
    <w:p w14:paraId="2E55AF99" w14:textId="77777777" w:rsidR="009D2C06" w:rsidRPr="00CA4066" w:rsidRDefault="009D2C06">
      <w:pPr>
        <w:pStyle w:val="No-numheading3Agency"/>
        <w:keepNext w:val="0"/>
        <w:spacing w:before="0" w:after="0"/>
        <w:jc w:val="center"/>
        <w:rPr>
          <w:ins w:id="205" w:author="Author"/>
          <w:rFonts w:ascii="Times New Roman" w:hAnsi="Times New Roman"/>
          <w:lang w:val="hr-HR"/>
        </w:rPr>
        <w:pPrChange w:id="206" w:author="Author">
          <w:pPr>
            <w:pStyle w:val="No-numheading3Agency"/>
            <w:spacing w:before="0" w:after="0"/>
            <w:jc w:val="center"/>
          </w:pPr>
        </w:pPrChange>
      </w:pPr>
    </w:p>
    <w:p w14:paraId="283E5088" w14:textId="77777777" w:rsidR="009D2C06" w:rsidRPr="00CA4066" w:rsidRDefault="009D2C06">
      <w:pPr>
        <w:pStyle w:val="No-numheading3Agency"/>
        <w:keepNext w:val="0"/>
        <w:spacing w:before="0" w:after="0"/>
        <w:jc w:val="center"/>
        <w:rPr>
          <w:ins w:id="207" w:author="Author"/>
          <w:rFonts w:ascii="Times New Roman" w:hAnsi="Times New Roman"/>
          <w:lang w:val="hr-HR"/>
        </w:rPr>
        <w:pPrChange w:id="208" w:author="Author">
          <w:pPr>
            <w:pStyle w:val="No-numheading3Agency"/>
            <w:spacing w:before="0" w:after="0"/>
            <w:jc w:val="center"/>
          </w:pPr>
        </w:pPrChange>
      </w:pPr>
    </w:p>
    <w:p w14:paraId="79A443F9" w14:textId="77777777" w:rsidR="009D2C06" w:rsidRPr="00CA4066" w:rsidRDefault="009D2C06">
      <w:pPr>
        <w:pStyle w:val="No-numheading3Agency"/>
        <w:keepNext w:val="0"/>
        <w:spacing w:before="0" w:after="0"/>
        <w:jc w:val="center"/>
        <w:rPr>
          <w:ins w:id="209" w:author="Author"/>
          <w:rFonts w:ascii="Times New Roman" w:hAnsi="Times New Roman"/>
          <w:lang w:val="hr-HR"/>
        </w:rPr>
        <w:pPrChange w:id="210" w:author="Author">
          <w:pPr>
            <w:pStyle w:val="No-numheading3Agency"/>
            <w:spacing w:before="0" w:after="0"/>
            <w:jc w:val="center"/>
          </w:pPr>
        </w:pPrChange>
      </w:pPr>
    </w:p>
    <w:p w14:paraId="2DD0AE1B" w14:textId="77777777" w:rsidR="009D2C06" w:rsidRPr="00CA4066" w:rsidRDefault="009D2C06">
      <w:pPr>
        <w:pStyle w:val="No-numheading3Agency"/>
        <w:keepNext w:val="0"/>
        <w:spacing w:before="0" w:after="0"/>
        <w:jc w:val="center"/>
        <w:rPr>
          <w:ins w:id="211" w:author="Author"/>
          <w:rFonts w:ascii="Times New Roman" w:hAnsi="Times New Roman"/>
          <w:lang w:val="hr-HR"/>
        </w:rPr>
        <w:pPrChange w:id="212" w:author="Author">
          <w:pPr>
            <w:pStyle w:val="No-numheading3Agency"/>
            <w:spacing w:before="0" w:after="0"/>
            <w:jc w:val="center"/>
          </w:pPr>
        </w:pPrChange>
      </w:pPr>
    </w:p>
    <w:p w14:paraId="39B40505" w14:textId="77777777" w:rsidR="009D2C06" w:rsidRPr="00CA4066" w:rsidRDefault="009D2C06">
      <w:pPr>
        <w:pStyle w:val="No-numheading3Agency"/>
        <w:keepNext w:val="0"/>
        <w:spacing w:before="0" w:after="0"/>
        <w:jc w:val="center"/>
        <w:rPr>
          <w:ins w:id="213" w:author="Author"/>
          <w:rFonts w:ascii="Times New Roman" w:hAnsi="Times New Roman"/>
          <w:lang w:val="hr-HR"/>
        </w:rPr>
        <w:pPrChange w:id="214" w:author="Author">
          <w:pPr>
            <w:pStyle w:val="No-numheading3Agency"/>
            <w:spacing w:before="0" w:after="0"/>
            <w:jc w:val="center"/>
          </w:pPr>
        </w:pPrChange>
      </w:pPr>
    </w:p>
    <w:p w14:paraId="4A316808" w14:textId="77777777" w:rsidR="009D2C06" w:rsidRPr="00CA4066" w:rsidRDefault="009D2C06">
      <w:pPr>
        <w:pStyle w:val="No-numheading3Agency"/>
        <w:keepNext w:val="0"/>
        <w:spacing w:before="0" w:after="0"/>
        <w:jc w:val="center"/>
        <w:rPr>
          <w:ins w:id="215" w:author="Author"/>
          <w:rFonts w:ascii="Times New Roman" w:hAnsi="Times New Roman"/>
          <w:lang w:val="hr-HR"/>
        </w:rPr>
        <w:pPrChange w:id="216" w:author="Author">
          <w:pPr>
            <w:pStyle w:val="No-numheading3Agency"/>
            <w:spacing w:before="0" w:after="0"/>
            <w:jc w:val="center"/>
          </w:pPr>
        </w:pPrChange>
      </w:pPr>
    </w:p>
    <w:p w14:paraId="6470E53A" w14:textId="77777777" w:rsidR="009D2C06" w:rsidRPr="00CA4066" w:rsidRDefault="009D2C06">
      <w:pPr>
        <w:pStyle w:val="No-numheading3Agency"/>
        <w:keepNext w:val="0"/>
        <w:spacing w:before="0" w:after="0"/>
        <w:jc w:val="center"/>
        <w:rPr>
          <w:ins w:id="217" w:author="Author"/>
          <w:rFonts w:ascii="Times New Roman" w:hAnsi="Times New Roman"/>
          <w:lang w:val="hr-HR"/>
        </w:rPr>
        <w:pPrChange w:id="218" w:author="Author">
          <w:pPr>
            <w:pStyle w:val="No-numheading3Agency"/>
            <w:spacing w:before="0" w:after="0"/>
            <w:jc w:val="center"/>
          </w:pPr>
        </w:pPrChange>
      </w:pPr>
    </w:p>
    <w:p w14:paraId="5A16D89B" w14:textId="77777777" w:rsidR="009D2C06" w:rsidRPr="00CA4066" w:rsidRDefault="009D2C06">
      <w:pPr>
        <w:pStyle w:val="No-numheading3Agency"/>
        <w:keepNext w:val="0"/>
        <w:spacing w:before="0" w:after="0"/>
        <w:jc w:val="center"/>
        <w:rPr>
          <w:ins w:id="219" w:author="Author"/>
          <w:rFonts w:ascii="Times New Roman" w:hAnsi="Times New Roman"/>
          <w:lang w:val="hr-HR"/>
        </w:rPr>
        <w:pPrChange w:id="220" w:author="Author">
          <w:pPr>
            <w:pStyle w:val="No-numheading3Agency"/>
            <w:spacing w:before="0" w:after="0"/>
            <w:jc w:val="center"/>
          </w:pPr>
        </w:pPrChange>
      </w:pPr>
    </w:p>
    <w:p w14:paraId="398099C9" w14:textId="77777777" w:rsidR="009D2C06" w:rsidRPr="00CA4066" w:rsidRDefault="009D2C06">
      <w:pPr>
        <w:pStyle w:val="No-numheading3Agency"/>
        <w:keepNext w:val="0"/>
        <w:spacing w:before="0" w:after="0"/>
        <w:jc w:val="center"/>
        <w:rPr>
          <w:ins w:id="221" w:author="Author"/>
          <w:rFonts w:ascii="Times New Roman" w:hAnsi="Times New Roman"/>
          <w:lang w:val="hr-HR"/>
        </w:rPr>
        <w:pPrChange w:id="222" w:author="Author">
          <w:pPr>
            <w:pStyle w:val="No-numheading3Agency"/>
            <w:spacing w:before="0" w:after="0"/>
            <w:jc w:val="center"/>
          </w:pPr>
        </w:pPrChange>
      </w:pPr>
    </w:p>
    <w:p w14:paraId="159887F1" w14:textId="77777777" w:rsidR="009D2C06" w:rsidRPr="00CA4066" w:rsidRDefault="009D2C06">
      <w:pPr>
        <w:pStyle w:val="No-numheading3Agency"/>
        <w:keepNext w:val="0"/>
        <w:spacing w:before="0" w:after="0"/>
        <w:jc w:val="center"/>
        <w:rPr>
          <w:ins w:id="223" w:author="Author"/>
          <w:rFonts w:ascii="Times New Roman" w:hAnsi="Times New Roman"/>
          <w:lang w:val="hr-HR"/>
        </w:rPr>
        <w:pPrChange w:id="224" w:author="Author">
          <w:pPr>
            <w:pStyle w:val="No-numheading3Agency"/>
            <w:spacing w:before="0" w:after="0"/>
            <w:jc w:val="center"/>
          </w:pPr>
        </w:pPrChange>
      </w:pPr>
    </w:p>
    <w:p w14:paraId="17A3ECD0" w14:textId="77777777" w:rsidR="009D2C06" w:rsidRPr="00CA4066" w:rsidRDefault="009D2C06">
      <w:pPr>
        <w:pStyle w:val="No-numheading3Agency"/>
        <w:keepNext w:val="0"/>
        <w:spacing w:before="0" w:after="0"/>
        <w:jc w:val="center"/>
        <w:rPr>
          <w:ins w:id="225" w:author="Author"/>
          <w:rFonts w:ascii="Times New Roman" w:hAnsi="Times New Roman"/>
          <w:lang w:val="hr-HR"/>
        </w:rPr>
        <w:pPrChange w:id="226" w:author="Author">
          <w:pPr>
            <w:pStyle w:val="No-numheading3Agency"/>
            <w:spacing w:before="0" w:after="0"/>
            <w:jc w:val="center"/>
          </w:pPr>
        </w:pPrChange>
      </w:pPr>
    </w:p>
    <w:p w14:paraId="06C0AD40" w14:textId="77777777" w:rsidR="009D2C06" w:rsidRPr="00CA4066" w:rsidRDefault="009D2C06">
      <w:pPr>
        <w:pStyle w:val="No-numheading3Agency"/>
        <w:keepNext w:val="0"/>
        <w:spacing w:before="0" w:after="0"/>
        <w:jc w:val="center"/>
        <w:rPr>
          <w:ins w:id="227" w:author="Author"/>
          <w:rFonts w:ascii="Times New Roman" w:hAnsi="Times New Roman"/>
          <w:lang w:val="hr-HR"/>
        </w:rPr>
        <w:pPrChange w:id="228" w:author="Author">
          <w:pPr>
            <w:pStyle w:val="No-numheading3Agency"/>
            <w:spacing w:before="0" w:after="0"/>
            <w:jc w:val="center"/>
          </w:pPr>
        </w:pPrChange>
      </w:pPr>
    </w:p>
    <w:p w14:paraId="28C320E1" w14:textId="77777777" w:rsidR="009D2C06" w:rsidRPr="00CA4066" w:rsidRDefault="009D2C06">
      <w:pPr>
        <w:pStyle w:val="No-numheading3Agency"/>
        <w:keepNext w:val="0"/>
        <w:spacing w:before="0" w:after="0"/>
        <w:jc w:val="center"/>
        <w:rPr>
          <w:ins w:id="229" w:author="Author"/>
          <w:rFonts w:ascii="Times New Roman" w:hAnsi="Times New Roman"/>
          <w:lang w:val="hr-HR"/>
        </w:rPr>
        <w:pPrChange w:id="230" w:author="Author">
          <w:pPr>
            <w:pStyle w:val="No-numheading3Agency"/>
            <w:spacing w:before="0" w:after="0"/>
            <w:jc w:val="center"/>
          </w:pPr>
        </w:pPrChange>
      </w:pPr>
    </w:p>
    <w:p w14:paraId="60D12D28" w14:textId="77777777" w:rsidR="009D2C06" w:rsidRPr="00CA4066" w:rsidRDefault="009D2C06">
      <w:pPr>
        <w:pStyle w:val="No-numheading3Agency"/>
        <w:keepNext w:val="0"/>
        <w:spacing w:before="0" w:after="0"/>
        <w:jc w:val="center"/>
        <w:rPr>
          <w:ins w:id="231" w:author="Author"/>
          <w:rFonts w:ascii="Times New Roman" w:hAnsi="Times New Roman"/>
          <w:lang w:val="hr-HR"/>
        </w:rPr>
        <w:pPrChange w:id="232" w:author="Author">
          <w:pPr>
            <w:pStyle w:val="No-numheading3Agency"/>
            <w:spacing w:before="0" w:after="0"/>
            <w:jc w:val="center"/>
          </w:pPr>
        </w:pPrChange>
      </w:pPr>
    </w:p>
    <w:p w14:paraId="53BE3411" w14:textId="77777777" w:rsidR="009D2C06" w:rsidRPr="00CA4066" w:rsidRDefault="009D2C06">
      <w:pPr>
        <w:pStyle w:val="No-numheading3Agency"/>
        <w:keepNext w:val="0"/>
        <w:spacing w:before="0" w:after="0"/>
        <w:jc w:val="center"/>
        <w:rPr>
          <w:ins w:id="233" w:author="Author"/>
          <w:rFonts w:ascii="Times New Roman" w:hAnsi="Times New Roman"/>
          <w:lang w:val="hr-HR"/>
        </w:rPr>
        <w:pPrChange w:id="234" w:author="Author">
          <w:pPr>
            <w:pStyle w:val="No-numheading3Agency"/>
            <w:spacing w:before="0" w:after="0"/>
            <w:jc w:val="center"/>
          </w:pPr>
        </w:pPrChange>
      </w:pPr>
    </w:p>
    <w:p w14:paraId="42E05687" w14:textId="1F8466F4" w:rsidR="009D2C06" w:rsidRPr="00CA4066" w:rsidRDefault="009D2C06" w:rsidP="009D2C06">
      <w:pPr>
        <w:pStyle w:val="No-numheading3Agency"/>
        <w:spacing w:before="0" w:after="0"/>
        <w:jc w:val="center"/>
        <w:rPr>
          <w:ins w:id="235" w:author="Author"/>
          <w:rFonts w:ascii="Times New Roman" w:hAnsi="Times New Roman"/>
          <w:lang w:val="hr-HR"/>
        </w:rPr>
      </w:pPr>
      <w:ins w:id="236" w:author="Author">
        <w:r w:rsidRPr="00CA4066">
          <w:rPr>
            <w:rFonts w:ascii="Times New Roman" w:hAnsi="Times New Roman"/>
            <w:lang w:val="hr-HR"/>
          </w:rPr>
          <w:t>PRILOG IV.</w:t>
        </w:r>
      </w:ins>
      <w:r w:rsidR="008F7A51">
        <w:rPr>
          <w:rFonts w:ascii="Times New Roman" w:hAnsi="Times New Roman"/>
          <w:lang w:val="hr-HR"/>
        </w:rPr>
        <w:fldChar w:fldCharType="begin"/>
      </w:r>
      <w:r w:rsidR="008F7A51">
        <w:rPr>
          <w:rFonts w:ascii="Times New Roman" w:hAnsi="Times New Roman"/>
          <w:lang w:val="hr-HR"/>
        </w:rPr>
        <w:instrText xml:space="preserve"> DOCVARIABLE VAULT_ND_e3a37c7f-bdaf-44ef-8b25-dd25bd54e261 \* MERGEFORMAT </w:instrText>
      </w:r>
      <w:r w:rsidR="008F7A51">
        <w:rPr>
          <w:rFonts w:ascii="Times New Roman" w:hAnsi="Times New Roman"/>
          <w:lang w:val="hr-HR"/>
        </w:rPr>
        <w:fldChar w:fldCharType="separate"/>
      </w:r>
      <w:r w:rsidR="008F7A51">
        <w:rPr>
          <w:rFonts w:ascii="Times New Roman" w:hAnsi="Times New Roman"/>
          <w:lang w:val="hr-HR"/>
        </w:rPr>
        <w:t xml:space="preserve"> </w:t>
      </w:r>
      <w:r w:rsidR="008F7A51">
        <w:rPr>
          <w:rFonts w:ascii="Times New Roman" w:hAnsi="Times New Roman"/>
          <w:lang w:val="hr-HR"/>
        </w:rPr>
        <w:fldChar w:fldCharType="end"/>
      </w:r>
    </w:p>
    <w:p w14:paraId="33645787" w14:textId="77777777" w:rsidR="009D2C06" w:rsidRPr="00CA4066" w:rsidRDefault="009D2C06" w:rsidP="009D2C06">
      <w:pPr>
        <w:pStyle w:val="BodytextAgency"/>
        <w:spacing w:after="0" w:line="240" w:lineRule="auto"/>
        <w:rPr>
          <w:ins w:id="237" w:author="Author"/>
          <w:rFonts w:ascii="Times New Roman" w:hAnsi="Times New Roman"/>
          <w:sz w:val="22"/>
          <w:szCs w:val="22"/>
        </w:rPr>
      </w:pPr>
    </w:p>
    <w:p w14:paraId="2B7EB1C2" w14:textId="611DDDE4" w:rsidR="009D2C06" w:rsidRPr="00CA4066" w:rsidRDefault="009D2C06" w:rsidP="009D2C06">
      <w:pPr>
        <w:pStyle w:val="No-numheading3Agency"/>
        <w:spacing w:before="0" w:after="0"/>
        <w:jc w:val="center"/>
        <w:rPr>
          <w:ins w:id="238" w:author="Author"/>
          <w:rFonts w:ascii="Times New Roman" w:hAnsi="Times New Roman"/>
          <w:lang w:val="hr-HR"/>
        </w:rPr>
      </w:pPr>
      <w:ins w:id="239" w:author="Author">
        <w:r w:rsidRPr="00CA4066">
          <w:rPr>
            <w:rFonts w:ascii="Times New Roman" w:hAnsi="Times New Roman"/>
            <w:lang w:val="hr-HR"/>
          </w:rPr>
          <w:t>ZNANSTVENI ZAKLJUČCI I RAZLOZI ZA IZMJENU UVJETA</w:t>
        </w:r>
      </w:ins>
      <w:r w:rsidR="008F7A51">
        <w:rPr>
          <w:rFonts w:ascii="Times New Roman" w:hAnsi="Times New Roman"/>
          <w:lang w:val="hr-HR"/>
        </w:rPr>
        <w:fldChar w:fldCharType="begin"/>
      </w:r>
      <w:r w:rsidR="008F7A51">
        <w:rPr>
          <w:rFonts w:ascii="Times New Roman" w:hAnsi="Times New Roman"/>
          <w:lang w:val="hr-HR"/>
        </w:rPr>
        <w:instrText xml:space="preserve"> DOCVARIABLE VAULT_ND_732b5c98-7990-4c23-8fc8-73c7b7622d0b \* MERGEFORMAT </w:instrText>
      </w:r>
      <w:r w:rsidR="008F7A51">
        <w:rPr>
          <w:rFonts w:ascii="Times New Roman" w:hAnsi="Times New Roman"/>
          <w:lang w:val="hr-HR"/>
        </w:rPr>
        <w:fldChar w:fldCharType="separate"/>
      </w:r>
      <w:r w:rsidR="008F7A51">
        <w:rPr>
          <w:rFonts w:ascii="Times New Roman" w:hAnsi="Times New Roman"/>
          <w:lang w:val="hr-HR"/>
        </w:rPr>
        <w:t xml:space="preserve"> </w:t>
      </w:r>
      <w:r w:rsidR="008F7A51">
        <w:rPr>
          <w:rFonts w:ascii="Times New Roman" w:hAnsi="Times New Roman"/>
          <w:lang w:val="hr-HR"/>
        </w:rPr>
        <w:fldChar w:fldCharType="end"/>
      </w:r>
    </w:p>
    <w:p w14:paraId="36761F8B" w14:textId="19674D9D" w:rsidR="009D2C06" w:rsidRPr="00CA4066" w:rsidRDefault="009D2C06" w:rsidP="009D2C06">
      <w:pPr>
        <w:pStyle w:val="No-numheading3Agency"/>
        <w:spacing w:before="0" w:after="0"/>
        <w:jc w:val="center"/>
        <w:rPr>
          <w:ins w:id="240" w:author="Author"/>
          <w:rFonts w:ascii="Times New Roman" w:hAnsi="Times New Roman"/>
          <w:lang w:val="hr-HR"/>
        </w:rPr>
      </w:pPr>
      <w:ins w:id="241" w:author="Author">
        <w:r w:rsidRPr="00CA4066">
          <w:rPr>
            <w:rFonts w:ascii="Times New Roman" w:hAnsi="Times New Roman"/>
            <w:lang w:val="hr-HR"/>
          </w:rPr>
          <w:t>ODOBRENJA ZA STAVLJANJE LIJEKA U PROMET</w:t>
        </w:r>
      </w:ins>
      <w:r w:rsidR="008F7A51">
        <w:rPr>
          <w:rFonts w:ascii="Times New Roman" w:hAnsi="Times New Roman"/>
          <w:lang w:val="hr-HR"/>
        </w:rPr>
        <w:fldChar w:fldCharType="begin"/>
      </w:r>
      <w:r w:rsidR="008F7A51">
        <w:rPr>
          <w:rFonts w:ascii="Times New Roman" w:hAnsi="Times New Roman"/>
          <w:lang w:val="hr-HR"/>
        </w:rPr>
        <w:instrText xml:space="preserve"> DOCVARIABLE VAULT_ND_639b3bbe-5ef2-430b-9ee9-5731c12048ba \* MERGEFORMAT </w:instrText>
      </w:r>
      <w:r w:rsidR="008F7A51">
        <w:rPr>
          <w:rFonts w:ascii="Times New Roman" w:hAnsi="Times New Roman"/>
          <w:lang w:val="hr-HR"/>
        </w:rPr>
        <w:fldChar w:fldCharType="separate"/>
      </w:r>
      <w:r w:rsidR="008F7A51">
        <w:rPr>
          <w:rFonts w:ascii="Times New Roman" w:hAnsi="Times New Roman"/>
          <w:lang w:val="hr-HR"/>
        </w:rPr>
        <w:t xml:space="preserve"> </w:t>
      </w:r>
      <w:r w:rsidR="008F7A51">
        <w:rPr>
          <w:rFonts w:ascii="Times New Roman" w:hAnsi="Times New Roman"/>
          <w:lang w:val="hr-HR"/>
        </w:rPr>
        <w:fldChar w:fldCharType="end"/>
      </w:r>
    </w:p>
    <w:p w14:paraId="6CA4D695" w14:textId="77777777" w:rsidR="009D2C06" w:rsidRPr="00CA4066" w:rsidRDefault="009D2C06" w:rsidP="009D2C06">
      <w:pPr>
        <w:pStyle w:val="BodytextAgency"/>
        <w:spacing w:after="0" w:line="240" w:lineRule="auto"/>
        <w:rPr>
          <w:ins w:id="242" w:author="Author"/>
          <w:rFonts w:ascii="Times New Roman" w:hAnsi="Times New Roman"/>
          <w:i/>
          <w:color w:val="339966"/>
          <w:sz w:val="22"/>
          <w:szCs w:val="22"/>
        </w:rPr>
      </w:pPr>
    </w:p>
    <w:p w14:paraId="0AC91016" w14:textId="77777777" w:rsidR="009D2C06" w:rsidRPr="00CA4066" w:rsidRDefault="009D2C06" w:rsidP="009D2C06">
      <w:pPr>
        <w:pStyle w:val="DraftingNotesAgency"/>
        <w:spacing w:after="0" w:line="240" w:lineRule="auto"/>
        <w:rPr>
          <w:ins w:id="243" w:author="Author"/>
          <w:rFonts w:ascii="Times New Roman" w:hAnsi="Times New Roman"/>
          <w:b/>
          <w:bCs/>
          <w:i w:val="0"/>
          <w:color w:val="auto"/>
          <w:kern w:val="32"/>
          <w:szCs w:val="22"/>
        </w:rPr>
      </w:pPr>
    </w:p>
    <w:p w14:paraId="5E7ADC81" w14:textId="77777777" w:rsidR="009D2C06" w:rsidRPr="00CA4066" w:rsidRDefault="009D2C06" w:rsidP="009D2C06">
      <w:pPr>
        <w:rPr>
          <w:ins w:id="244" w:author="Author"/>
          <w:szCs w:val="22"/>
          <w:lang w:eastAsia="x-none"/>
        </w:rPr>
      </w:pPr>
    </w:p>
    <w:p w14:paraId="2A6A29C4" w14:textId="77777777" w:rsidR="009D2C06" w:rsidRPr="00CA4066" w:rsidRDefault="009D2C06" w:rsidP="009D2C06">
      <w:pPr>
        <w:rPr>
          <w:ins w:id="245" w:author="Author"/>
          <w:szCs w:val="22"/>
          <w:lang w:eastAsia="x-none"/>
        </w:rPr>
      </w:pPr>
    </w:p>
    <w:p w14:paraId="45D10311" w14:textId="77777777" w:rsidR="009D2C06" w:rsidRPr="00CA4066" w:rsidRDefault="009D2C06" w:rsidP="009D2C06">
      <w:pPr>
        <w:rPr>
          <w:ins w:id="246" w:author="Author"/>
          <w:szCs w:val="22"/>
          <w:lang w:eastAsia="x-none"/>
        </w:rPr>
      </w:pPr>
    </w:p>
    <w:p w14:paraId="7E6F8C39" w14:textId="77777777" w:rsidR="009D2C06" w:rsidRPr="00CA4066" w:rsidRDefault="009D2C06" w:rsidP="009D2C06">
      <w:pPr>
        <w:rPr>
          <w:ins w:id="247" w:author="Author"/>
          <w:szCs w:val="22"/>
          <w:lang w:eastAsia="x-none"/>
        </w:rPr>
      </w:pPr>
    </w:p>
    <w:p w14:paraId="186359E0" w14:textId="77777777" w:rsidR="009D2C06" w:rsidRPr="00CA4066" w:rsidRDefault="009D2C06" w:rsidP="009D2C06">
      <w:pPr>
        <w:rPr>
          <w:ins w:id="248" w:author="Author"/>
          <w:szCs w:val="22"/>
          <w:lang w:eastAsia="x-none"/>
        </w:rPr>
      </w:pPr>
    </w:p>
    <w:p w14:paraId="367BA0E5" w14:textId="77777777" w:rsidR="009D2C06" w:rsidRPr="00CA4066" w:rsidRDefault="009D2C06" w:rsidP="009D2C06">
      <w:pPr>
        <w:rPr>
          <w:ins w:id="249" w:author="Author"/>
          <w:szCs w:val="22"/>
          <w:lang w:eastAsia="x-none"/>
        </w:rPr>
      </w:pPr>
    </w:p>
    <w:p w14:paraId="3FD845B6" w14:textId="77777777" w:rsidR="009D2C06" w:rsidRPr="00CA4066" w:rsidRDefault="009D2C06" w:rsidP="009D2C06">
      <w:pPr>
        <w:rPr>
          <w:ins w:id="250" w:author="Author"/>
          <w:szCs w:val="22"/>
          <w:lang w:eastAsia="x-none"/>
        </w:rPr>
      </w:pPr>
    </w:p>
    <w:p w14:paraId="66F72CC2" w14:textId="77777777" w:rsidR="009D2C06" w:rsidRPr="00CA4066" w:rsidRDefault="009D2C06" w:rsidP="009D2C06">
      <w:pPr>
        <w:rPr>
          <w:ins w:id="251" w:author="Author"/>
          <w:szCs w:val="22"/>
          <w:lang w:eastAsia="x-none"/>
        </w:rPr>
      </w:pPr>
    </w:p>
    <w:p w14:paraId="337CFFEB" w14:textId="77777777" w:rsidR="009D2C06" w:rsidRPr="00CA4066" w:rsidRDefault="009D2C06" w:rsidP="009D2C06">
      <w:pPr>
        <w:pStyle w:val="DraftingNotesAgency"/>
        <w:spacing w:after="0" w:line="240" w:lineRule="auto"/>
        <w:rPr>
          <w:ins w:id="252" w:author="Author"/>
          <w:rFonts w:ascii="Times New Roman" w:hAnsi="Times New Roman"/>
          <w:b/>
          <w:bCs/>
          <w:i w:val="0"/>
          <w:color w:val="auto"/>
          <w:kern w:val="32"/>
          <w:szCs w:val="22"/>
        </w:rPr>
      </w:pPr>
      <w:ins w:id="253" w:author="Author">
        <w:r w:rsidRPr="00CA4066">
          <w:br w:type="page"/>
        </w:r>
        <w:r w:rsidRPr="00CA4066">
          <w:rPr>
            <w:rFonts w:ascii="Times New Roman" w:hAnsi="Times New Roman"/>
            <w:b/>
            <w:i w:val="0"/>
            <w:color w:val="auto"/>
          </w:rPr>
          <w:lastRenderedPageBreak/>
          <w:t>Znanstveni zaključci</w:t>
        </w:r>
      </w:ins>
    </w:p>
    <w:p w14:paraId="5D72B45C" w14:textId="77777777" w:rsidR="009D2C06" w:rsidRPr="00CA4066" w:rsidRDefault="009D2C06" w:rsidP="009D2C06">
      <w:pPr>
        <w:pStyle w:val="BodytextAgency"/>
        <w:spacing w:after="0" w:line="240" w:lineRule="auto"/>
        <w:rPr>
          <w:ins w:id="254" w:author="Author"/>
          <w:rFonts w:ascii="Times New Roman" w:hAnsi="Times New Roman"/>
          <w:sz w:val="22"/>
          <w:szCs w:val="22"/>
        </w:rPr>
      </w:pPr>
    </w:p>
    <w:p w14:paraId="147E0D09" w14:textId="77777777" w:rsidR="009D2C06" w:rsidRPr="00CA4066" w:rsidRDefault="009D2C06" w:rsidP="009D2C06">
      <w:pPr>
        <w:pStyle w:val="DraftingNotesAgency"/>
        <w:spacing w:after="0" w:line="240" w:lineRule="auto"/>
        <w:rPr>
          <w:ins w:id="255" w:author="Author"/>
          <w:rFonts w:ascii="Times New Roman" w:hAnsi="Times New Roman"/>
          <w:bCs/>
          <w:i w:val="0"/>
          <w:color w:val="auto"/>
          <w:kern w:val="32"/>
          <w:szCs w:val="22"/>
        </w:rPr>
      </w:pPr>
      <w:ins w:id="256" w:author="Author">
        <w:r w:rsidRPr="00CA4066">
          <w:rPr>
            <w:rFonts w:ascii="Times New Roman" w:hAnsi="Times New Roman"/>
            <w:i w:val="0"/>
            <w:color w:val="auto"/>
          </w:rPr>
          <w:t xml:space="preserve">Uzimajući u obzir PRAC-ovo izvješće o ocjeni periodičkog(ih) izvješća o neškodljivosti lijeka (PSUR) za </w:t>
        </w:r>
        <w:bookmarkStart w:id="257" w:name="_Hlk185245497"/>
        <w:r w:rsidRPr="00CA4066">
          <w:rPr>
            <w:rFonts w:ascii="Times New Roman" w:hAnsi="Times New Roman"/>
            <w:i w:val="0"/>
            <w:color w:val="auto"/>
          </w:rPr>
          <w:t>rekombinantni glikoprotein F respiratornog sincicijskog virusa stabiliziran u prefuzijskoj konformaciji, s adjuvansom AS01</w:t>
        </w:r>
        <w:r w:rsidRPr="00CA4066">
          <w:rPr>
            <w:rFonts w:ascii="Times New Roman" w:hAnsi="Times New Roman"/>
            <w:i w:val="0"/>
            <w:color w:val="auto"/>
            <w:vertAlign w:val="subscript"/>
          </w:rPr>
          <w:t>E</w:t>
        </w:r>
        <w:r w:rsidRPr="00CA4066">
          <w:rPr>
            <w:rFonts w:ascii="Times New Roman" w:hAnsi="Times New Roman"/>
            <w:i w:val="0"/>
            <w:color w:val="auto"/>
          </w:rPr>
          <w:t>,</w:t>
        </w:r>
        <w:bookmarkEnd w:id="257"/>
        <w:r w:rsidRPr="00CA4066">
          <w:rPr>
            <w:rFonts w:ascii="Times New Roman" w:hAnsi="Times New Roman"/>
            <w:color w:val="auto"/>
          </w:rPr>
          <w:t xml:space="preserve"> </w:t>
        </w:r>
        <w:r w:rsidRPr="00CA4066">
          <w:rPr>
            <w:rFonts w:ascii="Times New Roman" w:hAnsi="Times New Roman"/>
            <w:i w:val="0"/>
            <w:color w:val="auto"/>
          </w:rPr>
          <w:t>znanstveni zaključci PRAC-a su sljedeći:</w:t>
        </w:r>
      </w:ins>
    </w:p>
    <w:p w14:paraId="42C6BD0E" w14:textId="77777777" w:rsidR="009D2C06" w:rsidRPr="00CA4066" w:rsidRDefault="009D2C06" w:rsidP="009D2C06">
      <w:pPr>
        <w:pStyle w:val="DraftingNotesAgency"/>
        <w:spacing w:after="0" w:line="240" w:lineRule="auto"/>
        <w:rPr>
          <w:ins w:id="258" w:author="Author"/>
          <w:rFonts w:ascii="Times New Roman" w:hAnsi="Times New Roman"/>
          <w:bCs/>
          <w:i w:val="0"/>
          <w:color w:val="auto"/>
          <w:kern w:val="32"/>
          <w:szCs w:val="22"/>
        </w:rPr>
      </w:pPr>
    </w:p>
    <w:p w14:paraId="5D4F910F" w14:textId="457D8FBE" w:rsidR="009D2C06" w:rsidRPr="00CA4066" w:rsidRDefault="009D2C06" w:rsidP="009D2C06">
      <w:pPr>
        <w:pStyle w:val="BodytextAgency"/>
        <w:spacing w:after="0" w:line="240" w:lineRule="auto"/>
        <w:rPr>
          <w:ins w:id="259" w:author="Author"/>
          <w:rFonts w:ascii="Times New Roman" w:hAnsi="Times New Roman"/>
          <w:iCs/>
          <w:sz w:val="22"/>
        </w:rPr>
      </w:pPr>
      <w:ins w:id="260" w:author="Author">
        <w:r w:rsidRPr="00CA4066">
          <w:rPr>
            <w:rFonts w:ascii="Times New Roman" w:hAnsi="Times New Roman"/>
            <w:sz w:val="22"/>
          </w:rPr>
          <w:t xml:space="preserve">S obzirom na podatke o nekrozi na mjestu injiciranja dostupne iz spontanih prijava, uključujući najmanje 7 slučajeva s bliskom vremenskom povezanošću, kao i s obzirom na </w:t>
        </w:r>
        <w:del w:id="261" w:author="Author">
          <w:r w:rsidRPr="00CA4066" w:rsidDel="001B71CB">
            <w:rPr>
              <w:rFonts w:ascii="Times New Roman" w:hAnsi="Times New Roman"/>
              <w:sz w:val="22"/>
            </w:rPr>
            <w:delText>mogući</w:delText>
          </w:r>
        </w:del>
        <w:r w:rsidR="001B71CB">
          <w:rPr>
            <w:rFonts w:ascii="Times New Roman" w:hAnsi="Times New Roman"/>
            <w:sz w:val="22"/>
          </w:rPr>
          <w:t>vjerojatan</w:t>
        </w:r>
        <w:r w:rsidRPr="00CA4066">
          <w:rPr>
            <w:rFonts w:ascii="Times New Roman" w:hAnsi="Times New Roman"/>
            <w:sz w:val="22"/>
          </w:rPr>
          <w:t xml:space="preserve"> mehanizam djelovanja, PRAC smatra da je uzročn</w:t>
        </w:r>
        <w:del w:id="262" w:author="Author">
          <w:r w:rsidRPr="00CA4066" w:rsidDel="001B71CB">
            <w:rPr>
              <w:rFonts w:ascii="Times New Roman" w:hAnsi="Times New Roman"/>
              <w:sz w:val="22"/>
            </w:rPr>
            <w:delText>a</w:delText>
          </w:r>
        </w:del>
        <w:r w:rsidR="001B71CB">
          <w:rPr>
            <w:rFonts w:ascii="Times New Roman" w:hAnsi="Times New Roman"/>
            <w:sz w:val="22"/>
          </w:rPr>
          <w:t>o</w:t>
        </w:r>
        <w:r w:rsidR="00E60CB1">
          <w:rPr>
            <w:rFonts w:ascii="Times New Roman" w:hAnsi="Times New Roman"/>
            <w:sz w:val="22"/>
          </w:rPr>
          <w:t>-posljedična</w:t>
        </w:r>
        <w:r w:rsidRPr="00CA4066">
          <w:rPr>
            <w:rFonts w:ascii="Times New Roman" w:hAnsi="Times New Roman"/>
            <w:sz w:val="22"/>
          </w:rPr>
          <w:t xml:space="preserve"> povezanost između rekombinantnog glikoproteina F respiratornog sincicijskog virusa stabiliziranog u prefuzijskoj konformaciji, s adjuvansom AS01</w:t>
        </w:r>
        <w:r w:rsidRPr="00CA4066">
          <w:rPr>
            <w:rFonts w:ascii="Times New Roman" w:hAnsi="Times New Roman"/>
            <w:sz w:val="22"/>
            <w:vertAlign w:val="subscript"/>
          </w:rPr>
          <w:t>E</w:t>
        </w:r>
        <w:r w:rsidRPr="00CA4066">
          <w:rPr>
            <w:rFonts w:ascii="Times New Roman" w:hAnsi="Times New Roman"/>
            <w:sz w:val="22"/>
          </w:rPr>
          <w:t>,</w:t>
        </w:r>
        <w:r w:rsidR="00C95185">
          <w:rPr>
            <w:rFonts w:ascii="Times New Roman" w:hAnsi="Times New Roman"/>
            <w:sz w:val="22"/>
          </w:rPr>
          <w:t xml:space="preserve"> i nekroze na mjestu injiciranja</w:t>
        </w:r>
        <w:r w:rsidRPr="00CA4066">
          <w:rPr>
            <w:rFonts w:ascii="Times New Roman" w:hAnsi="Times New Roman"/>
            <w:sz w:val="22"/>
          </w:rPr>
          <w:t xml:space="preserve"> barem razumna mogućnost. </w:t>
        </w:r>
        <w:del w:id="263" w:author="Author">
          <w:r w:rsidRPr="00CA4066" w:rsidDel="001E4C95">
            <w:rPr>
              <w:rFonts w:ascii="Times New Roman" w:hAnsi="Times New Roman"/>
              <w:sz w:val="22"/>
            </w:rPr>
            <w:delText xml:space="preserve">Zaključak je </w:delText>
          </w:r>
        </w:del>
        <w:r w:rsidRPr="00CA4066">
          <w:rPr>
            <w:rFonts w:ascii="Times New Roman" w:hAnsi="Times New Roman"/>
            <w:sz w:val="22"/>
          </w:rPr>
          <w:t>PRAC</w:t>
        </w:r>
        <w:del w:id="264" w:author="Author">
          <w:r w:rsidRPr="00CA4066" w:rsidDel="001E4C95">
            <w:rPr>
              <w:rFonts w:ascii="Times New Roman" w:hAnsi="Times New Roman"/>
              <w:sz w:val="22"/>
            </w:rPr>
            <w:noBreakHyphen/>
            <w:delText>a</w:delText>
          </w:r>
        </w:del>
        <w:r w:rsidR="001E4C95">
          <w:rPr>
            <w:rFonts w:ascii="Times New Roman" w:hAnsi="Times New Roman"/>
            <w:sz w:val="22"/>
          </w:rPr>
          <w:t xml:space="preserve"> je zaključio</w:t>
        </w:r>
        <w:r w:rsidRPr="00CA4066">
          <w:rPr>
            <w:rFonts w:ascii="Times New Roman" w:hAnsi="Times New Roman"/>
            <w:sz w:val="22"/>
          </w:rPr>
          <w:t xml:space="preserve"> da je u skladu s time potrebno izmijeniti informacije o lijeku za lijekove koji sadrže</w:t>
        </w:r>
        <w:r w:rsidRPr="009D2C06">
          <w:rPr>
            <w:rFonts w:ascii="Times New Roman" w:hAnsi="Times New Roman"/>
            <w:sz w:val="22"/>
          </w:rPr>
          <w:t xml:space="preserve"> „</w:t>
        </w:r>
        <w:r w:rsidRPr="00177005">
          <w:rPr>
            <w:rFonts w:ascii="Times New Roman" w:hAnsi="Times New Roman"/>
            <w:sz w:val="22"/>
            <w:rPrChange w:id="265" w:author="Author">
              <w:rPr>
                <w:rFonts w:ascii="Times New Roman" w:hAnsi="Times New Roman"/>
                <w:i/>
                <w:iCs/>
                <w:sz w:val="22"/>
              </w:rPr>
            </w:rPrChange>
          </w:rPr>
          <w:t>r</w:t>
        </w:r>
        <w:r w:rsidRPr="009D2C06">
          <w:rPr>
            <w:rFonts w:ascii="Times New Roman" w:hAnsi="Times New Roman"/>
            <w:sz w:val="22"/>
          </w:rPr>
          <w:t>e</w:t>
        </w:r>
        <w:r w:rsidRPr="00CA4066">
          <w:rPr>
            <w:rFonts w:ascii="Times New Roman" w:hAnsi="Times New Roman"/>
            <w:sz w:val="22"/>
          </w:rPr>
          <w:t>kombinantni glikoprotein F respiratornog sincicijskog virusa stabiliziran u prefuzijskoj konformaciji, s adjuvansom AS01</w:t>
        </w:r>
        <w:r w:rsidRPr="00CA4066">
          <w:rPr>
            <w:rFonts w:ascii="Times New Roman" w:hAnsi="Times New Roman"/>
            <w:sz w:val="22"/>
            <w:vertAlign w:val="subscript"/>
          </w:rPr>
          <w:t>E</w:t>
        </w:r>
        <w:r w:rsidR="00542E68">
          <w:rPr>
            <w:rFonts w:ascii="Times New Roman" w:hAnsi="Times New Roman" w:cs="Times New Roman"/>
            <w:sz w:val="22"/>
          </w:rPr>
          <w:t>”</w:t>
        </w:r>
        <w:del w:id="266" w:author="Author">
          <w:r w:rsidRPr="00CA4066" w:rsidDel="00542E68">
            <w:rPr>
              <w:rFonts w:ascii="Times New Roman" w:hAnsi="Times New Roman"/>
              <w:sz w:val="22"/>
            </w:rPr>
            <w:delText>“</w:delText>
          </w:r>
        </w:del>
        <w:r w:rsidRPr="00CA4066">
          <w:rPr>
            <w:rFonts w:ascii="Times New Roman" w:hAnsi="Times New Roman"/>
            <w:iCs/>
            <w:sz w:val="22"/>
          </w:rPr>
          <w:t>.</w:t>
        </w:r>
      </w:ins>
    </w:p>
    <w:p w14:paraId="507CD785" w14:textId="77777777" w:rsidR="009D2C06" w:rsidRPr="00CA4066" w:rsidRDefault="009D2C06" w:rsidP="009D2C06">
      <w:pPr>
        <w:pStyle w:val="BodytextAgency"/>
        <w:spacing w:after="0" w:line="240" w:lineRule="auto"/>
        <w:rPr>
          <w:ins w:id="267" w:author="Author"/>
          <w:rFonts w:ascii="Times New Roman" w:hAnsi="Times New Roman"/>
          <w:sz w:val="22"/>
        </w:rPr>
      </w:pPr>
    </w:p>
    <w:p w14:paraId="6064F8CF" w14:textId="77777777" w:rsidR="009D2C06" w:rsidRPr="00CA4066" w:rsidRDefault="009D2C06" w:rsidP="009D2C06">
      <w:pPr>
        <w:pStyle w:val="BodytextAgency"/>
        <w:spacing w:after="0" w:line="240" w:lineRule="auto"/>
        <w:rPr>
          <w:ins w:id="268" w:author="Author"/>
          <w:rFonts w:ascii="Times New Roman" w:hAnsi="Times New Roman"/>
          <w:sz w:val="22"/>
          <w:szCs w:val="22"/>
        </w:rPr>
      </w:pPr>
      <w:ins w:id="269" w:author="Author">
        <w:r w:rsidRPr="00CA4066">
          <w:rPr>
            <w:rFonts w:ascii="Times New Roman" w:hAnsi="Times New Roman"/>
            <w:sz w:val="22"/>
          </w:rPr>
          <w:t>Nakon pregleda PRAC-ove preporuke, CHMP je suglasan sa sveukupnim zaključcima koje je donio PRAC i razlozima za takvu preporuku.</w:t>
        </w:r>
      </w:ins>
    </w:p>
    <w:p w14:paraId="1CAA01D5" w14:textId="77777777" w:rsidR="009D2C06" w:rsidRDefault="009D2C06" w:rsidP="009D2C06">
      <w:pPr>
        <w:keepNext/>
        <w:widowControl w:val="0"/>
        <w:autoSpaceDE w:val="0"/>
        <w:autoSpaceDN w:val="0"/>
        <w:adjustRightInd w:val="0"/>
        <w:ind w:right="120"/>
        <w:rPr>
          <w:ins w:id="270" w:author="Author"/>
          <w:rFonts w:eastAsia="Verdana"/>
          <w:bCs/>
          <w:kern w:val="32"/>
          <w:szCs w:val="22"/>
          <w:lang w:eastAsia="x-none"/>
        </w:rPr>
      </w:pPr>
    </w:p>
    <w:p w14:paraId="626BE74F" w14:textId="2B98E06C" w:rsidR="00BA6357" w:rsidRPr="00CA4066" w:rsidDel="00660662" w:rsidRDefault="00BA6357" w:rsidP="009D2C06">
      <w:pPr>
        <w:keepNext/>
        <w:widowControl w:val="0"/>
        <w:autoSpaceDE w:val="0"/>
        <w:autoSpaceDN w:val="0"/>
        <w:adjustRightInd w:val="0"/>
        <w:ind w:right="120"/>
        <w:rPr>
          <w:ins w:id="271" w:author="Author"/>
          <w:del w:id="272" w:author="Author"/>
          <w:rFonts w:eastAsia="Verdana"/>
          <w:bCs/>
          <w:kern w:val="32"/>
          <w:szCs w:val="22"/>
          <w:lang w:eastAsia="x-none"/>
        </w:rPr>
      </w:pPr>
    </w:p>
    <w:p w14:paraId="4114F9AF" w14:textId="00E3AEAA" w:rsidR="009D2C06" w:rsidRPr="00CA4066" w:rsidRDefault="009D2C06" w:rsidP="009D2C06">
      <w:pPr>
        <w:pStyle w:val="No-numheading3Agency"/>
        <w:spacing w:before="0" w:after="0"/>
        <w:rPr>
          <w:ins w:id="273" w:author="Author"/>
          <w:rFonts w:ascii="Times New Roman" w:hAnsi="Times New Roman"/>
          <w:lang w:val="hr-HR"/>
        </w:rPr>
      </w:pPr>
      <w:ins w:id="274" w:author="Author">
        <w:r w:rsidRPr="00CA4066">
          <w:rPr>
            <w:rFonts w:ascii="Times New Roman" w:hAnsi="Times New Roman"/>
            <w:lang w:val="hr-HR"/>
          </w:rPr>
          <w:t>Razlozi za izmjenu uvjeta odobrenja za stavljanje lijeka u promet</w:t>
        </w:r>
      </w:ins>
      <w:r w:rsidR="008F7A51">
        <w:rPr>
          <w:rFonts w:ascii="Times New Roman" w:hAnsi="Times New Roman"/>
          <w:lang w:val="hr-HR"/>
        </w:rPr>
        <w:fldChar w:fldCharType="begin"/>
      </w:r>
      <w:r w:rsidR="008F7A51">
        <w:rPr>
          <w:rFonts w:ascii="Times New Roman" w:hAnsi="Times New Roman"/>
          <w:lang w:val="hr-HR"/>
        </w:rPr>
        <w:instrText xml:space="preserve"> DOCVARIABLE vault_nd_336ed2d8-7d72-41b9-98f2-f5cd871a2af9 \* MERGEFORMAT </w:instrText>
      </w:r>
      <w:r w:rsidR="008F7A51">
        <w:rPr>
          <w:rFonts w:ascii="Times New Roman" w:hAnsi="Times New Roman"/>
          <w:lang w:val="hr-HR"/>
        </w:rPr>
        <w:fldChar w:fldCharType="separate"/>
      </w:r>
      <w:r w:rsidR="008F7A51">
        <w:rPr>
          <w:rFonts w:ascii="Times New Roman" w:hAnsi="Times New Roman"/>
          <w:lang w:val="hr-HR"/>
        </w:rPr>
        <w:t xml:space="preserve"> </w:t>
      </w:r>
      <w:r w:rsidR="008F7A51">
        <w:rPr>
          <w:rFonts w:ascii="Times New Roman" w:hAnsi="Times New Roman"/>
          <w:lang w:val="hr-HR"/>
        </w:rPr>
        <w:fldChar w:fldCharType="end"/>
      </w:r>
    </w:p>
    <w:p w14:paraId="5CBB75FB" w14:textId="77777777" w:rsidR="009D2C06" w:rsidRPr="00CA4066" w:rsidRDefault="009D2C06" w:rsidP="009D2C06">
      <w:pPr>
        <w:pStyle w:val="BodytextAgency"/>
        <w:spacing w:after="0" w:line="240" w:lineRule="auto"/>
        <w:rPr>
          <w:ins w:id="275" w:author="Author"/>
          <w:rFonts w:ascii="Times New Roman" w:hAnsi="Times New Roman"/>
          <w:sz w:val="22"/>
          <w:szCs w:val="22"/>
        </w:rPr>
      </w:pPr>
    </w:p>
    <w:p w14:paraId="1EA9FBFF" w14:textId="60C23530" w:rsidR="009D2C06" w:rsidRPr="00CA4066" w:rsidRDefault="009D2C06" w:rsidP="009D2C06">
      <w:pPr>
        <w:pStyle w:val="BodytextAgency"/>
        <w:spacing w:after="0" w:line="240" w:lineRule="auto"/>
        <w:rPr>
          <w:ins w:id="276" w:author="Author"/>
          <w:rFonts w:ascii="Times New Roman" w:hAnsi="Times New Roman"/>
          <w:sz w:val="22"/>
          <w:szCs w:val="22"/>
        </w:rPr>
      </w:pPr>
      <w:ins w:id="277" w:author="Author">
        <w:r w:rsidRPr="00CA4066">
          <w:rPr>
            <w:rFonts w:ascii="Times New Roman" w:hAnsi="Times New Roman"/>
            <w:sz w:val="22"/>
          </w:rPr>
          <w:t xml:space="preserve">Na temelju znanstvenih zaključaka za </w:t>
        </w:r>
        <w:r w:rsidRPr="00CA4066">
          <w:rPr>
            <w:rFonts w:ascii="Times New Roman" w:hAnsi="Times New Roman"/>
            <w:iCs/>
            <w:sz w:val="22"/>
          </w:rPr>
          <w:t>re</w:t>
        </w:r>
        <w:r w:rsidRPr="00CA4066">
          <w:rPr>
            <w:rFonts w:ascii="Times New Roman" w:hAnsi="Times New Roman"/>
            <w:sz w:val="22"/>
          </w:rPr>
          <w:t>kombinantni glikoprotein F respiratornog sincicijskog virusa stabiliziran u prefuzijskoj konformaciji, s adjuvansom AS01</w:t>
        </w:r>
        <w:r w:rsidRPr="00CA4066">
          <w:rPr>
            <w:rFonts w:ascii="Times New Roman" w:hAnsi="Times New Roman"/>
            <w:sz w:val="22"/>
            <w:vertAlign w:val="subscript"/>
          </w:rPr>
          <w:t>E</w:t>
        </w:r>
        <w:r w:rsidRPr="00CA4066">
          <w:rPr>
            <w:rFonts w:ascii="Times New Roman" w:hAnsi="Times New Roman"/>
            <w:i/>
            <w:sz w:val="22"/>
          </w:rPr>
          <w:t>,</w:t>
        </w:r>
        <w:r w:rsidRPr="00CA4066">
          <w:rPr>
            <w:rFonts w:ascii="Times New Roman" w:hAnsi="Times New Roman"/>
            <w:sz w:val="22"/>
          </w:rPr>
          <w:t xml:space="preserve"> CHMP smatra da je omjer koristi i rizika </w:t>
        </w:r>
        <w:del w:id="278" w:author="Author">
          <w:r w:rsidRPr="00CA4066" w:rsidDel="00222BBC">
            <w:rPr>
              <w:rFonts w:ascii="Times New Roman" w:hAnsi="Times New Roman"/>
              <w:sz w:val="22"/>
            </w:rPr>
            <w:delText xml:space="preserve"> </w:delText>
          </w:r>
        </w:del>
        <w:r w:rsidRPr="00CA4066">
          <w:rPr>
            <w:rFonts w:ascii="Times New Roman" w:hAnsi="Times New Roman"/>
            <w:sz w:val="22"/>
          </w:rPr>
          <w:t>lijeka(ova) koji sadrži(e) rekombinantni glikoprotein F respiratornog sincicijskog virusa stabiliziran u prefuzijskoj konformaciji, s adjuvansom AS01</w:t>
        </w:r>
        <w:r w:rsidRPr="00177005">
          <w:rPr>
            <w:rFonts w:ascii="Times New Roman" w:hAnsi="Times New Roman"/>
            <w:sz w:val="22"/>
            <w:vertAlign w:val="subscript"/>
            <w:rPrChange w:id="279" w:author="Author">
              <w:rPr>
                <w:rFonts w:ascii="Times New Roman" w:hAnsi="Times New Roman"/>
                <w:sz w:val="22"/>
              </w:rPr>
            </w:rPrChange>
          </w:rPr>
          <w:t>E</w:t>
        </w:r>
        <w:r w:rsidRPr="00CA4066">
          <w:rPr>
            <w:rFonts w:ascii="Times New Roman" w:hAnsi="Times New Roman"/>
            <w:sz w:val="22"/>
          </w:rPr>
          <w:t>, nepromijenjen, uz predložene izmjene informacija o lijeku.</w:t>
        </w:r>
      </w:ins>
    </w:p>
    <w:p w14:paraId="7A3528FE" w14:textId="77777777" w:rsidR="009D2C06" w:rsidRPr="00CA4066" w:rsidRDefault="009D2C06" w:rsidP="009D2C06">
      <w:pPr>
        <w:pStyle w:val="BodytextAgency"/>
        <w:spacing w:after="0" w:line="240" w:lineRule="auto"/>
        <w:rPr>
          <w:ins w:id="280" w:author="Author"/>
          <w:rFonts w:ascii="Times New Roman" w:hAnsi="Times New Roman"/>
          <w:snapToGrid w:val="0"/>
          <w:sz w:val="22"/>
          <w:szCs w:val="22"/>
        </w:rPr>
      </w:pPr>
    </w:p>
    <w:p w14:paraId="6472A3CA" w14:textId="77777777" w:rsidR="009D2C06" w:rsidRPr="00CA4066" w:rsidRDefault="009D2C06" w:rsidP="009D2C06">
      <w:pPr>
        <w:pStyle w:val="BodytextAgency"/>
        <w:spacing w:after="0" w:line="240" w:lineRule="auto"/>
        <w:rPr>
          <w:ins w:id="281" w:author="Author"/>
          <w:rFonts w:ascii="Times New Roman" w:hAnsi="Times New Roman"/>
          <w:snapToGrid w:val="0"/>
          <w:sz w:val="22"/>
          <w:szCs w:val="22"/>
        </w:rPr>
      </w:pPr>
      <w:ins w:id="282" w:author="Author">
        <w:r w:rsidRPr="00CA4066">
          <w:rPr>
            <w:rFonts w:ascii="Times New Roman" w:hAnsi="Times New Roman"/>
            <w:snapToGrid w:val="0"/>
            <w:sz w:val="22"/>
          </w:rPr>
          <w:t>CHMP preporučuje izmjenu uvjeta odobrenja za stavljanje lijeka u promet.</w:t>
        </w:r>
      </w:ins>
    </w:p>
    <w:p w14:paraId="1D025E9E" w14:textId="77777777" w:rsidR="009D2C06" w:rsidRPr="00CA4066" w:rsidRDefault="009D2C06" w:rsidP="009D2C06">
      <w:pPr>
        <w:rPr>
          <w:ins w:id="283" w:author="Author"/>
          <w:szCs w:val="22"/>
        </w:rPr>
      </w:pPr>
    </w:p>
    <w:p w14:paraId="7EF48BE4" w14:textId="77777777" w:rsidR="009D2C06" w:rsidRDefault="009D2C06" w:rsidP="009D2C06">
      <w:pPr>
        <w:rPr>
          <w:ins w:id="284" w:author="Author"/>
          <w:szCs w:val="22"/>
        </w:rPr>
      </w:pPr>
      <w:ins w:id="285" w:author="Author">
        <w:r w:rsidRPr="00CA4066">
          <w:rPr>
            <w:szCs w:val="22"/>
          </w:rPr>
          <w:t xml:space="preserve">Osim toga, CHMP ima sljedeće komentare na PRAC-ovo izvješće o ocjeni </w:t>
        </w:r>
        <w:r>
          <w:rPr>
            <w:szCs w:val="22"/>
          </w:rPr>
          <w:t>PSUR</w:t>
        </w:r>
        <w:r>
          <w:rPr>
            <w:szCs w:val="22"/>
          </w:rPr>
          <w:noBreakHyphen/>
          <w:t>a:</w:t>
        </w:r>
      </w:ins>
    </w:p>
    <w:p w14:paraId="06A7A863" w14:textId="77777777" w:rsidR="009D2C06" w:rsidRDefault="009D2C06" w:rsidP="009D2C06">
      <w:pPr>
        <w:rPr>
          <w:ins w:id="286" w:author="Author"/>
          <w:szCs w:val="22"/>
        </w:rPr>
      </w:pPr>
    </w:p>
    <w:p w14:paraId="68F3897F" w14:textId="1628A4B9" w:rsidR="009D2C06" w:rsidRPr="00CA4066" w:rsidRDefault="009D2C06">
      <w:pPr>
        <w:tabs>
          <w:tab w:val="clear" w:pos="567"/>
        </w:tabs>
        <w:ind w:left="249"/>
        <w:rPr>
          <w:ins w:id="287" w:author="Author"/>
          <w:szCs w:val="22"/>
        </w:rPr>
        <w:pPrChange w:id="288" w:author="Author">
          <w:pPr/>
        </w:pPrChange>
      </w:pPr>
      <w:ins w:id="289" w:author="Author">
        <w:r>
          <w:rPr>
            <w:szCs w:val="22"/>
          </w:rPr>
          <w:t>CHMP napominje da mehanizam ili faktori rizika za nastup „nekroze na mjestu injiciranja</w:t>
        </w:r>
        <w:r w:rsidR="008D2BA7">
          <w:rPr>
            <w:szCs w:val="22"/>
          </w:rPr>
          <w:t>”</w:t>
        </w:r>
        <w:del w:id="290" w:author="Author">
          <w:r w:rsidDel="008D2BA7">
            <w:rPr>
              <w:szCs w:val="22"/>
            </w:rPr>
            <w:delText>“</w:delText>
          </w:r>
        </w:del>
        <w:r>
          <w:rPr>
            <w:szCs w:val="22"/>
          </w:rPr>
          <w:t xml:space="preserve"> nakon cijepljenja </w:t>
        </w:r>
        <w:r w:rsidRPr="00CA4066">
          <w:rPr>
            <w:szCs w:val="22"/>
          </w:rPr>
          <w:t>rekombinantni</w:t>
        </w:r>
        <w:r>
          <w:rPr>
            <w:szCs w:val="22"/>
          </w:rPr>
          <w:t>m</w:t>
        </w:r>
        <w:r w:rsidRPr="00CA4066">
          <w:rPr>
            <w:szCs w:val="22"/>
          </w:rPr>
          <w:t xml:space="preserve"> glikoprotein</w:t>
        </w:r>
        <w:r>
          <w:rPr>
            <w:szCs w:val="22"/>
          </w:rPr>
          <w:t>om</w:t>
        </w:r>
        <w:r w:rsidRPr="00CA4066">
          <w:rPr>
            <w:szCs w:val="22"/>
          </w:rPr>
          <w:t xml:space="preserve"> F respiratornog sincicijskog virusa stabiliziran</w:t>
        </w:r>
        <w:r>
          <w:rPr>
            <w:szCs w:val="22"/>
          </w:rPr>
          <w:t>im</w:t>
        </w:r>
        <w:r w:rsidRPr="00CA4066">
          <w:rPr>
            <w:szCs w:val="22"/>
          </w:rPr>
          <w:t xml:space="preserve"> u prefuzijskoj konformaciji, s adjuvansom AS01</w:t>
        </w:r>
        <w:r w:rsidRPr="00177005">
          <w:rPr>
            <w:szCs w:val="22"/>
            <w:vertAlign w:val="subscript"/>
            <w:rPrChange w:id="291" w:author="Author">
              <w:rPr>
                <w:szCs w:val="22"/>
              </w:rPr>
            </w:rPrChange>
          </w:rPr>
          <w:t>E</w:t>
        </w:r>
        <w:r w:rsidRPr="00CA4066">
          <w:rPr>
            <w:szCs w:val="22"/>
          </w:rPr>
          <w:t>,</w:t>
        </w:r>
        <w:r>
          <w:rPr>
            <w:szCs w:val="22"/>
          </w:rPr>
          <w:t xml:space="preserve"> </w:t>
        </w:r>
        <w:del w:id="292" w:author="Author">
          <w:r w:rsidDel="00660662">
            <w:rPr>
              <w:szCs w:val="22"/>
            </w:rPr>
            <w:delText xml:space="preserve">i dalje nije </w:delText>
          </w:r>
          <w:r w:rsidR="00BA6357" w:rsidDel="00660662">
            <w:rPr>
              <w:szCs w:val="22"/>
            </w:rPr>
            <w:delText>siguran</w:delText>
          </w:r>
        </w:del>
        <w:r w:rsidR="00660662">
          <w:rPr>
            <w:szCs w:val="22"/>
          </w:rPr>
          <w:t>ostaju nejasni</w:t>
        </w:r>
        <w:r>
          <w:rPr>
            <w:szCs w:val="22"/>
          </w:rPr>
          <w:t>: događaj može biti povezan s cjepivom, antigenom, adjuvansom ili postupkom. Međutim, to ne utječe na zaključak PRAC</w:t>
        </w:r>
        <w:r>
          <w:rPr>
            <w:szCs w:val="22"/>
          </w:rPr>
          <w:noBreakHyphen/>
          <w:t xml:space="preserve">a, koji CHMP potvrđuje. Dodatno, u dio 4.8 </w:t>
        </w:r>
        <w:r w:rsidR="00BA6357">
          <w:rPr>
            <w:szCs w:val="22"/>
          </w:rPr>
          <w:t>s</w:t>
        </w:r>
        <w:r>
          <w:rPr>
            <w:szCs w:val="22"/>
          </w:rPr>
          <w:t xml:space="preserve">ažetka opisa svojstava lijeka unesene su </w:t>
        </w:r>
        <w:del w:id="293" w:author="Author">
          <w:r w:rsidDel="00E70333">
            <w:rPr>
              <w:szCs w:val="22"/>
            </w:rPr>
            <w:delText>uredničke</w:delText>
          </w:r>
        </w:del>
        <w:r w:rsidR="00E70333">
          <w:rPr>
            <w:szCs w:val="22"/>
          </w:rPr>
          <w:t>editorijalne</w:t>
        </w:r>
        <w:r>
          <w:rPr>
            <w:szCs w:val="22"/>
          </w:rPr>
          <w:t xml:space="preserve"> izmjene kako bi se </w:t>
        </w:r>
        <w:del w:id="294" w:author="Author">
          <w:r w:rsidR="00BA6357" w:rsidDel="00E70333">
            <w:rPr>
              <w:szCs w:val="22"/>
            </w:rPr>
            <w:delText>objedinila</w:delText>
          </w:r>
          <w:r w:rsidDel="00E70333">
            <w:rPr>
              <w:szCs w:val="22"/>
            </w:rPr>
            <w:delText xml:space="preserve"> </w:delText>
          </w:r>
        </w:del>
        <w:r>
          <w:rPr>
            <w:szCs w:val="22"/>
          </w:rPr>
          <w:t>tražena ažuriranja</w:t>
        </w:r>
        <w:r w:rsidR="00E70333">
          <w:rPr>
            <w:szCs w:val="22"/>
          </w:rPr>
          <w:t xml:space="preserve"> mogla uklopiti</w:t>
        </w:r>
        <w:r>
          <w:rPr>
            <w:szCs w:val="22"/>
          </w:rPr>
          <w:t xml:space="preserve">. To je </w:t>
        </w:r>
        <w:r w:rsidR="00BA6357">
          <w:rPr>
            <w:szCs w:val="22"/>
          </w:rPr>
          <w:t>dogovoreno</w:t>
        </w:r>
        <w:r>
          <w:rPr>
            <w:szCs w:val="22"/>
          </w:rPr>
          <w:t xml:space="preserve"> s</w:t>
        </w:r>
        <w:del w:id="295" w:author="Author">
          <w:r w:rsidDel="00E70333">
            <w:rPr>
              <w:szCs w:val="22"/>
            </w:rPr>
            <w:delText>a</w:delText>
          </w:r>
        </w:del>
        <w:r>
          <w:rPr>
            <w:szCs w:val="22"/>
          </w:rPr>
          <w:t xml:space="preserve"> CHMP</w:t>
        </w:r>
        <w:r>
          <w:rPr>
            <w:szCs w:val="22"/>
          </w:rPr>
          <w:noBreakHyphen/>
          <w:t>om.</w:t>
        </w:r>
        <w:del w:id="296" w:author="Author">
          <w:r w:rsidDel="00D1148A">
            <w:rPr>
              <w:szCs w:val="22"/>
            </w:rPr>
            <w:delText xml:space="preserve">  </w:delText>
          </w:r>
        </w:del>
      </w:ins>
    </w:p>
    <w:p w14:paraId="6E51D900" w14:textId="77777777" w:rsidR="006810DC" w:rsidRPr="00FD767D" w:rsidRDefault="006810DC" w:rsidP="00B22F47">
      <w:pPr>
        <w:numPr>
          <w:ilvl w:val="12"/>
          <w:numId w:val="0"/>
        </w:numPr>
        <w:tabs>
          <w:tab w:val="clear" w:pos="567"/>
        </w:tabs>
        <w:spacing w:line="240" w:lineRule="auto"/>
        <w:contextualSpacing/>
      </w:pPr>
    </w:p>
    <w:sectPr w:rsidR="006810DC" w:rsidRPr="00FD767D" w:rsidSect="009D2C06">
      <w:footerReference w:type="default" r:id="rId13"/>
      <w:footerReference w:type="first" r:id="rId1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938D" w14:textId="77777777" w:rsidR="00F72340" w:rsidRPr="00FD767D" w:rsidRDefault="00F72340">
      <w:pPr>
        <w:spacing w:line="240" w:lineRule="auto"/>
      </w:pPr>
      <w:r w:rsidRPr="00FD767D">
        <w:separator/>
      </w:r>
    </w:p>
  </w:endnote>
  <w:endnote w:type="continuationSeparator" w:id="0">
    <w:p w14:paraId="12FFFF03" w14:textId="77777777" w:rsidR="00F72340" w:rsidRPr="00FD767D" w:rsidRDefault="00F72340">
      <w:pPr>
        <w:spacing w:line="240" w:lineRule="auto"/>
      </w:pPr>
      <w:r w:rsidRPr="00FD767D">
        <w:continuationSeparator/>
      </w:r>
    </w:p>
  </w:endnote>
  <w:endnote w:type="continuationNotice" w:id="1">
    <w:p w14:paraId="0CAA5E8B" w14:textId="77777777" w:rsidR="00F72340" w:rsidRPr="00FD767D" w:rsidRDefault="00F723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C7D3" w14:textId="3A4D8CDE" w:rsidR="00727012" w:rsidRPr="00FD767D" w:rsidRDefault="00727012">
    <w:pPr>
      <w:pStyle w:val="Footer"/>
      <w:tabs>
        <w:tab w:val="right" w:pos="8931"/>
      </w:tabs>
      <w:ind w:right="96"/>
      <w:jc w:val="center"/>
      <w:rPr>
        <w:noProof w:val="0"/>
      </w:rPr>
    </w:pPr>
    <w:r w:rsidRPr="00FD767D">
      <w:rPr>
        <w:noProof w:val="0"/>
      </w:rPr>
      <w:fldChar w:fldCharType="begin"/>
    </w:r>
    <w:r w:rsidRPr="00FD767D">
      <w:rPr>
        <w:noProof w:val="0"/>
      </w:rPr>
      <w:instrText xml:space="preserve"> EQ </w:instrText>
    </w:r>
    <w:r w:rsidRPr="00FD767D">
      <w:rPr>
        <w:noProof w:val="0"/>
      </w:rPr>
      <w:fldChar w:fldCharType="end"/>
    </w:r>
    <w:r w:rsidRPr="00FD767D">
      <w:rPr>
        <w:rStyle w:val="PageNumber"/>
        <w:rFonts w:cs="Arial"/>
        <w:noProof w:val="0"/>
      </w:rPr>
      <w:fldChar w:fldCharType="begin"/>
    </w:r>
    <w:r w:rsidRPr="00FD767D">
      <w:rPr>
        <w:rStyle w:val="PageNumber"/>
        <w:rFonts w:cs="Arial"/>
        <w:noProof w:val="0"/>
      </w:rPr>
      <w:instrText xml:space="preserve">PAGE  </w:instrText>
    </w:r>
    <w:r w:rsidRPr="00FD767D">
      <w:rPr>
        <w:rStyle w:val="PageNumber"/>
        <w:rFonts w:cs="Arial"/>
        <w:noProof w:val="0"/>
      </w:rPr>
      <w:fldChar w:fldCharType="separate"/>
    </w:r>
    <w:r w:rsidR="001E6801" w:rsidRPr="00FD767D">
      <w:rPr>
        <w:rStyle w:val="PageNumber"/>
        <w:rFonts w:cs="Arial"/>
        <w:noProof w:val="0"/>
      </w:rPr>
      <w:t>2</w:t>
    </w:r>
    <w:r w:rsidRPr="00FD767D">
      <w:rPr>
        <w:rStyle w:val="PageNumber"/>
        <w:rFonts w:cs="Arial"/>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3DD5" w14:textId="2A0ECDA5" w:rsidR="00727012" w:rsidRPr="00FD767D" w:rsidRDefault="00727012">
    <w:pPr>
      <w:pStyle w:val="Footer"/>
      <w:tabs>
        <w:tab w:val="right" w:pos="8931"/>
      </w:tabs>
      <w:ind w:right="96"/>
      <w:jc w:val="center"/>
      <w:rPr>
        <w:noProof w:val="0"/>
      </w:rPr>
    </w:pPr>
    <w:r w:rsidRPr="00FD767D">
      <w:rPr>
        <w:noProof w:val="0"/>
      </w:rPr>
      <w:fldChar w:fldCharType="begin"/>
    </w:r>
    <w:r w:rsidRPr="00FD767D">
      <w:rPr>
        <w:noProof w:val="0"/>
      </w:rPr>
      <w:instrText xml:space="preserve"> EQ </w:instrText>
    </w:r>
    <w:r w:rsidRPr="00FD767D">
      <w:rPr>
        <w:noProof w:val="0"/>
      </w:rPr>
      <w:fldChar w:fldCharType="end"/>
    </w:r>
    <w:r w:rsidRPr="00FD767D">
      <w:rPr>
        <w:rStyle w:val="PageNumber"/>
        <w:rFonts w:cs="Arial"/>
        <w:noProof w:val="0"/>
      </w:rPr>
      <w:fldChar w:fldCharType="begin"/>
    </w:r>
    <w:r w:rsidRPr="00FD767D">
      <w:rPr>
        <w:rStyle w:val="PageNumber"/>
        <w:rFonts w:cs="Arial"/>
        <w:noProof w:val="0"/>
      </w:rPr>
      <w:instrText xml:space="preserve">PAGE  </w:instrText>
    </w:r>
    <w:r w:rsidRPr="00FD767D">
      <w:rPr>
        <w:rStyle w:val="PageNumber"/>
        <w:rFonts w:cs="Arial"/>
        <w:noProof w:val="0"/>
      </w:rPr>
      <w:fldChar w:fldCharType="separate"/>
    </w:r>
    <w:r w:rsidR="00446BDC" w:rsidRPr="00FD767D">
      <w:rPr>
        <w:rStyle w:val="PageNumber"/>
        <w:rFonts w:cs="Arial"/>
        <w:noProof w:val="0"/>
      </w:rPr>
      <w:t>1</w:t>
    </w:r>
    <w:r w:rsidRPr="00FD767D">
      <w:rPr>
        <w:rStyle w:val="PageNumber"/>
        <w:rFonts w:cs="Arial"/>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1890" w14:textId="77777777" w:rsidR="00F72340" w:rsidRPr="00FD767D" w:rsidRDefault="00F72340">
      <w:pPr>
        <w:spacing w:line="240" w:lineRule="auto"/>
      </w:pPr>
      <w:r w:rsidRPr="00FD767D">
        <w:separator/>
      </w:r>
    </w:p>
  </w:footnote>
  <w:footnote w:type="continuationSeparator" w:id="0">
    <w:p w14:paraId="76BE1458" w14:textId="77777777" w:rsidR="00F72340" w:rsidRPr="00FD767D" w:rsidRDefault="00F72340">
      <w:pPr>
        <w:spacing w:line="240" w:lineRule="auto"/>
      </w:pPr>
      <w:r w:rsidRPr="00FD767D">
        <w:continuationSeparator/>
      </w:r>
    </w:p>
  </w:footnote>
  <w:footnote w:type="continuationNotice" w:id="1">
    <w:p w14:paraId="533CC7C8" w14:textId="77777777" w:rsidR="00F72340" w:rsidRPr="00FD767D" w:rsidRDefault="00F7234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936E4C46">
      <w:start w:val="1"/>
      <w:numFmt w:val="bullet"/>
      <w:lvlText w:val=""/>
      <w:lvlJc w:val="left"/>
      <w:pPr>
        <w:tabs>
          <w:tab w:val="num" w:pos="360"/>
        </w:tabs>
        <w:ind w:left="360" w:hanging="360"/>
      </w:pPr>
      <w:rPr>
        <w:rFonts w:ascii="Symbol" w:hAnsi="Symbol" w:hint="default"/>
      </w:rPr>
    </w:lvl>
    <w:lvl w:ilvl="1" w:tplc="77C09B40" w:tentative="1">
      <w:start w:val="1"/>
      <w:numFmt w:val="bullet"/>
      <w:lvlText w:val="o"/>
      <w:lvlJc w:val="left"/>
      <w:pPr>
        <w:tabs>
          <w:tab w:val="num" w:pos="1080"/>
        </w:tabs>
        <w:ind w:left="1080" w:hanging="360"/>
      </w:pPr>
      <w:rPr>
        <w:rFonts w:ascii="Courier New" w:hAnsi="Courier New" w:cs="Courier New" w:hint="default"/>
      </w:rPr>
    </w:lvl>
    <w:lvl w:ilvl="2" w:tplc="6D502E08" w:tentative="1">
      <w:start w:val="1"/>
      <w:numFmt w:val="bullet"/>
      <w:lvlText w:val=""/>
      <w:lvlJc w:val="left"/>
      <w:pPr>
        <w:tabs>
          <w:tab w:val="num" w:pos="1800"/>
        </w:tabs>
        <w:ind w:left="1800" w:hanging="360"/>
      </w:pPr>
      <w:rPr>
        <w:rFonts w:ascii="Wingdings" w:hAnsi="Wingdings" w:hint="default"/>
      </w:rPr>
    </w:lvl>
    <w:lvl w:ilvl="3" w:tplc="5C22EFB8" w:tentative="1">
      <w:start w:val="1"/>
      <w:numFmt w:val="bullet"/>
      <w:lvlText w:val=""/>
      <w:lvlJc w:val="left"/>
      <w:pPr>
        <w:tabs>
          <w:tab w:val="num" w:pos="2520"/>
        </w:tabs>
        <w:ind w:left="2520" w:hanging="360"/>
      </w:pPr>
      <w:rPr>
        <w:rFonts w:ascii="Symbol" w:hAnsi="Symbol" w:hint="default"/>
      </w:rPr>
    </w:lvl>
    <w:lvl w:ilvl="4" w:tplc="2A0A1112" w:tentative="1">
      <w:start w:val="1"/>
      <w:numFmt w:val="bullet"/>
      <w:lvlText w:val="o"/>
      <w:lvlJc w:val="left"/>
      <w:pPr>
        <w:tabs>
          <w:tab w:val="num" w:pos="3240"/>
        </w:tabs>
        <w:ind w:left="3240" w:hanging="360"/>
      </w:pPr>
      <w:rPr>
        <w:rFonts w:ascii="Courier New" w:hAnsi="Courier New" w:cs="Courier New" w:hint="default"/>
      </w:rPr>
    </w:lvl>
    <w:lvl w:ilvl="5" w:tplc="6382F1D8" w:tentative="1">
      <w:start w:val="1"/>
      <w:numFmt w:val="bullet"/>
      <w:lvlText w:val=""/>
      <w:lvlJc w:val="left"/>
      <w:pPr>
        <w:tabs>
          <w:tab w:val="num" w:pos="3960"/>
        </w:tabs>
        <w:ind w:left="3960" w:hanging="360"/>
      </w:pPr>
      <w:rPr>
        <w:rFonts w:ascii="Wingdings" w:hAnsi="Wingdings" w:hint="default"/>
      </w:rPr>
    </w:lvl>
    <w:lvl w:ilvl="6" w:tplc="75166C0C" w:tentative="1">
      <w:start w:val="1"/>
      <w:numFmt w:val="bullet"/>
      <w:lvlText w:val=""/>
      <w:lvlJc w:val="left"/>
      <w:pPr>
        <w:tabs>
          <w:tab w:val="num" w:pos="4680"/>
        </w:tabs>
        <w:ind w:left="4680" w:hanging="360"/>
      </w:pPr>
      <w:rPr>
        <w:rFonts w:ascii="Symbol" w:hAnsi="Symbol" w:hint="default"/>
      </w:rPr>
    </w:lvl>
    <w:lvl w:ilvl="7" w:tplc="9D58DEDC" w:tentative="1">
      <w:start w:val="1"/>
      <w:numFmt w:val="bullet"/>
      <w:lvlText w:val="o"/>
      <w:lvlJc w:val="left"/>
      <w:pPr>
        <w:tabs>
          <w:tab w:val="num" w:pos="5400"/>
        </w:tabs>
        <w:ind w:left="5400" w:hanging="360"/>
      </w:pPr>
      <w:rPr>
        <w:rFonts w:ascii="Courier New" w:hAnsi="Courier New" w:cs="Courier New" w:hint="default"/>
      </w:rPr>
    </w:lvl>
    <w:lvl w:ilvl="8" w:tplc="47DC1E9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8A72768"/>
    <w:multiLevelType w:val="hybridMultilevel"/>
    <w:tmpl w:val="19C62DFE"/>
    <w:lvl w:ilvl="0" w:tplc="FFFFFFFF">
      <w:start w:val="1"/>
      <w:numFmt w:val="bullet"/>
      <w:lvlText w:val=""/>
      <w:lvlJc w:val="left"/>
      <w:pPr>
        <w:ind w:left="1494" w:hanging="360"/>
      </w:pPr>
      <w:rPr>
        <w:rFonts w:ascii="Symbol" w:hAnsi="Symbol" w:hint="default"/>
      </w:rPr>
    </w:lvl>
    <w:lvl w:ilvl="1" w:tplc="FFFFFFFF">
      <w:start w:val="1"/>
      <w:numFmt w:val="bullet"/>
      <w:lvlText w:val="o"/>
      <w:lvlJc w:val="left"/>
      <w:pPr>
        <w:ind w:left="2214" w:hanging="360"/>
      </w:pPr>
      <w:rPr>
        <w:rFonts w:ascii="Courier New" w:hAnsi="Courier New" w:cs="Courier New" w:hint="default"/>
      </w:rPr>
    </w:lvl>
    <w:lvl w:ilvl="2" w:tplc="FFFFFFFF">
      <w:start w:val="1"/>
      <w:numFmt w:val="bullet"/>
      <w:lvlText w:val=""/>
      <w:lvlJc w:val="left"/>
      <w:pPr>
        <w:ind w:left="2934" w:hanging="360"/>
      </w:pPr>
      <w:rPr>
        <w:rFonts w:ascii="Symbol" w:hAnsi="Symbol"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4" w15:restartNumberingAfterBreak="0">
    <w:nsid w:val="09C44CC1"/>
    <w:multiLevelType w:val="hybridMultilevel"/>
    <w:tmpl w:val="7FF2C56E"/>
    <w:lvl w:ilvl="0" w:tplc="CC488986">
      <w:start w:val="1"/>
      <w:numFmt w:val="bullet"/>
      <w:lvlText w:val=""/>
      <w:lvlJc w:val="left"/>
      <w:pPr>
        <w:tabs>
          <w:tab w:val="num" w:pos="720"/>
        </w:tabs>
        <w:ind w:left="720" w:hanging="360"/>
      </w:pPr>
      <w:rPr>
        <w:rFonts w:ascii="Symbol" w:hAnsi="Symbol" w:hint="default"/>
      </w:rPr>
    </w:lvl>
    <w:lvl w:ilvl="1" w:tplc="7CE0179E" w:tentative="1">
      <w:start w:val="1"/>
      <w:numFmt w:val="bullet"/>
      <w:lvlText w:val="o"/>
      <w:lvlJc w:val="left"/>
      <w:pPr>
        <w:tabs>
          <w:tab w:val="num" w:pos="1440"/>
        </w:tabs>
        <w:ind w:left="1440" w:hanging="360"/>
      </w:pPr>
      <w:rPr>
        <w:rFonts w:ascii="Courier New" w:hAnsi="Courier New" w:cs="Courier New" w:hint="default"/>
      </w:rPr>
    </w:lvl>
    <w:lvl w:ilvl="2" w:tplc="5DAC14A2" w:tentative="1">
      <w:start w:val="1"/>
      <w:numFmt w:val="bullet"/>
      <w:lvlText w:val=""/>
      <w:lvlJc w:val="left"/>
      <w:pPr>
        <w:tabs>
          <w:tab w:val="num" w:pos="2160"/>
        </w:tabs>
        <w:ind w:left="2160" w:hanging="360"/>
      </w:pPr>
      <w:rPr>
        <w:rFonts w:ascii="Wingdings" w:hAnsi="Wingdings" w:hint="default"/>
      </w:rPr>
    </w:lvl>
    <w:lvl w:ilvl="3" w:tplc="0CC65404" w:tentative="1">
      <w:start w:val="1"/>
      <w:numFmt w:val="bullet"/>
      <w:lvlText w:val=""/>
      <w:lvlJc w:val="left"/>
      <w:pPr>
        <w:tabs>
          <w:tab w:val="num" w:pos="2880"/>
        </w:tabs>
        <w:ind w:left="2880" w:hanging="360"/>
      </w:pPr>
      <w:rPr>
        <w:rFonts w:ascii="Symbol" w:hAnsi="Symbol" w:hint="default"/>
      </w:rPr>
    </w:lvl>
    <w:lvl w:ilvl="4" w:tplc="9D1A5EA8" w:tentative="1">
      <w:start w:val="1"/>
      <w:numFmt w:val="bullet"/>
      <w:lvlText w:val="o"/>
      <w:lvlJc w:val="left"/>
      <w:pPr>
        <w:tabs>
          <w:tab w:val="num" w:pos="3600"/>
        </w:tabs>
        <w:ind w:left="3600" w:hanging="360"/>
      </w:pPr>
      <w:rPr>
        <w:rFonts w:ascii="Courier New" w:hAnsi="Courier New" w:cs="Courier New" w:hint="default"/>
      </w:rPr>
    </w:lvl>
    <w:lvl w:ilvl="5" w:tplc="E22C40D2" w:tentative="1">
      <w:start w:val="1"/>
      <w:numFmt w:val="bullet"/>
      <w:lvlText w:val=""/>
      <w:lvlJc w:val="left"/>
      <w:pPr>
        <w:tabs>
          <w:tab w:val="num" w:pos="4320"/>
        </w:tabs>
        <w:ind w:left="4320" w:hanging="360"/>
      </w:pPr>
      <w:rPr>
        <w:rFonts w:ascii="Wingdings" w:hAnsi="Wingdings" w:hint="default"/>
      </w:rPr>
    </w:lvl>
    <w:lvl w:ilvl="6" w:tplc="1A5A72FE" w:tentative="1">
      <w:start w:val="1"/>
      <w:numFmt w:val="bullet"/>
      <w:lvlText w:val=""/>
      <w:lvlJc w:val="left"/>
      <w:pPr>
        <w:tabs>
          <w:tab w:val="num" w:pos="5040"/>
        </w:tabs>
        <w:ind w:left="5040" w:hanging="360"/>
      </w:pPr>
      <w:rPr>
        <w:rFonts w:ascii="Symbol" w:hAnsi="Symbol" w:hint="default"/>
      </w:rPr>
    </w:lvl>
    <w:lvl w:ilvl="7" w:tplc="1DEEB90C" w:tentative="1">
      <w:start w:val="1"/>
      <w:numFmt w:val="bullet"/>
      <w:lvlText w:val="o"/>
      <w:lvlJc w:val="left"/>
      <w:pPr>
        <w:tabs>
          <w:tab w:val="num" w:pos="5760"/>
        </w:tabs>
        <w:ind w:left="5760" w:hanging="360"/>
      </w:pPr>
      <w:rPr>
        <w:rFonts w:ascii="Courier New" w:hAnsi="Courier New" w:cs="Courier New" w:hint="default"/>
      </w:rPr>
    </w:lvl>
    <w:lvl w:ilvl="8" w:tplc="B94AF83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E135BD9"/>
    <w:multiLevelType w:val="hybridMultilevel"/>
    <w:tmpl w:val="DAD6C0E0"/>
    <w:lvl w:ilvl="0" w:tplc="DEB424BA">
      <w:start w:val="1"/>
      <w:numFmt w:val="bullet"/>
      <w:lvlText w:val=""/>
      <w:lvlJc w:val="left"/>
      <w:pPr>
        <w:tabs>
          <w:tab w:val="num" w:pos="397"/>
        </w:tabs>
        <w:ind w:left="397" w:hanging="397"/>
      </w:pPr>
      <w:rPr>
        <w:rFonts w:ascii="Symbol" w:hAnsi="Symbol" w:hint="default"/>
      </w:rPr>
    </w:lvl>
    <w:lvl w:ilvl="1" w:tplc="4FE8007C" w:tentative="1">
      <w:start w:val="1"/>
      <w:numFmt w:val="bullet"/>
      <w:lvlText w:val="o"/>
      <w:lvlJc w:val="left"/>
      <w:pPr>
        <w:tabs>
          <w:tab w:val="num" w:pos="1440"/>
        </w:tabs>
        <w:ind w:left="1440" w:hanging="360"/>
      </w:pPr>
      <w:rPr>
        <w:rFonts w:ascii="Courier New" w:hAnsi="Courier New" w:cs="Courier New" w:hint="default"/>
      </w:rPr>
    </w:lvl>
    <w:lvl w:ilvl="2" w:tplc="DC343542" w:tentative="1">
      <w:start w:val="1"/>
      <w:numFmt w:val="bullet"/>
      <w:lvlText w:val=""/>
      <w:lvlJc w:val="left"/>
      <w:pPr>
        <w:tabs>
          <w:tab w:val="num" w:pos="2160"/>
        </w:tabs>
        <w:ind w:left="2160" w:hanging="360"/>
      </w:pPr>
      <w:rPr>
        <w:rFonts w:ascii="Wingdings" w:hAnsi="Wingdings" w:hint="default"/>
      </w:rPr>
    </w:lvl>
    <w:lvl w:ilvl="3" w:tplc="78F27E9A" w:tentative="1">
      <w:start w:val="1"/>
      <w:numFmt w:val="bullet"/>
      <w:lvlText w:val=""/>
      <w:lvlJc w:val="left"/>
      <w:pPr>
        <w:tabs>
          <w:tab w:val="num" w:pos="2880"/>
        </w:tabs>
        <w:ind w:left="2880" w:hanging="360"/>
      </w:pPr>
      <w:rPr>
        <w:rFonts w:ascii="Symbol" w:hAnsi="Symbol" w:hint="default"/>
      </w:rPr>
    </w:lvl>
    <w:lvl w:ilvl="4" w:tplc="44FCCF40" w:tentative="1">
      <w:start w:val="1"/>
      <w:numFmt w:val="bullet"/>
      <w:lvlText w:val="o"/>
      <w:lvlJc w:val="left"/>
      <w:pPr>
        <w:tabs>
          <w:tab w:val="num" w:pos="3600"/>
        </w:tabs>
        <w:ind w:left="3600" w:hanging="360"/>
      </w:pPr>
      <w:rPr>
        <w:rFonts w:ascii="Courier New" w:hAnsi="Courier New" w:cs="Courier New" w:hint="default"/>
      </w:rPr>
    </w:lvl>
    <w:lvl w:ilvl="5" w:tplc="6136EEAE" w:tentative="1">
      <w:start w:val="1"/>
      <w:numFmt w:val="bullet"/>
      <w:lvlText w:val=""/>
      <w:lvlJc w:val="left"/>
      <w:pPr>
        <w:tabs>
          <w:tab w:val="num" w:pos="4320"/>
        </w:tabs>
        <w:ind w:left="4320" w:hanging="360"/>
      </w:pPr>
      <w:rPr>
        <w:rFonts w:ascii="Wingdings" w:hAnsi="Wingdings" w:hint="default"/>
      </w:rPr>
    </w:lvl>
    <w:lvl w:ilvl="6" w:tplc="0A0CED12" w:tentative="1">
      <w:start w:val="1"/>
      <w:numFmt w:val="bullet"/>
      <w:lvlText w:val=""/>
      <w:lvlJc w:val="left"/>
      <w:pPr>
        <w:tabs>
          <w:tab w:val="num" w:pos="5040"/>
        </w:tabs>
        <w:ind w:left="5040" w:hanging="360"/>
      </w:pPr>
      <w:rPr>
        <w:rFonts w:ascii="Symbol" w:hAnsi="Symbol" w:hint="default"/>
      </w:rPr>
    </w:lvl>
    <w:lvl w:ilvl="7" w:tplc="69DC826C" w:tentative="1">
      <w:start w:val="1"/>
      <w:numFmt w:val="bullet"/>
      <w:lvlText w:val="o"/>
      <w:lvlJc w:val="left"/>
      <w:pPr>
        <w:tabs>
          <w:tab w:val="num" w:pos="5760"/>
        </w:tabs>
        <w:ind w:left="5760" w:hanging="360"/>
      </w:pPr>
      <w:rPr>
        <w:rFonts w:ascii="Courier New" w:hAnsi="Courier New" w:cs="Courier New" w:hint="default"/>
      </w:rPr>
    </w:lvl>
    <w:lvl w:ilvl="8" w:tplc="F718FED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41609"/>
    <w:multiLevelType w:val="hybridMultilevel"/>
    <w:tmpl w:val="1E5AABE8"/>
    <w:lvl w:ilvl="0" w:tplc="E1EE1E22">
      <w:start w:val="1"/>
      <w:numFmt w:val="decimal"/>
      <w:lvlText w:val="%1."/>
      <w:lvlJc w:val="left"/>
      <w:pPr>
        <w:tabs>
          <w:tab w:val="num" w:pos="570"/>
        </w:tabs>
        <w:ind w:left="570" w:hanging="570"/>
      </w:pPr>
      <w:rPr>
        <w:rFonts w:hint="default"/>
      </w:rPr>
    </w:lvl>
    <w:lvl w:ilvl="1" w:tplc="6F5EE8B4" w:tentative="1">
      <w:start w:val="1"/>
      <w:numFmt w:val="lowerLetter"/>
      <w:lvlText w:val="%2."/>
      <w:lvlJc w:val="left"/>
      <w:pPr>
        <w:tabs>
          <w:tab w:val="num" w:pos="1080"/>
        </w:tabs>
        <w:ind w:left="1080" w:hanging="360"/>
      </w:pPr>
    </w:lvl>
    <w:lvl w:ilvl="2" w:tplc="FC2E3C04" w:tentative="1">
      <w:start w:val="1"/>
      <w:numFmt w:val="lowerRoman"/>
      <w:lvlText w:val="%3."/>
      <w:lvlJc w:val="right"/>
      <w:pPr>
        <w:tabs>
          <w:tab w:val="num" w:pos="1800"/>
        </w:tabs>
        <w:ind w:left="1800" w:hanging="180"/>
      </w:pPr>
    </w:lvl>
    <w:lvl w:ilvl="3" w:tplc="F7C8481C" w:tentative="1">
      <w:start w:val="1"/>
      <w:numFmt w:val="decimal"/>
      <w:lvlText w:val="%4."/>
      <w:lvlJc w:val="left"/>
      <w:pPr>
        <w:tabs>
          <w:tab w:val="num" w:pos="2520"/>
        </w:tabs>
        <w:ind w:left="2520" w:hanging="360"/>
      </w:pPr>
    </w:lvl>
    <w:lvl w:ilvl="4" w:tplc="AC52497C" w:tentative="1">
      <w:start w:val="1"/>
      <w:numFmt w:val="lowerLetter"/>
      <w:lvlText w:val="%5."/>
      <w:lvlJc w:val="left"/>
      <w:pPr>
        <w:tabs>
          <w:tab w:val="num" w:pos="3240"/>
        </w:tabs>
        <w:ind w:left="3240" w:hanging="360"/>
      </w:pPr>
    </w:lvl>
    <w:lvl w:ilvl="5" w:tplc="79E48CA6" w:tentative="1">
      <w:start w:val="1"/>
      <w:numFmt w:val="lowerRoman"/>
      <w:lvlText w:val="%6."/>
      <w:lvlJc w:val="right"/>
      <w:pPr>
        <w:tabs>
          <w:tab w:val="num" w:pos="3960"/>
        </w:tabs>
        <w:ind w:left="3960" w:hanging="180"/>
      </w:pPr>
    </w:lvl>
    <w:lvl w:ilvl="6" w:tplc="49C6BF58" w:tentative="1">
      <w:start w:val="1"/>
      <w:numFmt w:val="decimal"/>
      <w:lvlText w:val="%7."/>
      <w:lvlJc w:val="left"/>
      <w:pPr>
        <w:tabs>
          <w:tab w:val="num" w:pos="4680"/>
        </w:tabs>
        <w:ind w:left="4680" w:hanging="360"/>
      </w:pPr>
    </w:lvl>
    <w:lvl w:ilvl="7" w:tplc="2E608CF2" w:tentative="1">
      <w:start w:val="1"/>
      <w:numFmt w:val="lowerLetter"/>
      <w:lvlText w:val="%8."/>
      <w:lvlJc w:val="left"/>
      <w:pPr>
        <w:tabs>
          <w:tab w:val="num" w:pos="5400"/>
        </w:tabs>
        <w:ind w:left="5400" w:hanging="360"/>
      </w:pPr>
    </w:lvl>
    <w:lvl w:ilvl="8" w:tplc="C8200F74" w:tentative="1">
      <w:start w:val="1"/>
      <w:numFmt w:val="lowerRoman"/>
      <w:lvlText w:val="%9."/>
      <w:lvlJc w:val="right"/>
      <w:pPr>
        <w:tabs>
          <w:tab w:val="num" w:pos="6120"/>
        </w:tabs>
        <w:ind w:left="6120" w:hanging="180"/>
      </w:pPr>
    </w:lvl>
  </w:abstractNum>
  <w:abstractNum w:abstractNumId="8" w15:restartNumberingAfterBreak="0">
    <w:nsid w:val="30B9781A"/>
    <w:multiLevelType w:val="hybridMultilevel"/>
    <w:tmpl w:val="858E1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0A7747"/>
    <w:multiLevelType w:val="hybridMultilevel"/>
    <w:tmpl w:val="4C6E6F7A"/>
    <w:lvl w:ilvl="0" w:tplc="10F4A6FE">
      <w:start w:val="1"/>
      <w:numFmt w:val="bullet"/>
      <w:lvlText w:val=""/>
      <w:lvlJc w:val="left"/>
      <w:pPr>
        <w:ind w:left="720" w:hanging="360"/>
      </w:pPr>
      <w:rPr>
        <w:rFonts w:ascii="Symbol" w:hAnsi="Symbol" w:hint="default"/>
      </w:rPr>
    </w:lvl>
    <w:lvl w:ilvl="1" w:tplc="0896AFDC" w:tentative="1">
      <w:start w:val="1"/>
      <w:numFmt w:val="bullet"/>
      <w:lvlText w:val="o"/>
      <w:lvlJc w:val="left"/>
      <w:pPr>
        <w:ind w:left="1440" w:hanging="360"/>
      </w:pPr>
      <w:rPr>
        <w:rFonts w:ascii="Courier New" w:hAnsi="Courier New" w:cs="Courier New" w:hint="default"/>
      </w:rPr>
    </w:lvl>
    <w:lvl w:ilvl="2" w:tplc="2D207120" w:tentative="1">
      <w:start w:val="1"/>
      <w:numFmt w:val="bullet"/>
      <w:lvlText w:val=""/>
      <w:lvlJc w:val="left"/>
      <w:pPr>
        <w:ind w:left="2160" w:hanging="360"/>
      </w:pPr>
      <w:rPr>
        <w:rFonts w:ascii="Wingdings" w:hAnsi="Wingdings" w:hint="default"/>
      </w:rPr>
    </w:lvl>
    <w:lvl w:ilvl="3" w:tplc="492A3F7C" w:tentative="1">
      <w:start w:val="1"/>
      <w:numFmt w:val="bullet"/>
      <w:lvlText w:val=""/>
      <w:lvlJc w:val="left"/>
      <w:pPr>
        <w:ind w:left="2880" w:hanging="360"/>
      </w:pPr>
      <w:rPr>
        <w:rFonts w:ascii="Symbol" w:hAnsi="Symbol" w:hint="default"/>
      </w:rPr>
    </w:lvl>
    <w:lvl w:ilvl="4" w:tplc="F1DE669E" w:tentative="1">
      <w:start w:val="1"/>
      <w:numFmt w:val="bullet"/>
      <w:lvlText w:val="o"/>
      <w:lvlJc w:val="left"/>
      <w:pPr>
        <w:ind w:left="3600" w:hanging="360"/>
      </w:pPr>
      <w:rPr>
        <w:rFonts w:ascii="Courier New" w:hAnsi="Courier New" w:cs="Courier New" w:hint="default"/>
      </w:rPr>
    </w:lvl>
    <w:lvl w:ilvl="5" w:tplc="5554F8DE" w:tentative="1">
      <w:start w:val="1"/>
      <w:numFmt w:val="bullet"/>
      <w:lvlText w:val=""/>
      <w:lvlJc w:val="left"/>
      <w:pPr>
        <w:ind w:left="4320" w:hanging="360"/>
      </w:pPr>
      <w:rPr>
        <w:rFonts w:ascii="Wingdings" w:hAnsi="Wingdings" w:hint="default"/>
      </w:rPr>
    </w:lvl>
    <w:lvl w:ilvl="6" w:tplc="117AB31A" w:tentative="1">
      <w:start w:val="1"/>
      <w:numFmt w:val="bullet"/>
      <w:lvlText w:val=""/>
      <w:lvlJc w:val="left"/>
      <w:pPr>
        <w:ind w:left="5040" w:hanging="360"/>
      </w:pPr>
      <w:rPr>
        <w:rFonts w:ascii="Symbol" w:hAnsi="Symbol" w:hint="default"/>
      </w:rPr>
    </w:lvl>
    <w:lvl w:ilvl="7" w:tplc="87D473E6" w:tentative="1">
      <w:start w:val="1"/>
      <w:numFmt w:val="bullet"/>
      <w:lvlText w:val="o"/>
      <w:lvlJc w:val="left"/>
      <w:pPr>
        <w:ind w:left="5760" w:hanging="360"/>
      </w:pPr>
      <w:rPr>
        <w:rFonts w:ascii="Courier New" w:hAnsi="Courier New" w:cs="Courier New" w:hint="default"/>
      </w:rPr>
    </w:lvl>
    <w:lvl w:ilvl="8" w:tplc="AB80DF1C" w:tentative="1">
      <w:start w:val="1"/>
      <w:numFmt w:val="bullet"/>
      <w:lvlText w:val=""/>
      <w:lvlJc w:val="left"/>
      <w:pPr>
        <w:ind w:left="6480" w:hanging="360"/>
      </w:pPr>
      <w:rPr>
        <w:rFonts w:ascii="Wingdings" w:hAnsi="Wingdings" w:hint="default"/>
      </w:rPr>
    </w:lvl>
  </w:abstractNum>
  <w:abstractNum w:abstractNumId="1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70D2A78"/>
    <w:multiLevelType w:val="hybridMultilevel"/>
    <w:tmpl w:val="CBDEB2E6"/>
    <w:lvl w:ilvl="0" w:tplc="CBCE1EEA">
      <w:start w:val="1"/>
      <w:numFmt w:val="decimal"/>
      <w:lvlText w:val="%1."/>
      <w:lvlJc w:val="left"/>
      <w:pPr>
        <w:ind w:left="720" w:hanging="360"/>
      </w:pPr>
    </w:lvl>
    <w:lvl w:ilvl="1" w:tplc="57920134" w:tentative="1">
      <w:start w:val="1"/>
      <w:numFmt w:val="lowerLetter"/>
      <w:lvlText w:val="%2."/>
      <w:lvlJc w:val="left"/>
      <w:pPr>
        <w:ind w:left="1440" w:hanging="360"/>
      </w:pPr>
    </w:lvl>
    <w:lvl w:ilvl="2" w:tplc="7E92416E" w:tentative="1">
      <w:start w:val="1"/>
      <w:numFmt w:val="lowerRoman"/>
      <w:lvlText w:val="%3."/>
      <w:lvlJc w:val="right"/>
      <w:pPr>
        <w:ind w:left="2160" w:hanging="180"/>
      </w:pPr>
    </w:lvl>
    <w:lvl w:ilvl="3" w:tplc="A202CB48" w:tentative="1">
      <w:start w:val="1"/>
      <w:numFmt w:val="decimal"/>
      <w:lvlText w:val="%4."/>
      <w:lvlJc w:val="left"/>
      <w:pPr>
        <w:ind w:left="2880" w:hanging="360"/>
      </w:pPr>
    </w:lvl>
    <w:lvl w:ilvl="4" w:tplc="0AE40F90" w:tentative="1">
      <w:start w:val="1"/>
      <w:numFmt w:val="lowerLetter"/>
      <w:lvlText w:val="%5."/>
      <w:lvlJc w:val="left"/>
      <w:pPr>
        <w:ind w:left="3600" w:hanging="360"/>
      </w:pPr>
    </w:lvl>
    <w:lvl w:ilvl="5" w:tplc="6150BC8E" w:tentative="1">
      <w:start w:val="1"/>
      <w:numFmt w:val="lowerRoman"/>
      <w:lvlText w:val="%6."/>
      <w:lvlJc w:val="right"/>
      <w:pPr>
        <w:ind w:left="4320" w:hanging="180"/>
      </w:pPr>
    </w:lvl>
    <w:lvl w:ilvl="6" w:tplc="256E544C" w:tentative="1">
      <w:start w:val="1"/>
      <w:numFmt w:val="decimal"/>
      <w:lvlText w:val="%7."/>
      <w:lvlJc w:val="left"/>
      <w:pPr>
        <w:ind w:left="5040" w:hanging="360"/>
      </w:pPr>
    </w:lvl>
    <w:lvl w:ilvl="7" w:tplc="7556EA70" w:tentative="1">
      <w:start w:val="1"/>
      <w:numFmt w:val="lowerLetter"/>
      <w:lvlText w:val="%8."/>
      <w:lvlJc w:val="left"/>
      <w:pPr>
        <w:ind w:left="5760" w:hanging="360"/>
      </w:pPr>
    </w:lvl>
    <w:lvl w:ilvl="8" w:tplc="8AB0035A" w:tentative="1">
      <w:start w:val="1"/>
      <w:numFmt w:val="lowerRoman"/>
      <w:lvlText w:val="%9."/>
      <w:lvlJc w:val="right"/>
      <w:pPr>
        <w:ind w:left="6480" w:hanging="180"/>
      </w:pPr>
    </w:lvl>
  </w:abstractNum>
  <w:abstractNum w:abstractNumId="12" w15:restartNumberingAfterBreak="0">
    <w:nsid w:val="3C2B7958"/>
    <w:multiLevelType w:val="hybridMultilevel"/>
    <w:tmpl w:val="6ED09600"/>
    <w:lvl w:ilvl="0" w:tplc="A120B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15:restartNumberingAfterBreak="0">
    <w:nsid w:val="41B32EF3"/>
    <w:multiLevelType w:val="hybridMultilevel"/>
    <w:tmpl w:val="B4D86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635E66"/>
    <w:multiLevelType w:val="hybridMultilevel"/>
    <w:tmpl w:val="89947712"/>
    <w:lvl w:ilvl="0" w:tplc="45AE788E">
      <w:start w:val="1"/>
      <w:numFmt w:val="bullet"/>
      <w:lvlText w:val=""/>
      <w:lvlJc w:val="left"/>
      <w:pPr>
        <w:ind w:left="720" w:hanging="360"/>
      </w:pPr>
      <w:rPr>
        <w:rFonts w:ascii="Symbol" w:hAnsi="Symbol" w:hint="default"/>
      </w:rPr>
    </w:lvl>
    <w:lvl w:ilvl="1" w:tplc="85101F20" w:tentative="1">
      <w:start w:val="1"/>
      <w:numFmt w:val="bullet"/>
      <w:lvlText w:val="o"/>
      <w:lvlJc w:val="left"/>
      <w:pPr>
        <w:ind w:left="1440" w:hanging="360"/>
      </w:pPr>
      <w:rPr>
        <w:rFonts w:ascii="Courier New" w:hAnsi="Courier New" w:cs="Courier New" w:hint="default"/>
      </w:rPr>
    </w:lvl>
    <w:lvl w:ilvl="2" w:tplc="79F8A724" w:tentative="1">
      <w:start w:val="1"/>
      <w:numFmt w:val="bullet"/>
      <w:lvlText w:val=""/>
      <w:lvlJc w:val="left"/>
      <w:pPr>
        <w:ind w:left="2160" w:hanging="360"/>
      </w:pPr>
      <w:rPr>
        <w:rFonts w:ascii="Wingdings" w:hAnsi="Wingdings" w:hint="default"/>
      </w:rPr>
    </w:lvl>
    <w:lvl w:ilvl="3" w:tplc="8842AB3C" w:tentative="1">
      <w:start w:val="1"/>
      <w:numFmt w:val="bullet"/>
      <w:lvlText w:val=""/>
      <w:lvlJc w:val="left"/>
      <w:pPr>
        <w:ind w:left="2880" w:hanging="360"/>
      </w:pPr>
      <w:rPr>
        <w:rFonts w:ascii="Symbol" w:hAnsi="Symbol" w:hint="default"/>
      </w:rPr>
    </w:lvl>
    <w:lvl w:ilvl="4" w:tplc="8A068780" w:tentative="1">
      <w:start w:val="1"/>
      <w:numFmt w:val="bullet"/>
      <w:lvlText w:val="o"/>
      <w:lvlJc w:val="left"/>
      <w:pPr>
        <w:ind w:left="3600" w:hanging="360"/>
      </w:pPr>
      <w:rPr>
        <w:rFonts w:ascii="Courier New" w:hAnsi="Courier New" w:cs="Courier New" w:hint="default"/>
      </w:rPr>
    </w:lvl>
    <w:lvl w:ilvl="5" w:tplc="9D125FDE" w:tentative="1">
      <w:start w:val="1"/>
      <w:numFmt w:val="bullet"/>
      <w:lvlText w:val=""/>
      <w:lvlJc w:val="left"/>
      <w:pPr>
        <w:ind w:left="4320" w:hanging="360"/>
      </w:pPr>
      <w:rPr>
        <w:rFonts w:ascii="Wingdings" w:hAnsi="Wingdings" w:hint="default"/>
      </w:rPr>
    </w:lvl>
    <w:lvl w:ilvl="6" w:tplc="3E3AA45C" w:tentative="1">
      <w:start w:val="1"/>
      <w:numFmt w:val="bullet"/>
      <w:lvlText w:val=""/>
      <w:lvlJc w:val="left"/>
      <w:pPr>
        <w:ind w:left="5040" w:hanging="360"/>
      </w:pPr>
      <w:rPr>
        <w:rFonts w:ascii="Symbol" w:hAnsi="Symbol" w:hint="default"/>
      </w:rPr>
    </w:lvl>
    <w:lvl w:ilvl="7" w:tplc="05366B64" w:tentative="1">
      <w:start w:val="1"/>
      <w:numFmt w:val="bullet"/>
      <w:lvlText w:val="o"/>
      <w:lvlJc w:val="left"/>
      <w:pPr>
        <w:ind w:left="5760" w:hanging="360"/>
      </w:pPr>
      <w:rPr>
        <w:rFonts w:ascii="Courier New" w:hAnsi="Courier New" w:cs="Courier New" w:hint="default"/>
      </w:rPr>
    </w:lvl>
    <w:lvl w:ilvl="8" w:tplc="4774919E" w:tentative="1">
      <w:start w:val="1"/>
      <w:numFmt w:val="bullet"/>
      <w:lvlText w:val=""/>
      <w:lvlJc w:val="left"/>
      <w:pPr>
        <w:ind w:left="6480" w:hanging="360"/>
      </w:pPr>
      <w:rPr>
        <w:rFonts w:ascii="Wingdings" w:hAnsi="Wingdings" w:hint="default"/>
      </w:rPr>
    </w:lvl>
  </w:abstractNum>
  <w:abstractNum w:abstractNumId="16" w15:restartNumberingAfterBreak="0">
    <w:nsid w:val="44687CFD"/>
    <w:multiLevelType w:val="hybridMultilevel"/>
    <w:tmpl w:val="963E34CA"/>
    <w:lvl w:ilvl="0" w:tplc="04090001">
      <w:start w:val="1"/>
      <w:numFmt w:val="bullet"/>
      <w:lvlText w:val=""/>
      <w:lvlJc w:val="left"/>
      <w:pPr>
        <w:ind w:left="360" w:hanging="360"/>
      </w:pPr>
      <w:rPr>
        <w:rFonts w:ascii="Symbol" w:hAnsi="Symbol" w:hint="default"/>
      </w:rPr>
    </w:lvl>
    <w:lvl w:ilvl="1" w:tplc="8828E92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644BDD"/>
    <w:multiLevelType w:val="hybridMultilevel"/>
    <w:tmpl w:val="64AEEBBA"/>
    <w:lvl w:ilvl="0" w:tplc="6DAE35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4E960E3E"/>
    <w:multiLevelType w:val="hybridMultilevel"/>
    <w:tmpl w:val="092661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F1061EE"/>
    <w:multiLevelType w:val="hybridMultilevel"/>
    <w:tmpl w:val="E69EB8FE"/>
    <w:lvl w:ilvl="0" w:tplc="080C0001">
      <w:start w:val="1"/>
      <w:numFmt w:val="bullet"/>
      <w:lvlText w:val=""/>
      <w:lvlJc w:val="left"/>
      <w:pPr>
        <w:ind w:left="1004" w:hanging="360"/>
      </w:pPr>
      <w:rPr>
        <w:rFonts w:ascii="Symbol" w:hAnsi="Symbol" w:hint="default"/>
      </w:rPr>
    </w:lvl>
    <w:lvl w:ilvl="1" w:tplc="080C0001">
      <w:start w:val="1"/>
      <w:numFmt w:val="bullet"/>
      <w:lvlText w:val=""/>
      <w:lvlJc w:val="left"/>
      <w:pPr>
        <w:ind w:left="502" w:hanging="360"/>
      </w:pPr>
      <w:rPr>
        <w:rFonts w:ascii="Symbol" w:hAnsi="Symbol"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51102072"/>
    <w:multiLevelType w:val="hybridMultilevel"/>
    <w:tmpl w:val="1698251E"/>
    <w:lvl w:ilvl="0" w:tplc="247C35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86919"/>
    <w:multiLevelType w:val="hybridMultilevel"/>
    <w:tmpl w:val="2A183236"/>
    <w:lvl w:ilvl="0" w:tplc="EAB238FE">
      <w:start w:val="1"/>
      <w:numFmt w:val="bullet"/>
      <w:lvlText w:val=""/>
      <w:lvlJc w:val="left"/>
      <w:pPr>
        <w:ind w:left="360" w:hanging="360"/>
      </w:pPr>
      <w:rPr>
        <w:rFonts w:ascii="Symbol" w:hAnsi="Symbol" w:hint="default"/>
      </w:rPr>
    </w:lvl>
    <w:lvl w:ilvl="1" w:tplc="B07E8484" w:tentative="1">
      <w:start w:val="1"/>
      <w:numFmt w:val="bullet"/>
      <w:lvlText w:val="o"/>
      <w:lvlJc w:val="left"/>
      <w:pPr>
        <w:ind w:left="1080" w:hanging="360"/>
      </w:pPr>
      <w:rPr>
        <w:rFonts w:ascii="Courier New" w:hAnsi="Courier New" w:cs="Courier New" w:hint="default"/>
      </w:rPr>
    </w:lvl>
    <w:lvl w:ilvl="2" w:tplc="29BC90BC" w:tentative="1">
      <w:start w:val="1"/>
      <w:numFmt w:val="bullet"/>
      <w:lvlText w:val=""/>
      <w:lvlJc w:val="left"/>
      <w:pPr>
        <w:ind w:left="1800" w:hanging="360"/>
      </w:pPr>
      <w:rPr>
        <w:rFonts w:ascii="Wingdings" w:hAnsi="Wingdings" w:hint="default"/>
      </w:rPr>
    </w:lvl>
    <w:lvl w:ilvl="3" w:tplc="02863FA6" w:tentative="1">
      <w:start w:val="1"/>
      <w:numFmt w:val="bullet"/>
      <w:lvlText w:val=""/>
      <w:lvlJc w:val="left"/>
      <w:pPr>
        <w:ind w:left="2520" w:hanging="360"/>
      </w:pPr>
      <w:rPr>
        <w:rFonts w:ascii="Symbol" w:hAnsi="Symbol" w:hint="default"/>
      </w:rPr>
    </w:lvl>
    <w:lvl w:ilvl="4" w:tplc="1E46E8D4" w:tentative="1">
      <w:start w:val="1"/>
      <w:numFmt w:val="bullet"/>
      <w:lvlText w:val="o"/>
      <w:lvlJc w:val="left"/>
      <w:pPr>
        <w:ind w:left="3240" w:hanging="360"/>
      </w:pPr>
      <w:rPr>
        <w:rFonts w:ascii="Courier New" w:hAnsi="Courier New" w:cs="Courier New" w:hint="default"/>
      </w:rPr>
    </w:lvl>
    <w:lvl w:ilvl="5" w:tplc="C1D82C16" w:tentative="1">
      <w:start w:val="1"/>
      <w:numFmt w:val="bullet"/>
      <w:lvlText w:val=""/>
      <w:lvlJc w:val="left"/>
      <w:pPr>
        <w:ind w:left="3960" w:hanging="360"/>
      </w:pPr>
      <w:rPr>
        <w:rFonts w:ascii="Wingdings" w:hAnsi="Wingdings" w:hint="default"/>
      </w:rPr>
    </w:lvl>
    <w:lvl w:ilvl="6" w:tplc="CE9E05AA" w:tentative="1">
      <w:start w:val="1"/>
      <w:numFmt w:val="bullet"/>
      <w:lvlText w:val=""/>
      <w:lvlJc w:val="left"/>
      <w:pPr>
        <w:ind w:left="4680" w:hanging="360"/>
      </w:pPr>
      <w:rPr>
        <w:rFonts w:ascii="Symbol" w:hAnsi="Symbol" w:hint="default"/>
      </w:rPr>
    </w:lvl>
    <w:lvl w:ilvl="7" w:tplc="C9068206" w:tentative="1">
      <w:start w:val="1"/>
      <w:numFmt w:val="bullet"/>
      <w:lvlText w:val="o"/>
      <w:lvlJc w:val="left"/>
      <w:pPr>
        <w:ind w:left="5400" w:hanging="360"/>
      </w:pPr>
      <w:rPr>
        <w:rFonts w:ascii="Courier New" w:hAnsi="Courier New" w:cs="Courier New" w:hint="default"/>
      </w:rPr>
    </w:lvl>
    <w:lvl w:ilvl="8" w:tplc="A648805A" w:tentative="1">
      <w:start w:val="1"/>
      <w:numFmt w:val="bullet"/>
      <w:lvlText w:val=""/>
      <w:lvlJc w:val="left"/>
      <w:pPr>
        <w:ind w:left="6120" w:hanging="360"/>
      </w:pPr>
      <w:rPr>
        <w:rFonts w:ascii="Wingdings" w:hAnsi="Wingdings" w:hint="default"/>
      </w:rPr>
    </w:lvl>
  </w:abstractNum>
  <w:abstractNum w:abstractNumId="23" w15:restartNumberingAfterBreak="0">
    <w:nsid w:val="53EC30B3"/>
    <w:multiLevelType w:val="hybridMultilevel"/>
    <w:tmpl w:val="D5BBBC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8B56C73"/>
    <w:multiLevelType w:val="hybridMultilevel"/>
    <w:tmpl w:val="5BA42128"/>
    <w:lvl w:ilvl="0" w:tplc="0CD6CED0">
      <w:start w:val="2"/>
      <w:numFmt w:val="decimal"/>
      <w:lvlText w:val="%1."/>
      <w:lvlJc w:val="left"/>
      <w:pPr>
        <w:tabs>
          <w:tab w:val="num" w:pos="570"/>
        </w:tabs>
        <w:ind w:left="570" w:hanging="570"/>
      </w:pPr>
      <w:rPr>
        <w:rFonts w:hint="default"/>
      </w:rPr>
    </w:lvl>
    <w:lvl w:ilvl="1" w:tplc="C0DC5B84" w:tentative="1">
      <w:start w:val="1"/>
      <w:numFmt w:val="lowerLetter"/>
      <w:lvlText w:val="%2."/>
      <w:lvlJc w:val="left"/>
      <w:pPr>
        <w:tabs>
          <w:tab w:val="num" w:pos="1080"/>
        </w:tabs>
        <w:ind w:left="1080" w:hanging="360"/>
      </w:pPr>
    </w:lvl>
    <w:lvl w:ilvl="2" w:tplc="55A04D22" w:tentative="1">
      <w:start w:val="1"/>
      <w:numFmt w:val="lowerRoman"/>
      <w:lvlText w:val="%3."/>
      <w:lvlJc w:val="right"/>
      <w:pPr>
        <w:tabs>
          <w:tab w:val="num" w:pos="1800"/>
        </w:tabs>
        <w:ind w:left="1800" w:hanging="180"/>
      </w:pPr>
    </w:lvl>
    <w:lvl w:ilvl="3" w:tplc="A6F0C0EC" w:tentative="1">
      <w:start w:val="1"/>
      <w:numFmt w:val="decimal"/>
      <w:lvlText w:val="%4."/>
      <w:lvlJc w:val="left"/>
      <w:pPr>
        <w:tabs>
          <w:tab w:val="num" w:pos="2520"/>
        </w:tabs>
        <w:ind w:left="2520" w:hanging="360"/>
      </w:pPr>
    </w:lvl>
    <w:lvl w:ilvl="4" w:tplc="C1A8F0FC" w:tentative="1">
      <w:start w:val="1"/>
      <w:numFmt w:val="lowerLetter"/>
      <w:lvlText w:val="%5."/>
      <w:lvlJc w:val="left"/>
      <w:pPr>
        <w:tabs>
          <w:tab w:val="num" w:pos="3240"/>
        </w:tabs>
        <w:ind w:left="3240" w:hanging="360"/>
      </w:pPr>
    </w:lvl>
    <w:lvl w:ilvl="5" w:tplc="76FAC424" w:tentative="1">
      <w:start w:val="1"/>
      <w:numFmt w:val="lowerRoman"/>
      <w:lvlText w:val="%6."/>
      <w:lvlJc w:val="right"/>
      <w:pPr>
        <w:tabs>
          <w:tab w:val="num" w:pos="3960"/>
        </w:tabs>
        <w:ind w:left="3960" w:hanging="180"/>
      </w:pPr>
    </w:lvl>
    <w:lvl w:ilvl="6" w:tplc="3C723B32" w:tentative="1">
      <w:start w:val="1"/>
      <w:numFmt w:val="decimal"/>
      <w:lvlText w:val="%7."/>
      <w:lvlJc w:val="left"/>
      <w:pPr>
        <w:tabs>
          <w:tab w:val="num" w:pos="4680"/>
        </w:tabs>
        <w:ind w:left="4680" w:hanging="360"/>
      </w:pPr>
    </w:lvl>
    <w:lvl w:ilvl="7" w:tplc="7C9C0150" w:tentative="1">
      <w:start w:val="1"/>
      <w:numFmt w:val="lowerLetter"/>
      <w:lvlText w:val="%8."/>
      <w:lvlJc w:val="left"/>
      <w:pPr>
        <w:tabs>
          <w:tab w:val="num" w:pos="5400"/>
        </w:tabs>
        <w:ind w:left="5400" w:hanging="360"/>
      </w:pPr>
    </w:lvl>
    <w:lvl w:ilvl="8" w:tplc="D392FD96" w:tentative="1">
      <w:start w:val="1"/>
      <w:numFmt w:val="lowerRoman"/>
      <w:lvlText w:val="%9."/>
      <w:lvlJc w:val="right"/>
      <w:pPr>
        <w:tabs>
          <w:tab w:val="num" w:pos="6120"/>
        </w:tabs>
        <w:ind w:left="6120" w:hanging="180"/>
      </w:pPr>
    </w:lvl>
  </w:abstractNum>
  <w:abstractNum w:abstractNumId="2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8" w15:restartNumberingAfterBreak="0">
    <w:nsid w:val="67556740"/>
    <w:multiLevelType w:val="hybridMultilevel"/>
    <w:tmpl w:val="B0B0CB3A"/>
    <w:lvl w:ilvl="0" w:tplc="3CD66214">
      <w:start w:val="1"/>
      <w:numFmt w:val="decimal"/>
      <w:lvlText w:val="%1."/>
      <w:lvlJc w:val="left"/>
      <w:pPr>
        <w:ind w:left="720" w:hanging="360"/>
      </w:pPr>
    </w:lvl>
    <w:lvl w:ilvl="1" w:tplc="13B8C980" w:tentative="1">
      <w:start w:val="1"/>
      <w:numFmt w:val="lowerLetter"/>
      <w:lvlText w:val="%2."/>
      <w:lvlJc w:val="left"/>
      <w:pPr>
        <w:ind w:left="1440" w:hanging="360"/>
      </w:pPr>
    </w:lvl>
    <w:lvl w:ilvl="2" w:tplc="A7588D34" w:tentative="1">
      <w:start w:val="1"/>
      <w:numFmt w:val="lowerRoman"/>
      <w:lvlText w:val="%3."/>
      <w:lvlJc w:val="right"/>
      <w:pPr>
        <w:ind w:left="2160" w:hanging="180"/>
      </w:pPr>
    </w:lvl>
    <w:lvl w:ilvl="3" w:tplc="AF5039EE" w:tentative="1">
      <w:start w:val="1"/>
      <w:numFmt w:val="decimal"/>
      <w:lvlText w:val="%4."/>
      <w:lvlJc w:val="left"/>
      <w:pPr>
        <w:ind w:left="2880" w:hanging="360"/>
      </w:pPr>
    </w:lvl>
    <w:lvl w:ilvl="4" w:tplc="CE18FE62" w:tentative="1">
      <w:start w:val="1"/>
      <w:numFmt w:val="lowerLetter"/>
      <w:lvlText w:val="%5."/>
      <w:lvlJc w:val="left"/>
      <w:pPr>
        <w:ind w:left="3600" w:hanging="360"/>
      </w:pPr>
    </w:lvl>
    <w:lvl w:ilvl="5" w:tplc="7BF04596" w:tentative="1">
      <w:start w:val="1"/>
      <w:numFmt w:val="lowerRoman"/>
      <w:lvlText w:val="%6."/>
      <w:lvlJc w:val="right"/>
      <w:pPr>
        <w:ind w:left="4320" w:hanging="180"/>
      </w:pPr>
    </w:lvl>
    <w:lvl w:ilvl="6" w:tplc="FCDAD22A" w:tentative="1">
      <w:start w:val="1"/>
      <w:numFmt w:val="decimal"/>
      <w:lvlText w:val="%7."/>
      <w:lvlJc w:val="left"/>
      <w:pPr>
        <w:ind w:left="5040" w:hanging="360"/>
      </w:pPr>
    </w:lvl>
    <w:lvl w:ilvl="7" w:tplc="2EA60A16" w:tentative="1">
      <w:start w:val="1"/>
      <w:numFmt w:val="lowerLetter"/>
      <w:lvlText w:val="%8."/>
      <w:lvlJc w:val="left"/>
      <w:pPr>
        <w:ind w:left="5760" w:hanging="360"/>
      </w:pPr>
    </w:lvl>
    <w:lvl w:ilvl="8" w:tplc="6186F118" w:tentative="1">
      <w:start w:val="1"/>
      <w:numFmt w:val="lowerRoman"/>
      <w:lvlText w:val="%9."/>
      <w:lvlJc w:val="right"/>
      <w:pPr>
        <w:ind w:left="6480" w:hanging="180"/>
      </w:pPr>
    </w:lvl>
  </w:abstractNum>
  <w:abstractNum w:abstractNumId="29" w15:restartNumberingAfterBreak="0">
    <w:nsid w:val="67DB1217"/>
    <w:multiLevelType w:val="hybridMultilevel"/>
    <w:tmpl w:val="6DA861A4"/>
    <w:lvl w:ilvl="0" w:tplc="6BC00CF2">
      <w:start w:val="1"/>
      <w:numFmt w:val="bullet"/>
      <w:lvlText w:val=""/>
      <w:lvlJc w:val="left"/>
      <w:pPr>
        <w:ind w:left="720" w:hanging="360"/>
      </w:pPr>
      <w:rPr>
        <w:rFonts w:ascii="Symbol" w:hAnsi="Symbol" w:hint="default"/>
      </w:rPr>
    </w:lvl>
    <w:lvl w:ilvl="1" w:tplc="0E622CA2" w:tentative="1">
      <w:start w:val="1"/>
      <w:numFmt w:val="bullet"/>
      <w:lvlText w:val="o"/>
      <w:lvlJc w:val="left"/>
      <w:pPr>
        <w:ind w:left="1440" w:hanging="360"/>
      </w:pPr>
      <w:rPr>
        <w:rFonts w:ascii="Courier New" w:hAnsi="Courier New" w:cs="Courier New" w:hint="default"/>
      </w:rPr>
    </w:lvl>
    <w:lvl w:ilvl="2" w:tplc="C248D4BE" w:tentative="1">
      <w:start w:val="1"/>
      <w:numFmt w:val="bullet"/>
      <w:lvlText w:val=""/>
      <w:lvlJc w:val="left"/>
      <w:pPr>
        <w:ind w:left="2160" w:hanging="360"/>
      </w:pPr>
      <w:rPr>
        <w:rFonts w:ascii="Wingdings" w:hAnsi="Wingdings" w:hint="default"/>
      </w:rPr>
    </w:lvl>
    <w:lvl w:ilvl="3" w:tplc="3092E248" w:tentative="1">
      <w:start w:val="1"/>
      <w:numFmt w:val="bullet"/>
      <w:lvlText w:val=""/>
      <w:lvlJc w:val="left"/>
      <w:pPr>
        <w:ind w:left="2880" w:hanging="360"/>
      </w:pPr>
      <w:rPr>
        <w:rFonts w:ascii="Symbol" w:hAnsi="Symbol" w:hint="default"/>
      </w:rPr>
    </w:lvl>
    <w:lvl w:ilvl="4" w:tplc="7A987E10" w:tentative="1">
      <w:start w:val="1"/>
      <w:numFmt w:val="bullet"/>
      <w:lvlText w:val="o"/>
      <w:lvlJc w:val="left"/>
      <w:pPr>
        <w:ind w:left="3600" w:hanging="360"/>
      </w:pPr>
      <w:rPr>
        <w:rFonts w:ascii="Courier New" w:hAnsi="Courier New" w:cs="Courier New" w:hint="default"/>
      </w:rPr>
    </w:lvl>
    <w:lvl w:ilvl="5" w:tplc="B37C3D62" w:tentative="1">
      <w:start w:val="1"/>
      <w:numFmt w:val="bullet"/>
      <w:lvlText w:val=""/>
      <w:lvlJc w:val="left"/>
      <w:pPr>
        <w:ind w:left="4320" w:hanging="360"/>
      </w:pPr>
      <w:rPr>
        <w:rFonts w:ascii="Wingdings" w:hAnsi="Wingdings" w:hint="default"/>
      </w:rPr>
    </w:lvl>
    <w:lvl w:ilvl="6" w:tplc="583A27D6" w:tentative="1">
      <w:start w:val="1"/>
      <w:numFmt w:val="bullet"/>
      <w:lvlText w:val=""/>
      <w:lvlJc w:val="left"/>
      <w:pPr>
        <w:ind w:left="5040" w:hanging="360"/>
      </w:pPr>
      <w:rPr>
        <w:rFonts w:ascii="Symbol" w:hAnsi="Symbol" w:hint="default"/>
      </w:rPr>
    </w:lvl>
    <w:lvl w:ilvl="7" w:tplc="86E22FE0" w:tentative="1">
      <w:start w:val="1"/>
      <w:numFmt w:val="bullet"/>
      <w:lvlText w:val="o"/>
      <w:lvlJc w:val="left"/>
      <w:pPr>
        <w:ind w:left="5760" w:hanging="360"/>
      </w:pPr>
      <w:rPr>
        <w:rFonts w:ascii="Courier New" w:hAnsi="Courier New" w:cs="Courier New" w:hint="default"/>
      </w:rPr>
    </w:lvl>
    <w:lvl w:ilvl="8" w:tplc="F4C485F4" w:tentative="1">
      <w:start w:val="1"/>
      <w:numFmt w:val="bullet"/>
      <w:lvlText w:val=""/>
      <w:lvlJc w:val="left"/>
      <w:pPr>
        <w:ind w:left="6480" w:hanging="360"/>
      </w:pPr>
      <w:rPr>
        <w:rFonts w:ascii="Wingdings" w:hAnsi="Wingdings" w:hint="default"/>
      </w:r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9E95A54"/>
    <w:multiLevelType w:val="hybridMultilevel"/>
    <w:tmpl w:val="3C18EFB0"/>
    <w:lvl w:ilvl="0" w:tplc="0040DCA4">
      <w:start w:val="1"/>
      <w:numFmt w:val="bullet"/>
      <w:lvlText w:val=""/>
      <w:lvlJc w:val="left"/>
      <w:pPr>
        <w:tabs>
          <w:tab w:val="num" w:pos="397"/>
        </w:tabs>
        <w:ind w:left="397" w:hanging="397"/>
      </w:pPr>
      <w:rPr>
        <w:rFonts w:ascii="Symbol" w:hAnsi="Symbol" w:hint="default"/>
      </w:rPr>
    </w:lvl>
    <w:lvl w:ilvl="1" w:tplc="1F729EAE" w:tentative="1">
      <w:start w:val="1"/>
      <w:numFmt w:val="bullet"/>
      <w:lvlText w:val="o"/>
      <w:lvlJc w:val="left"/>
      <w:pPr>
        <w:tabs>
          <w:tab w:val="num" w:pos="1440"/>
        </w:tabs>
        <w:ind w:left="1440" w:hanging="360"/>
      </w:pPr>
      <w:rPr>
        <w:rFonts w:ascii="Courier New" w:hAnsi="Courier New" w:cs="Courier New" w:hint="default"/>
      </w:rPr>
    </w:lvl>
    <w:lvl w:ilvl="2" w:tplc="07FC873E" w:tentative="1">
      <w:start w:val="1"/>
      <w:numFmt w:val="bullet"/>
      <w:lvlText w:val=""/>
      <w:lvlJc w:val="left"/>
      <w:pPr>
        <w:tabs>
          <w:tab w:val="num" w:pos="2160"/>
        </w:tabs>
        <w:ind w:left="2160" w:hanging="360"/>
      </w:pPr>
      <w:rPr>
        <w:rFonts w:ascii="Wingdings" w:hAnsi="Wingdings" w:hint="default"/>
      </w:rPr>
    </w:lvl>
    <w:lvl w:ilvl="3" w:tplc="BC28B972" w:tentative="1">
      <w:start w:val="1"/>
      <w:numFmt w:val="bullet"/>
      <w:lvlText w:val=""/>
      <w:lvlJc w:val="left"/>
      <w:pPr>
        <w:tabs>
          <w:tab w:val="num" w:pos="2880"/>
        </w:tabs>
        <w:ind w:left="2880" w:hanging="360"/>
      </w:pPr>
      <w:rPr>
        <w:rFonts w:ascii="Symbol" w:hAnsi="Symbol" w:hint="default"/>
      </w:rPr>
    </w:lvl>
    <w:lvl w:ilvl="4" w:tplc="E64CB854" w:tentative="1">
      <w:start w:val="1"/>
      <w:numFmt w:val="bullet"/>
      <w:lvlText w:val="o"/>
      <w:lvlJc w:val="left"/>
      <w:pPr>
        <w:tabs>
          <w:tab w:val="num" w:pos="3600"/>
        </w:tabs>
        <w:ind w:left="3600" w:hanging="360"/>
      </w:pPr>
      <w:rPr>
        <w:rFonts w:ascii="Courier New" w:hAnsi="Courier New" w:cs="Courier New" w:hint="default"/>
      </w:rPr>
    </w:lvl>
    <w:lvl w:ilvl="5" w:tplc="28629408" w:tentative="1">
      <w:start w:val="1"/>
      <w:numFmt w:val="bullet"/>
      <w:lvlText w:val=""/>
      <w:lvlJc w:val="left"/>
      <w:pPr>
        <w:tabs>
          <w:tab w:val="num" w:pos="4320"/>
        </w:tabs>
        <w:ind w:left="4320" w:hanging="360"/>
      </w:pPr>
      <w:rPr>
        <w:rFonts w:ascii="Wingdings" w:hAnsi="Wingdings" w:hint="default"/>
      </w:rPr>
    </w:lvl>
    <w:lvl w:ilvl="6" w:tplc="959C234E" w:tentative="1">
      <w:start w:val="1"/>
      <w:numFmt w:val="bullet"/>
      <w:lvlText w:val=""/>
      <w:lvlJc w:val="left"/>
      <w:pPr>
        <w:tabs>
          <w:tab w:val="num" w:pos="5040"/>
        </w:tabs>
        <w:ind w:left="5040" w:hanging="360"/>
      </w:pPr>
      <w:rPr>
        <w:rFonts w:ascii="Symbol" w:hAnsi="Symbol" w:hint="default"/>
      </w:rPr>
    </w:lvl>
    <w:lvl w:ilvl="7" w:tplc="DE12E97E" w:tentative="1">
      <w:start w:val="1"/>
      <w:numFmt w:val="bullet"/>
      <w:lvlText w:val="o"/>
      <w:lvlJc w:val="left"/>
      <w:pPr>
        <w:tabs>
          <w:tab w:val="num" w:pos="5760"/>
        </w:tabs>
        <w:ind w:left="5760" w:hanging="360"/>
      </w:pPr>
      <w:rPr>
        <w:rFonts w:ascii="Courier New" w:hAnsi="Courier New" w:cs="Courier New" w:hint="default"/>
      </w:rPr>
    </w:lvl>
    <w:lvl w:ilvl="8" w:tplc="15DA9FF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6E5165F8"/>
    <w:multiLevelType w:val="hybridMultilevel"/>
    <w:tmpl w:val="3D3454C4"/>
    <w:lvl w:ilvl="0" w:tplc="080C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 w15:restartNumberingAfterBreak="0">
    <w:nsid w:val="6F9337D0"/>
    <w:multiLevelType w:val="hybridMultilevel"/>
    <w:tmpl w:val="B6C885E6"/>
    <w:lvl w:ilvl="0" w:tplc="73BECA6C">
      <w:start w:val="1"/>
      <w:numFmt w:val="bullet"/>
      <w:lvlText w:val=""/>
      <w:lvlJc w:val="left"/>
      <w:pPr>
        <w:tabs>
          <w:tab w:val="num" w:pos="720"/>
        </w:tabs>
        <w:ind w:left="720" w:hanging="360"/>
      </w:pPr>
      <w:rPr>
        <w:rFonts w:ascii="Symbol" w:hAnsi="Symbol" w:hint="default"/>
      </w:rPr>
    </w:lvl>
    <w:lvl w:ilvl="1" w:tplc="2EEC86AE" w:tentative="1">
      <w:start w:val="1"/>
      <w:numFmt w:val="bullet"/>
      <w:lvlText w:val="o"/>
      <w:lvlJc w:val="left"/>
      <w:pPr>
        <w:tabs>
          <w:tab w:val="num" w:pos="1440"/>
        </w:tabs>
        <w:ind w:left="1440" w:hanging="360"/>
      </w:pPr>
      <w:rPr>
        <w:rFonts w:ascii="Courier New" w:hAnsi="Courier New" w:cs="Courier New" w:hint="default"/>
      </w:rPr>
    </w:lvl>
    <w:lvl w:ilvl="2" w:tplc="3C24A1B6" w:tentative="1">
      <w:start w:val="1"/>
      <w:numFmt w:val="bullet"/>
      <w:lvlText w:val=""/>
      <w:lvlJc w:val="left"/>
      <w:pPr>
        <w:tabs>
          <w:tab w:val="num" w:pos="2160"/>
        </w:tabs>
        <w:ind w:left="2160" w:hanging="360"/>
      </w:pPr>
      <w:rPr>
        <w:rFonts w:ascii="Wingdings" w:hAnsi="Wingdings" w:hint="default"/>
      </w:rPr>
    </w:lvl>
    <w:lvl w:ilvl="3" w:tplc="2B44457C" w:tentative="1">
      <w:start w:val="1"/>
      <w:numFmt w:val="bullet"/>
      <w:lvlText w:val=""/>
      <w:lvlJc w:val="left"/>
      <w:pPr>
        <w:tabs>
          <w:tab w:val="num" w:pos="2880"/>
        </w:tabs>
        <w:ind w:left="2880" w:hanging="360"/>
      </w:pPr>
      <w:rPr>
        <w:rFonts w:ascii="Symbol" w:hAnsi="Symbol" w:hint="default"/>
      </w:rPr>
    </w:lvl>
    <w:lvl w:ilvl="4" w:tplc="0898FA6C" w:tentative="1">
      <w:start w:val="1"/>
      <w:numFmt w:val="bullet"/>
      <w:lvlText w:val="o"/>
      <w:lvlJc w:val="left"/>
      <w:pPr>
        <w:tabs>
          <w:tab w:val="num" w:pos="3600"/>
        </w:tabs>
        <w:ind w:left="3600" w:hanging="360"/>
      </w:pPr>
      <w:rPr>
        <w:rFonts w:ascii="Courier New" w:hAnsi="Courier New" w:cs="Courier New" w:hint="default"/>
      </w:rPr>
    </w:lvl>
    <w:lvl w:ilvl="5" w:tplc="C3648040" w:tentative="1">
      <w:start w:val="1"/>
      <w:numFmt w:val="bullet"/>
      <w:lvlText w:val=""/>
      <w:lvlJc w:val="left"/>
      <w:pPr>
        <w:tabs>
          <w:tab w:val="num" w:pos="4320"/>
        </w:tabs>
        <w:ind w:left="4320" w:hanging="360"/>
      </w:pPr>
      <w:rPr>
        <w:rFonts w:ascii="Wingdings" w:hAnsi="Wingdings" w:hint="default"/>
      </w:rPr>
    </w:lvl>
    <w:lvl w:ilvl="6" w:tplc="7F0458CC" w:tentative="1">
      <w:start w:val="1"/>
      <w:numFmt w:val="bullet"/>
      <w:lvlText w:val=""/>
      <w:lvlJc w:val="left"/>
      <w:pPr>
        <w:tabs>
          <w:tab w:val="num" w:pos="5040"/>
        </w:tabs>
        <w:ind w:left="5040" w:hanging="360"/>
      </w:pPr>
      <w:rPr>
        <w:rFonts w:ascii="Symbol" w:hAnsi="Symbol" w:hint="default"/>
      </w:rPr>
    </w:lvl>
    <w:lvl w:ilvl="7" w:tplc="22D6CB88" w:tentative="1">
      <w:start w:val="1"/>
      <w:numFmt w:val="bullet"/>
      <w:lvlText w:val="o"/>
      <w:lvlJc w:val="left"/>
      <w:pPr>
        <w:tabs>
          <w:tab w:val="num" w:pos="5760"/>
        </w:tabs>
        <w:ind w:left="5760" w:hanging="360"/>
      </w:pPr>
      <w:rPr>
        <w:rFonts w:ascii="Courier New" w:hAnsi="Courier New" w:cs="Courier New" w:hint="default"/>
      </w:rPr>
    </w:lvl>
    <w:lvl w:ilvl="8" w:tplc="D01C426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AB50F1"/>
    <w:multiLevelType w:val="hybridMultilevel"/>
    <w:tmpl w:val="64CEA6CC"/>
    <w:lvl w:ilvl="0" w:tplc="EF040432">
      <w:start w:val="1"/>
      <w:numFmt w:val="decimal"/>
      <w:lvlText w:val="%1)"/>
      <w:lvlJc w:val="left"/>
      <w:pPr>
        <w:ind w:left="720" w:hanging="360"/>
      </w:pPr>
      <w:rPr>
        <w:rFonts w:hint="default"/>
      </w:rPr>
    </w:lvl>
    <w:lvl w:ilvl="1" w:tplc="2D708850" w:tentative="1">
      <w:start w:val="1"/>
      <w:numFmt w:val="lowerLetter"/>
      <w:lvlText w:val="%2."/>
      <w:lvlJc w:val="left"/>
      <w:pPr>
        <w:ind w:left="1440" w:hanging="360"/>
      </w:pPr>
    </w:lvl>
    <w:lvl w:ilvl="2" w:tplc="07849AF4" w:tentative="1">
      <w:start w:val="1"/>
      <w:numFmt w:val="lowerRoman"/>
      <w:lvlText w:val="%3."/>
      <w:lvlJc w:val="right"/>
      <w:pPr>
        <w:ind w:left="2160" w:hanging="180"/>
      </w:pPr>
    </w:lvl>
    <w:lvl w:ilvl="3" w:tplc="191C8BD4" w:tentative="1">
      <w:start w:val="1"/>
      <w:numFmt w:val="decimal"/>
      <w:lvlText w:val="%4."/>
      <w:lvlJc w:val="left"/>
      <w:pPr>
        <w:ind w:left="2880" w:hanging="360"/>
      </w:pPr>
    </w:lvl>
    <w:lvl w:ilvl="4" w:tplc="B4468C8A" w:tentative="1">
      <w:start w:val="1"/>
      <w:numFmt w:val="lowerLetter"/>
      <w:lvlText w:val="%5."/>
      <w:lvlJc w:val="left"/>
      <w:pPr>
        <w:ind w:left="3600" w:hanging="360"/>
      </w:pPr>
    </w:lvl>
    <w:lvl w:ilvl="5" w:tplc="10862086" w:tentative="1">
      <w:start w:val="1"/>
      <w:numFmt w:val="lowerRoman"/>
      <w:lvlText w:val="%6."/>
      <w:lvlJc w:val="right"/>
      <w:pPr>
        <w:ind w:left="4320" w:hanging="180"/>
      </w:pPr>
    </w:lvl>
    <w:lvl w:ilvl="6" w:tplc="15581DFE" w:tentative="1">
      <w:start w:val="1"/>
      <w:numFmt w:val="decimal"/>
      <w:lvlText w:val="%7."/>
      <w:lvlJc w:val="left"/>
      <w:pPr>
        <w:ind w:left="5040" w:hanging="360"/>
      </w:pPr>
    </w:lvl>
    <w:lvl w:ilvl="7" w:tplc="08E45C02" w:tentative="1">
      <w:start w:val="1"/>
      <w:numFmt w:val="lowerLetter"/>
      <w:lvlText w:val="%8."/>
      <w:lvlJc w:val="left"/>
      <w:pPr>
        <w:ind w:left="5760" w:hanging="360"/>
      </w:pPr>
    </w:lvl>
    <w:lvl w:ilvl="8" w:tplc="3DEE3F7A" w:tentative="1">
      <w:start w:val="1"/>
      <w:numFmt w:val="lowerRoman"/>
      <w:lvlText w:val="%9."/>
      <w:lvlJc w:val="right"/>
      <w:pPr>
        <w:ind w:left="6480" w:hanging="180"/>
      </w:pPr>
    </w:lvl>
  </w:abstractNum>
  <w:abstractNum w:abstractNumId="37" w15:restartNumberingAfterBreak="0">
    <w:nsid w:val="736703C8"/>
    <w:multiLevelType w:val="hybridMultilevel"/>
    <w:tmpl w:val="83DAC4EA"/>
    <w:lvl w:ilvl="0" w:tplc="6BC00CF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1B7502"/>
    <w:multiLevelType w:val="hybridMultilevel"/>
    <w:tmpl w:val="3AF65596"/>
    <w:lvl w:ilvl="0" w:tplc="6BC00C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A833814"/>
    <w:multiLevelType w:val="hybridMultilevel"/>
    <w:tmpl w:val="1B18A9AA"/>
    <w:lvl w:ilvl="0" w:tplc="D4EACD88">
      <w:start w:val="1"/>
      <w:numFmt w:val="bullet"/>
      <w:lvlText w:val=""/>
      <w:lvlJc w:val="left"/>
      <w:pPr>
        <w:ind w:left="720" w:hanging="360"/>
      </w:pPr>
      <w:rPr>
        <w:rFonts w:ascii="Symbol" w:hAnsi="Symbol" w:hint="default"/>
      </w:rPr>
    </w:lvl>
    <w:lvl w:ilvl="1" w:tplc="7392172E" w:tentative="1">
      <w:start w:val="1"/>
      <w:numFmt w:val="bullet"/>
      <w:lvlText w:val="o"/>
      <w:lvlJc w:val="left"/>
      <w:pPr>
        <w:ind w:left="1440" w:hanging="360"/>
      </w:pPr>
      <w:rPr>
        <w:rFonts w:ascii="Courier New" w:hAnsi="Courier New" w:cs="Courier New" w:hint="default"/>
      </w:rPr>
    </w:lvl>
    <w:lvl w:ilvl="2" w:tplc="BF62AF92" w:tentative="1">
      <w:start w:val="1"/>
      <w:numFmt w:val="bullet"/>
      <w:lvlText w:val=""/>
      <w:lvlJc w:val="left"/>
      <w:pPr>
        <w:ind w:left="2160" w:hanging="360"/>
      </w:pPr>
      <w:rPr>
        <w:rFonts w:ascii="Wingdings" w:hAnsi="Wingdings" w:hint="default"/>
      </w:rPr>
    </w:lvl>
    <w:lvl w:ilvl="3" w:tplc="24F4F15A" w:tentative="1">
      <w:start w:val="1"/>
      <w:numFmt w:val="bullet"/>
      <w:lvlText w:val=""/>
      <w:lvlJc w:val="left"/>
      <w:pPr>
        <w:ind w:left="2880" w:hanging="360"/>
      </w:pPr>
      <w:rPr>
        <w:rFonts w:ascii="Symbol" w:hAnsi="Symbol" w:hint="default"/>
      </w:rPr>
    </w:lvl>
    <w:lvl w:ilvl="4" w:tplc="9C748736" w:tentative="1">
      <w:start w:val="1"/>
      <w:numFmt w:val="bullet"/>
      <w:lvlText w:val="o"/>
      <w:lvlJc w:val="left"/>
      <w:pPr>
        <w:ind w:left="3600" w:hanging="360"/>
      </w:pPr>
      <w:rPr>
        <w:rFonts w:ascii="Courier New" w:hAnsi="Courier New" w:cs="Courier New" w:hint="default"/>
      </w:rPr>
    </w:lvl>
    <w:lvl w:ilvl="5" w:tplc="BC9C39C2" w:tentative="1">
      <w:start w:val="1"/>
      <w:numFmt w:val="bullet"/>
      <w:lvlText w:val=""/>
      <w:lvlJc w:val="left"/>
      <w:pPr>
        <w:ind w:left="4320" w:hanging="360"/>
      </w:pPr>
      <w:rPr>
        <w:rFonts w:ascii="Wingdings" w:hAnsi="Wingdings" w:hint="default"/>
      </w:rPr>
    </w:lvl>
    <w:lvl w:ilvl="6" w:tplc="33A83048" w:tentative="1">
      <w:start w:val="1"/>
      <w:numFmt w:val="bullet"/>
      <w:lvlText w:val=""/>
      <w:lvlJc w:val="left"/>
      <w:pPr>
        <w:ind w:left="5040" w:hanging="360"/>
      </w:pPr>
      <w:rPr>
        <w:rFonts w:ascii="Symbol" w:hAnsi="Symbol" w:hint="default"/>
      </w:rPr>
    </w:lvl>
    <w:lvl w:ilvl="7" w:tplc="C25AA404" w:tentative="1">
      <w:start w:val="1"/>
      <w:numFmt w:val="bullet"/>
      <w:lvlText w:val="o"/>
      <w:lvlJc w:val="left"/>
      <w:pPr>
        <w:ind w:left="5760" w:hanging="360"/>
      </w:pPr>
      <w:rPr>
        <w:rFonts w:ascii="Courier New" w:hAnsi="Courier New" w:cs="Courier New" w:hint="default"/>
      </w:rPr>
    </w:lvl>
    <w:lvl w:ilvl="8" w:tplc="C7102EB4" w:tentative="1">
      <w:start w:val="1"/>
      <w:numFmt w:val="bullet"/>
      <w:lvlText w:val=""/>
      <w:lvlJc w:val="left"/>
      <w:pPr>
        <w:ind w:left="6480" w:hanging="360"/>
      </w:pPr>
      <w:rPr>
        <w:rFonts w:ascii="Wingdings" w:hAnsi="Wingdings" w:hint="default"/>
      </w:rPr>
    </w:lvl>
  </w:abstractNum>
  <w:abstractNum w:abstractNumId="41" w15:restartNumberingAfterBreak="0">
    <w:nsid w:val="7C3B24F4"/>
    <w:multiLevelType w:val="hybridMultilevel"/>
    <w:tmpl w:val="BE321816"/>
    <w:lvl w:ilvl="0" w:tplc="6BCAA234">
      <w:start w:val="1"/>
      <w:numFmt w:val="bullet"/>
      <w:lvlText w:val=""/>
      <w:lvlJc w:val="left"/>
      <w:pPr>
        <w:ind w:left="360" w:hanging="360"/>
      </w:pPr>
      <w:rPr>
        <w:rFonts w:ascii="Symbol" w:hAnsi="Symbol" w:hint="default"/>
      </w:rPr>
    </w:lvl>
    <w:lvl w:ilvl="1" w:tplc="4834772A" w:tentative="1">
      <w:start w:val="1"/>
      <w:numFmt w:val="bullet"/>
      <w:lvlText w:val="o"/>
      <w:lvlJc w:val="left"/>
      <w:pPr>
        <w:ind w:left="1080" w:hanging="360"/>
      </w:pPr>
      <w:rPr>
        <w:rFonts w:ascii="Courier New" w:hAnsi="Courier New" w:cs="Courier New" w:hint="default"/>
      </w:rPr>
    </w:lvl>
    <w:lvl w:ilvl="2" w:tplc="1F6241B8" w:tentative="1">
      <w:start w:val="1"/>
      <w:numFmt w:val="bullet"/>
      <w:lvlText w:val=""/>
      <w:lvlJc w:val="left"/>
      <w:pPr>
        <w:ind w:left="1800" w:hanging="360"/>
      </w:pPr>
      <w:rPr>
        <w:rFonts w:ascii="Wingdings" w:hAnsi="Wingdings" w:hint="default"/>
      </w:rPr>
    </w:lvl>
    <w:lvl w:ilvl="3" w:tplc="ADA071D0" w:tentative="1">
      <w:start w:val="1"/>
      <w:numFmt w:val="bullet"/>
      <w:lvlText w:val=""/>
      <w:lvlJc w:val="left"/>
      <w:pPr>
        <w:ind w:left="2520" w:hanging="360"/>
      </w:pPr>
      <w:rPr>
        <w:rFonts w:ascii="Symbol" w:hAnsi="Symbol" w:hint="default"/>
      </w:rPr>
    </w:lvl>
    <w:lvl w:ilvl="4" w:tplc="B2060F06" w:tentative="1">
      <w:start w:val="1"/>
      <w:numFmt w:val="bullet"/>
      <w:lvlText w:val="o"/>
      <w:lvlJc w:val="left"/>
      <w:pPr>
        <w:ind w:left="3240" w:hanging="360"/>
      </w:pPr>
      <w:rPr>
        <w:rFonts w:ascii="Courier New" w:hAnsi="Courier New" w:cs="Courier New" w:hint="default"/>
      </w:rPr>
    </w:lvl>
    <w:lvl w:ilvl="5" w:tplc="CE2CED64" w:tentative="1">
      <w:start w:val="1"/>
      <w:numFmt w:val="bullet"/>
      <w:lvlText w:val=""/>
      <w:lvlJc w:val="left"/>
      <w:pPr>
        <w:ind w:left="3960" w:hanging="360"/>
      </w:pPr>
      <w:rPr>
        <w:rFonts w:ascii="Wingdings" w:hAnsi="Wingdings" w:hint="default"/>
      </w:rPr>
    </w:lvl>
    <w:lvl w:ilvl="6" w:tplc="D78A816A" w:tentative="1">
      <w:start w:val="1"/>
      <w:numFmt w:val="bullet"/>
      <w:lvlText w:val=""/>
      <w:lvlJc w:val="left"/>
      <w:pPr>
        <w:ind w:left="4680" w:hanging="360"/>
      </w:pPr>
      <w:rPr>
        <w:rFonts w:ascii="Symbol" w:hAnsi="Symbol" w:hint="default"/>
      </w:rPr>
    </w:lvl>
    <w:lvl w:ilvl="7" w:tplc="20860888" w:tentative="1">
      <w:start w:val="1"/>
      <w:numFmt w:val="bullet"/>
      <w:lvlText w:val="o"/>
      <w:lvlJc w:val="left"/>
      <w:pPr>
        <w:ind w:left="5400" w:hanging="360"/>
      </w:pPr>
      <w:rPr>
        <w:rFonts w:ascii="Courier New" w:hAnsi="Courier New" w:cs="Courier New" w:hint="default"/>
      </w:rPr>
    </w:lvl>
    <w:lvl w:ilvl="8" w:tplc="A9CC88FC" w:tentative="1">
      <w:start w:val="1"/>
      <w:numFmt w:val="bullet"/>
      <w:lvlText w:val=""/>
      <w:lvlJc w:val="left"/>
      <w:pPr>
        <w:ind w:left="6120" w:hanging="360"/>
      </w:pPr>
      <w:rPr>
        <w:rFonts w:ascii="Wingdings" w:hAnsi="Wingdings" w:hint="default"/>
      </w:rPr>
    </w:lvl>
  </w:abstractNum>
  <w:abstractNum w:abstractNumId="42" w15:restartNumberingAfterBreak="0">
    <w:nsid w:val="7EA31668"/>
    <w:multiLevelType w:val="hybridMultilevel"/>
    <w:tmpl w:val="7A74565A"/>
    <w:lvl w:ilvl="0" w:tplc="6BC00C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A6595E"/>
    <w:multiLevelType w:val="hybridMultilevel"/>
    <w:tmpl w:val="8DF42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3705063">
    <w:abstractNumId w:val="2"/>
  </w:num>
  <w:num w:numId="2" w16cid:durableId="1400715120">
    <w:abstractNumId w:val="27"/>
  </w:num>
  <w:num w:numId="3" w16cid:durableId="1511798878">
    <w:abstractNumId w:val="0"/>
    <w:lvlOverride w:ilvl="0">
      <w:lvl w:ilvl="0">
        <w:start w:val="1"/>
        <w:numFmt w:val="bullet"/>
        <w:lvlText w:val="-"/>
        <w:legacy w:legacy="1" w:legacySpace="0" w:legacyIndent="360"/>
        <w:lvlJc w:val="left"/>
        <w:pPr>
          <w:ind w:left="360" w:hanging="360"/>
        </w:pPr>
      </w:lvl>
    </w:lvlOverride>
  </w:num>
  <w:num w:numId="4" w16cid:durableId="15359673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607615743">
    <w:abstractNumId w:val="30"/>
  </w:num>
  <w:num w:numId="6" w16cid:durableId="668948616">
    <w:abstractNumId w:val="25"/>
  </w:num>
  <w:num w:numId="7" w16cid:durableId="732002534">
    <w:abstractNumId w:val="7"/>
  </w:num>
  <w:num w:numId="8" w16cid:durableId="538056459">
    <w:abstractNumId w:val="13"/>
  </w:num>
  <w:num w:numId="9" w16cid:durableId="1606111706">
    <w:abstractNumId w:val="36"/>
  </w:num>
  <w:num w:numId="10" w16cid:durableId="957562981">
    <w:abstractNumId w:val="1"/>
  </w:num>
  <w:num w:numId="11" w16cid:durableId="1059287820">
    <w:abstractNumId w:val="32"/>
  </w:num>
  <w:num w:numId="12" w16cid:durableId="813912356">
    <w:abstractNumId w:val="10"/>
  </w:num>
  <w:num w:numId="13" w16cid:durableId="1083070950">
    <w:abstractNumId w:val="5"/>
  </w:num>
  <w:num w:numId="14" w16cid:durableId="845022538">
    <w:abstractNumId w:val="4"/>
  </w:num>
  <w:num w:numId="15" w16cid:durableId="1750345581">
    <w:abstractNumId w:val="0"/>
    <w:lvlOverride w:ilvl="0">
      <w:lvl w:ilvl="0">
        <w:start w:val="1"/>
        <w:numFmt w:val="bullet"/>
        <w:lvlText w:val="-"/>
        <w:legacy w:legacy="1" w:legacySpace="0" w:legacyIndent="360"/>
        <w:lvlJc w:val="left"/>
        <w:pPr>
          <w:ind w:left="360" w:hanging="360"/>
        </w:pPr>
      </w:lvl>
    </w:lvlOverride>
  </w:num>
  <w:num w:numId="16" w16cid:durableId="1062749322">
    <w:abstractNumId w:val="33"/>
  </w:num>
  <w:num w:numId="17" w16cid:durableId="1051615501">
    <w:abstractNumId w:val="18"/>
  </w:num>
  <w:num w:numId="18" w16cid:durableId="2028747987">
    <w:abstractNumId w:val="24"/>
  </w:num>
  <w:num w:numId="19" w16cid:durableId="273482358">
    <w:abstractNumId w:val="39"/>
  </w:num>
  <w:num w:numId="20" w16cid:durableId="15544798">
    <w:abstractNumId w:val="26"/>
  </w:num>
  <w:num w:numId="21" w16cid:durableId="769860186">
    <w:abstractNumId w:val="35"/>
  </w:num>
  <w:num w:numId="22" w16cid:durableId="904534992">
    <w:abstractNumId w:val="31"/>
  </w:num>
  <w:num w:numId="23" w16cid:durableId="1804887276">
    <w:abstractNumId w:val="6"/>
  </w:num>
  <w:num w:numId="24" w16cid:durableId="1395008262">
    <w:abstractNumId w:val="35"/>
  </w:num>
  <w:num w:numId="25" w16cid:durableId="913785092">
    <w:abstractNumId w:val="4"/>
  </w:num>
  <w:num w:numId="26" w16cid:durableId="445388936">
    <w:abstractNumId w:val="21"/>
  </w:num>
  <w:num w:numId="27" w16cid:durableId="69162244">
    <w:abstractNumId w:val="17"/>
  </w:num>
  <w:num w:numId="28" w16cid:durableId="1503468094">
    <w:abstractNumId w:val="3"/>
  </w:num>
  <w:num w:numId="29" w16cid:durableId="2112388776">
    <w:abstractNumId w:val="12"/>
  </w:num>
  <w:num w:numId="30" w16cid:durableId="1034159002">
    <w:abstractNumId w:val="41"/>
  </w:num>
  <w:num w:numId="31" w16cid:durableId="357392715">
    <w:abstractNumId w:val="22"/>
  </w:num>
  <w:num w:numId="32" w16cid:durableId="1861772141">
    <w:abstractNumId w:val="29"/>
  </w:num>
  <w:num w:numId="33" w16cid:durableId="5642129">
    <w:abstractNumId w:val="42"/>
  </w:num>
  <w:num w:numId="34" w16cid:durableId="1351301627">
    <w:abstractNumId w:val="15"/>
  </w:num>
  <w:num w:numId="35" w16cid:durableId="178204622">
    <w:abstractNumId w:val="40"/>
  </w:num>
  <w:num w:numId="36" w16cid:durableId="1585265042">
    <w:abstractNumId w:val="11"/>
  </w:num>
  <w:num w:numId="37" w16cid:durableId="1969121968">
    <w:abstractNumId w:val="28"/>
  </w:num>
  <w:num w:numId="38" w16cid:durableId="1816559123">
    <w:abstractNumId w:val="38"/>
  </w:num>
  <w:num w:numId="39" w16cid:durableId="1173181079">
    <w:abstractNumId w:val="37"/>
  </w:num>
  <w:num w:numId="40" w16cid:durableId="964582824">
    <w:abstractNumId w:val="9"/>
  </w:num>
  <w:num w:numId="41" w16cid:durableId="1649355730">
    <w:abstractNumId w:val="14"/>
  </w:num>
  <w:num w:numId="42" w16cid:durableId="1187672104">
    <w:abstractNumId w:val="8"/>
  </w:num>
  <w:num w:numId="43" w16cid:durableId="1814716104">
    <w:abstractNumId w:val="43"/>
  </w:num>
  <w:num w:numId="44" w16cid:durableId="243036239">
    <w:abstractNumId w:val="16"/>
  </w:num>
  <w:num w:numId="45" w16cid:durableId="1345017033">
    <w:abstractNumId w:val="34"/>
  </w:num>
  <w:num w:numId="46" w16cid:durableId="159974730">
    <w:abstractNumId w:val="23"/>
  </w:num>
  <w:num w:numId="47" w16cid:durableId="1930309003">
    <w:abstractNumId w:val="20"/>
  </w:num>
  <w:num w:numId="48" w16cid:durableId="433552155">
    <w:abstractNumId w:val="0"/>
    <w:lvlOverride w:ilvl="0">
      <w:lvl w:ilvl="0">
        <w:start w:val="1"/>
        <w:numFmt w:val="bullet"/>
        <w:lvlText w:val="-"/>
        <w:legacy w:legacy="1" w:legacySpace="0" w:legacyIndent="360"/>
        <w:lvlJc w:val="left"/>
        <w:pPr>
          <w:ind w:left="360" w:hanging="360"/>
        </w:pPr>
      </w:lvl>
    </w:lvlOverride>
  </w:num>
  <w:num w:numId="49" w16cid:durableId="16600415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0" w16cid:durableId="275602939">
    <w:abstractNumId w:val="0"/>
    <w:lvlOverride w:ilvl="0">
      <w:lvl w:ilvl="0">
        <w:start w:val="1"/>
        <w:numFmt w:val="bullet"/>
        <w:lvlText w:val="-"/>
        <w:legacy w:legacy="1" w:legacySpace="0" w:legacyIndent="360"/>
        <w:lvlJc w:val="left"/>
        <w:pPr>
          <w:ind w:left="360" w:hanging="360"/>
        </w:pPr>
      </w:lvl>
    </w:lvlOverride>
  </w:num>
  <w:num w:numId="51" w16cid:durableId="744231311">
    <w:abstractNumId w:val="0"/>
    <w:lvlOverride w:ilvl="0">
      <w:lvl w:ilvl="0">
        <w:start w:val="1"/>
        <w:numFmt w:val="bullet"/>
        <w:lvlText w:val="-"/>
        <w:legacy w:legacy="1" w:legacySpace="0" w:legacyIndent="360"/>
        <w:lvlJc w:val="left"/>
        <w:pPr>
          <w:ind w:left="360" w:hanging="360"/>
        </w:pPr>
      </w:lvl>
    </w:lvlOverride>
  </w:num>
  <w:num w:numId="52" w16cid:durableId="16641194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3" w16cid:durableId="211306988">
    <w:abstractNumId w:val="0"/>
    <w:lvlOverride w:ilvl="0">
      <w:lvl w:ilvl="0">
        <w:start w:val="1"/>
        <w:numFmt w:val="bullet"/>
        <w:lvlText w:val="-"/>
        <w:legacy w:legacy="1" w:legacySpace="0" w:legacyIndent="360"/>
        <w:lvlJc w:val="left"/>
        <w:pPr>
          <w:ind w:left="360" w:hanging="360"/>
        </w:pPr>
      </w:lvl>
    </w:lvlOverride>
  </w:num>
  <w:num w:numId="54" w16cid:durableId="1340276918">
    <w:abstractNumId w:val="1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0070b13-9cbc-4f5e-9fcc-8c6f84aebbbd" w:val=" "/>
    <w:docVar w:name="vault_nd_0061ff6b-a605-4593-a712-fa6af85c3e49" w:val=" "/>
    <w:docVar w:name="vault_nd_009c6ecf-c914-4682-a07b-4f491acc5729" w:val=" "/>
    <w:docVar w:name="VAULT_ND_01003d69-3776-450f-8152-d03adebf70d7" w:val=" "/>
    <w:docVar w:name="vault_nd_016a84a6-70d0-4d4b-a300-8ae753e2bb0f" w:val=" "/>
    <w:docVar w:name="vault_nd_0251af33-414c-42f9-8cf9-fdf0dc884be9" w:val=" "/>
    <w:docVar w:name="vault_nd_02801264-aa0d-4508-9b93-27e9081b6a98" w:val=" "/>
    <w:docVar w:name="VAULT_ND_029e7a43-081a-448b-92c9-07eca9d4874f" w:val=" "/>
    <w:docVar w:name="vault_nd_039cbd11-b47f-4524-99d2-6cb97383ea88" w:val=" "/>
    <w:docVar w:name="vault_nd_04c2850a-f15a-4f86-852c-cf6936e5a9f0" w:val=" "/>
    <w:docVar w:name="vault_nd_055bc204-6c78-42dd-8590-f1dd97ca6f95" w:val=" "/>
    <w:docVar w:name="vault_nd_05f04ace-9565-4f7b-b03c-242ccb527d8c" w:val=" "/>
    <w:docVar w:name="vault_nd_06aed802-bfc4-4ab1-ab1e-e9a72fec6d16" w:val=" "/>
    <w:docVar w:name="vault_nd_0c87e97c-5d42-4b6c-9694-65f7e7ac3f88" w:val=" "/>
    <w:docVar w:name="VAULT_ND_0cd48a2e-ce9e-4710-ab9f-42d5b1216e89" w:val=" "/>
    <w:docVar w:name="VAULT_ND_0ce708dd-f540-4fe6-9fbe-0b94c7ea458d" w:val=" "/>
    <w:docVar w:name="vault_nd_0cfb0b9f-e3f3-4ad7-915a-3108fa5a5c6f" w:val=" "/>
    <w:docVar w:name="VAULT_ND_0d1a48ff-45e8-4564-af9f-33bc863fcecb" w:val=" "/>
    <w:docVar w:name="vault_nd_0e04f9fc-14dc-4b27-b055-09593b68f845" w:val=" "/>
    <w:docVar w:name="vault_nd_0e3dff26-287c-4581-b1b1-632141883b81" w:val=" "/>
    <w:docVar w:name="vault_nd_0ff144fd-bc93-4eb3-8101-60cdf04a44e9" w:val=" "/>
    <w:docVar w:name="vault_nd_1021ad39-93b9-476a-9438-eb53595606bf" w:val=" "/>
    <w:docVar w:name="vault_nd_103cec3b-d6d2-4cdf-95f1-6e714fa4fb2b" w:val=" "/>
    <w:docVar w:name="vault_nd_10b0ae65-ffda-4d90-ae1f-6c3c617c8109" w:val=" "/>
    <w:docVar w:name="VAULT_ND_11300232-b0bf-451a-b4a9-dc0df83dc30b" w:val=" "/>
    <w:docVar w:name="VAULT_ND_1244c74c-a0a9-48b3-88e9-6cec39fad74e" w:val=" "/>
    <w:docVar w:name="VAULT_ND_132d6d5a-4ecd-4660-8a00-b5eaad5f3c8d" w:val=" "/>
    <w:docVar w:name="VAULT_ND_14d441fe-34a4-439d-bb35-39f8b99fecc2" w:val=" "/>
    <w:docVar w:name="vault_nd_159ba861-18a2-455e-a232-b5ed556e575d" w:val=" "/>
    <w:docVar w:name="VAULT_ND_15e624c0-63b0-401c-88e9-3fddb439ec37" w:val=" "/>
    <w:docVar w:name="VAULT_ND_161c69d0-bc4e-4529-82ca-bd19e3ba7aad" w:val=" "/>
    <w:docVar w:name="vault_nd_16e2bf96-d132-4b1d-b27e-c94e84e46d1a" w:val=" "/>
    <w:docVar w:name="VAULT_ND_1786b628-2f24-42f9-8b10-94bf38e1f962" w:val=" "/>
    <w:docVar w:name="vault_nd_185d2971-3909-4c2a-ac3d-0380cf9026a1" w:val=" "/>
    <w:docVar w:name="VAULT_ND_18684d98-4db8-445a-b2d2-f5bbd897507c" w:val=" "/>
    <w:docVar w:name="vault_nd_1b306c1c-6659-4996-bb62-404d34406c86" w:val=" "/>
    <w:docVar w:name="vault_nd_1c004897-1d43-4066-b80e-378e58f61fac" w:val=" "/>
    <w:docVar w:name="vault_nd_1c103d76-ea9f-46e1-a544-73c637045b13" w:val=" "/>
    <w:docVar w:name="vault_nd_1c8150a4-7773-490c-971c-094cd2aaa7a5" w:val=" "/>
    <w:docVar w:name="vault_nd_1caca6d7-b51c-495c-95ef-67e8ebb0c82d" w:val=" "/>
    <w:docVar w:name="VAULT_ND_207915b0-4af7-45e6-bcc4-85561da0c652" w:val=" "/>
    <w:docVar w:name="VAULT_ND_20a4a3be-5887-42b5-8386-7adc3e3f983c" w:val=" "/>
    <w:docVar w:name="VAULT_ND_221c8542-7880-40b4-9b12-55d4922d37d2" w:val=" "/>
    <w:docVar w:name="vault_nd_23689bf7-6073-46bf-a581-39e97f72ee52" w:val=" "/>
    <w:docVar w:name="VAULT_ND_23ec0e2b-a724-41e6-91df-9f32add52316" w:val=" "/>
    <w:docVar w:name="VAULT_ND_2410102c-49f8-47ef-ac50-3f4fd522048e" w:val=" "/>
    <w:docVar w:name="VAULT_ND_24355f36-41fb-4b67-9888-ceb6b752637d" w:val=" "/>
    <w:docVar w:name="vault_nd_259d532a-496b-47c3-b5b9-b2bcb7eb1008" w:val=" "/>
    <w:docVar w:name="vault_nd_25e971fe-fdf9-45b9-aacc-de250d29746b" w:val=" "/>
    <w:docVar w:name="VAULT_ND_264dd4fe-1a63-4fc5-a5cb-39360bebf966" w:val=" "/>
    <w:docVar w:name="vault_nd_268391a2-1626-4444-8ed8-e18ce169cca0" w:val=" "/>
    <w:docVar w:name="VAULT_ND_26df761e-fe27-4f0f-a1d4-1c143efefe83" w:val=" "/>
    <w:docVar w:name="vault_nd_270481bf-b591-47d4-8869-5fabbcd641a7" w:val=" "/>
    <w:docVar w:name="VAULT_ND_27245ac2-5b2a-4f2f-9250-4ddc62852c33" w:val=" "/>
    <w:docVar w:name="vault_nd_277be742-8a1f-478f-8d1e-4ea44412eea1" w:val=" "/>
    <w:docVar w:name="vault_nd_28b4dfce-be9c-40c1-bac8-dd89e8e83e5d" w:val=" "/>
    <w:docVar w:name="vault_nd_2951ea15-62df-4096-b844-88859e29e0a2" w:val=" "/>
    <w:docVar w:name="VAULT_ND_29b77503-ed0a-4319-bd72-36c661844011" w:val=" "/>
    <w:docVar w:name="VAULT_ND_29f27f8e-1254-42ab-9177-b7fc513fb719" w:val=" "/>
    <w:docVar w:name="vault_nd_2c1f322a-f014-4cca-b03d-84ff9e35e1cf" w:val=" "/>
    <w:docVar w:name="VAULT_ND_2c917bab-e123-410d-a59f-199ea2f71ed1" w:val=" "/>
    <w:docVar w:name="vault_nd_2cec6115-f810-409f-8546-9040d4237723" w:val=" "/>
    <w:docVar w:name="vault_nd_2eb34de5-26ec-4c58-bfba-3b3f97905a48" w:val=" "/>
    <w:docVar w:name="VAULT_ND_2f475702-a1a2-434b-af2b-7cd25c7a9f25" w:val=" "/>
    <w:docVar w:name="VAULT_ND_310288ed-e55b-44c2-83a7-77ce9365b3d1" w:val=" "/>
    <w:docVar w:name="vault_nd_31686866-416f-45d6-b33b-9ed40c0d031c" w:val=" "/>
    <w:docVar w:name="VAULT_ND_316c94b6-9cc9-4e24-823c-42acfe13a41b" w:val=" "/>
    <w:docVar w:name="VAULT_ND_31f898ae-59c9-4d08-9fe5-b5d54f105d4f" w:val=" "/>
    <w:docVar w:name="vault_nd_3336bb8c-8a22-4e31-a6a5-d62575f5b3a6" w:val=" "/>
    <w:docVar w:name="VAULT_ND_333de710-e75a-48ed-a8d0-9481957cffe8" w:val=" "/>
    <w:docVar w:name="vault_nd_336ed2d8-7d72-41b9-98f2-f5cd871a2af9" w:val=" "/>
    <w:docVar w:name="VAULT_ND_33e9a04a-af3c-4707-b1a3-dbf16996447d" w:val=" "/>
    <w:docVar w:name="VAULT_ND_35fa19e6-f557-411d-ba8e-09c908ba58e5" w:val=" "/>
    <w:docVar w:name="vault_nd_36cf5b53-b678-4ce0-a51c-590095b8f0d1" w:val=" "/>
    <w:docVar w:name="VAULT_ND_3862bb7a-31f4-4e02-88dd-a9b9a2af93be" w:val=" "/>
    <w:docVar w:name="VAULT_ND_38a4a9f6-4a14-4900-a085-41e002c4e98b" w:val=" "/>
    <w:docVar w:name="VAULT_ND_391c5d40-b100-44fd-afda-36445715d77a" w:val=" "/>
    <w:docVar w:name="vault_nd_3ac20fee-c6f1-4cc0-bd35-0f224be90d87" w:val=" "/>
    <w:docVar w:name="vault_nd_3ad98b0a-4123-436b-8372-04d82ab213c2" w:val=" "/>
    <w:docVar w:name="VAULT_ND_3b3d687f-9344-4298-b4d2-4a2a7831f3f2" w:val=" "/>
    <w:docVar w:name="vault_nd_3bf0c16b-c164-45b8-b04e-3b4861abcefc" w:val=" "/>
    <w:docVar w:name="VAULT_ND_3c42def2-81d2-450e-a10b-4b4f8c232a1f" w:val=" "/>
    <w:docVar w:name="VAULT_ND_3dcb73a1-b853-4825-ae0c-78104596c01a" w:val=" "/>
    <w:docVar w:name="VAULT_ND_3dee48b2-00c6-47cf-a670-eba46a0c1049" w:val=" "/>
    <w:docVar w:name="VAULT_ND_3e79a73a-2e5a-4533-b1fc-fbd789643427" w:val=" "/>
    <w:docVar w:name="VAULT_ND_3eae1213-ebe8-492e-84f5-f1ff8d68406d" w:val=" "/>
    <w:docVar w:name="VAULT_ND_40f382ba-7826-483b-b5c3-1658fb0ed7d8" w:val=" "/>
    <w:docVar w:name="VAULT_ND_42dfc0ff-844c-4221-bc7f-a6df20a94d82" w:val=" "/>
    <w:docVar w:name="VAULT_ND_4371bcaa-244d-4f6b-9126-b17ea14ec805" w:val=" "/>
    <w:docVar w:name="VAULT_ND_45ad8433-d311-4823-a03d-bb64aba79a6c" w:val=" "/>
    <w:docVar w:name="VAULT_ND_49a71bb2-d84b-4354-b397-7e5bfa624b4b" w:val=" "/>
    <w:docVar w:name="vault_nd_4a8d94cd-5f79-4abf-9bb8-899a8ce43e4e" w:val=" "/>
    <w:docVar w:name="VAULT_ND_4b071a35-9450-43b6-8fee-f6c79468d86f" w:val=" "/>
    <w:docVar w:name="vault_nd_4b4466da-823d-4cd3-83a2-bafa10fb0330" w:val=" "/>
    <w:docVar w:name="VAULT_ND_4b6c9d1a-0ad5-4ff1-846a-a880dd1ea250" w:val=" "/>
    <w:docVar w:name="vault_nd_4c905c2d-1ece-4a46-a4a6-3af9eb9537a6" w:val=" "/>
    <w:docVar w:name="vault_nd_4e7e097c-cac6-4709-afc8-026eac88e012" w:val=" "/>
    <w:docVar w:name="vault_nd_4eb651cd-ac86-40ba-8d73-d2e4aaa387f2" w:val=" "/>
    <w:docVar w:name="VAULT_ND_4fdb5f0f-49b8-4bdb-ac74-0318b362658e" w:val=" "/>
    <w:docVar w:name="VAULT_ND_50b14f8c-c21c-449d-b518-8976b5e0f499" w:val=" "/>
    <w:docVar w:name="vault_nd_511a3a68-3e54-4120-99cc-d0f0bcb64785" w:val=" "/>
    <w:docVar w:name="vault_nd_51310975-dd52-4e73-a349-23491563edd4" w:val=" "/>
    <w:docVar w:name="VAULT_ND_518ff82e-ec75-45ba-a2d5-f2e4ce952107" w:val=" "/>
    <w:docVar w:name="vault_nd_51bf57f5-c3c2-492d-9201-b694023d49c3" w:val=" "/>
    <w:docVar w:name="vault_nd_53b1d24d-1e19-436d-b266-49510ed5248d" w:val=" "/>
    <w:docVar w:name="VAULT_ND_54d454a0-c225-4578-b9e4-1dada38164b1" w:val=" "/>
    <w:docVar w:name="VAULT_ND_55c41782-7e64-422a-8a4d-81ca8ce4ba5b" w:val=" "/>
    <w:docVar w:name="vault_nd_5a628d3b-3c60-446e-8ed0-0e17af047a52" w:val=" "/>
    <w:docVar w:name="vault_nd_5bbcc5da-4f13-41e9-a85f-5e06d8a7118d" w:val=" "/>
    <w:docVar w:name="VAULT_ND_5bcee1ab-b6af-46db-aef8-d85ce9491491" w:val=" "/>
    <w:docVar w:name="VAULT_ND_5e2763aa-89d4-4230-a837-a56954bf50ae" w:val=" "/>
    <w:docVar w:name="vault_nd_5f41614d-48b7-402b-bfef-66681a9d7f6f" w:val=" "/>
    <w:docVar w:name="vault_nd_60bf108f-9eb7-4a82-b4a5-c0a86ee46072" w:val=" "/>
    <w:docVar w:name="vault_nd_610cd80a-d85a-4160-a1d7-9ae62d3f6ea4" w:val=" "/>
    <w:docVar w:name="vault_nd_62b8d546-5847-40ad-ae2b-8616faac3b30" w:val=" "/>
    <w:docVar w:name="VAULT_ND_639b3bbe-5ef2-430b-9ee9-5731c12048ba" w:val=" "/>
    <w:docVar w:name="vault_nd_645c8ce3-982b-464f-aaa8-59521def2d44" w:val=" "/>
    <w:docVar w:name="vault_nd_653166ed-4af1-4404-af7a-709059231cd6" w:val=" "/>
    <w:docVar w:name="VAULT_ND_653a3ea9-734a-4336-9d9c-26d4e3844162" w:val=" "/>
    <w:docVar w:name="vault_nd_67f4a5eb-c427-48fa-a509-764c08e5d595" w:val=" "/>
    <w:docVar w:name="vault_nd_68e09e34-0e08-4e55-9e2f-01c4b6d6953d" w:val=" "/>
    <w:docVar w:name="VAULT_ND_6d810b0d-e89c-405d-818d-5aaa9620ad0e" w:val=" "/>
    <w:docVar w:name="vault_nd_6e33b313-fd08-4063-8fe1-c954d8bf776d" w:val=" "/>
    <w:docVar w:name="VAULT_ND_6ecad9d1-d917-4a93-b9c6-e4c8e9f672c0" w:val=" "/>
    <w:docVar w:name="vault_nd_6ef6fa0e-f74c-46ea-a558-17d06c217050" w:val=" "/>
    <w:docVar w:name="VAULT_ND_70b1ba44-9962-42e9-b244-93f3b0e059a7" w:val=" "/>
    <w:docVar w:name="vault_nd_70ba8ce3-314f-4419-8b8c-a532fdc4848c" w:val=" "/>
    <w:docVar w:name="vault_nd_70cb11da-0182-4e9c-9d1a-ee14c62925eb" w:val=" "/>
    <w:docVar w:name="VAULT_ND_72020320-0bf1-43a8-b18b-cd5f1903ba32" w:val=" "/>
    <w:docVar w:name="vault_nd_72d58d2e-6c70-4f03-a545-b69dd2c114c2" w:val=" "/>
    <w:docVar w:name="VAULT_ND_732b5c98-7990-4c23-8fc8-73c7b7622d0b" w:val=" "/>
    <w:docVar w:name="vault_nd_736fc606-a679-49fd-90ec-733c0fc421b5" w:val=" "/>
    <w:docVar w:name="vault_nd_75fdcb48-e09a-4fe1-94e0-0425830ce6a1" w:val=" "/>
    <w:docVar w:name="VAULT_ND_76b03905-f110-4245-b2fe-ca8cc72e35d2" w:val=" "/>
    <w:docVar w:name="vault_nd_76dbcda5-9846-4c87-81e8-29ed38b4cb1f" w:val=" "/>
    <w:docVar w:name="vault_nd_7819b762-7820-406b-9b51-6e29a9458b11" w:val=" "/>
    <w:docVar w:name="vault_nd_78a3e94a-a7c4-4bad-992d-3f8a0f7f2408" w:val=" "/>
    <w:docVar w:name="VAULT_ND_792de791-5834-466d-ad70-965f0a2feeef" w:val=" "/>
    <w:docVar w:name="vault_nd_796c9f8f-a51f-4c59-9c5c-6009bcde702d" w:val=" "/>
    <w:docVar w:name="vault_nd_7a2b36f4-56c2-43c8-b19e-2a5964976358" w:val=" "/>
    <w:docVar w:name="vault_nd_7a890e2f-a6bf-457a-8073-7601dee5e884" w:val=" "/>
    <w:docVar w:name="vault_nd_7c048b3c-b95b-405e-b18b-1aa9c118a81f" w:val=" "/>
    <w:docVar w:name="vault_nd_7c477d76-b549-4d39-b14d-ce112500a472" w:val=" "/>
    <w:docVar w:name="VAULT_ND_7cb86caa-8819-41c5-8e60-41ba0ee947ef" w:val=" "/>
    <w:docVar w:name="vault_nd_7d0919a8-39ae-40e6-8aed-50b2682c607c" w:val=" "/>
    <w:docVar w:name="VAULT_ND_7deff862-1ce3-42c2-bfdf-71f85fdace3f" w:val=" "/>
    <w:docVar w:name="VAULT_ND_7e1d8584-e4eb-49df-9adc-0311a16e2021" w:val=" "/>
    <w:docVar w:name="vault_nd_7e6752c2-ee4f-48be-a433-bb17e2de763b" w:val=" "/>
    <w:docVar w:name="vault_nd_7e8c06ec-3de6-4663-a1ad-24b8dcc895b0" w:val=" "/>
    <w:docVar w:name="VAULT_ND_81066729-8f94-4c1e-a516-2854496ad3e5" w:val=" "/>
    <w:docVar w:name="vault_nd_810a2fd6-acf2-402b-aa91-5fccdbb9d2ed" w:val=" "/>
    <w:docVar w:name="VAULT_ND_81fa83ef-e7a0-4053-8407-7c63f73b49e7" w:val=" "/>
    <w:docVar w:name="vault_nd_82b7bd24-8cbf-4e68-9c62-69d35c05a82b" w:val=" "/>
    <w:docVar w:name="VAULT_ND_835cc437-e65a-4e49-a4ec-227c7165ef03" w:val=" "/>
    <w:docVar w:name="VAULT_ND_837acdbd-14c9-465a-9201-d9cb4470893e" w:val=" "/>
    <w:docVar w:name="vault_nd_84317a4f-7848-4720-926a-2fbe1db3a6d1" w:val=" "/>
    <w:docVar w:name="VAULT_ND_84a0483f-4398-45a2-a2d4-355e359e2fa2" w:val=" "/>
    <w:docVar w:name="VAULT_ND_856923ad-cef0-4bbf-816b-9936473f6242" w:val=" "/>
    <w:docVar w:name="VAULT_ND_85965a84-8fba-4440-a8d6-2763c5aa63bc" w:val=" "/>
    <w:docVar w:name="vault_nd_890fc411-df4c-4273-9218-06137cd66a88" w:val=" "/>
    <w:docVar w:name="vault_nd_8a6be3c6-315c-4e99-b3b7-fe1fb2779a71" w:val=" "/>
    <w:docVar w:name="VAULT_ND_8a8727b4-17af-4aad-a4b3-1efa0ec6735e" w:val=" "/>
    <w:docVar w:name="VAULT_ND_8bd6dfcd-d20e-4d7a-a8ae-9b3be90239f4" w:val=" "/>
    <w:docVar w:name="vault_nd_8c924824-2117-459b-953a-a7ed75001d09" w:val=" "/>
    <w:docVar w:name="VAULT_ND_8d668ed8-25d2-410a-8243-e43d2bda64a4" w:val=" "/>
    <w:docVar w:name="vault_nd_8d8977fe-46d7-417c-98b0-6e73639395b9" w:val=" "/>
    <w:docVar w:name="vault_nd_8fa29f5d-4748-45c6-963d-b16038280bf5" w:val=" "/>
    <w:docVar w:name="vault_nd_900b331e-b6f0-40e1-98fd-d39204aee1f2" w:val=" "/>
    <w:docVar w:name="vault_nd_905cc0e6-ea71-4a5d-95cc-b337bc1638b6" w:val=" "/>
    <w:docVar w:name="VAULT_ND_92566a1b-8743-4743-8fe4-21849099056d" w:val=" "/>
    <w:docVar w:name="vault_nd_94b000c5-a45b-4e0a-a899-3d24de05fafe" w:val=" "/>
    <w:docVar w:name="VAULT_ND_95b63b57-05b6-4f30-9f59-e36de57eb9fc" w:val=" "/>
    <w:docVar w:name="vault_nd_95ec6e90-e28c-4adc-8f7d-cd05c46cee98" w:val=" "/>
    <w:docVar w:name="vault_nd_973626b2-f517-4bdd-bc9a-8a7f5ae06543" w:val=" "/>
    <w:docVar w:name="vault_nd_973f0753-2654-43b4-bb4f-def914d7b7b4" w:val=" "/>
    <w:docVar w:name="vault_nd_97f5b0ac-0257-4d30-8f29-7fab460bdcd0" w:val=" "/>
    <w:docVar w:name="vault_nd_9826665f-aa0e-4c36-9023-e6d16bf8f1fc" w:val=" "/>
    <w:docVar w:name="vault_nd_989081a8-58e3-4f93-a1d2-7f3c4bb2be8e" w:val=" "/>
    <w:docVar w:name="vault_nd_98c01845-4b83-4d9d-bd2a-3720619c5766" w:val=" "/>
    <w:docVar w:name="VAULT_ND_99e372a1-1ca4-4358-bc55-46c29410656e" w:val=" "/>
    <w:docVar w:name="vault_nd_99f2a06f-cc52-456c-b075-a9e0b5457dc8" w:val=" "/>
    <w:docVar w:name="vault_nd_9a8f0dfb-7a25-4dac-97a8-2aeaac436b14" w:val=" "/>
    <w:docVar w:name="VAULT_ND_9b235f33-d051-4150-a10a-895532047dab" w:val=" "/>
    <w:docVar w:name="vault_nd_9c272155-3011-4ef0-bee4-356c9e8fec9f" w:val=" "/>
    <w:docVar w:name="vault_nd_9cc1b6ae-4e4a-44a6-95df-ae64d23b38ee" w:val=" "/>
    <w:docVar w:name="VAULT_ND_9d1f4388-1af7-4781-ab87-c4f353d520af" w:val=" "/>
    <w:docVar w:name="vault_nd_9e3215a7-c6bb-4061-8f80-7fa2d8d502ac" w:val=" "/>
    <w:docVar w:name="vault_nd_a096e002-9e16-4ef9-81fa-d06aa5317d98" w:val=" "/>
    <w:docVar w:name="VAULT_ND_a1b52c86-7298-4ea1-9fc3-4581a815706e" w:val=" "/>
    <w:docVar w:name="vault_nd_a1d8ea64-23c2-4256-a043-fab0fb06aa42" w:val=" "/>
    <w:docVar w:name="vault_nd_a3df0d25-3d5d-46ec-8596-a1b1582c2eb8" w:val=" "/>
    <w:docVar w:name="VAULT_ND_a3ee7e3b-caec-44db-88a5-ad8ac171130a" w:val=" "/>
    <w:docVar w:name="vault_nd_a44455a8-09f7-4e42-b159-20fa2abb6970" w:val=" "/>
    <w:docVar w:name="VAULT_ND_a5d66730-1fa0-49c8-b35e-84e3c281ddab" w:val=" "/>
    <w:docVar w:name="vault_nd_aa0dee6b-59e4-47ac-aa6b-1e5f7ac63a97" w:val=" "/>
    <w:docVar w:name="VAULT_ND_aac6d0ac-0eb3-4488-b81e-a57362b643cc" w:val=" "/>
    <w:docVar w:name="vault_nd_ad29b320-99f5-4155-9cd3-23aa4b8132b3" w:val=" "/>
    <w:docVar w:name="vault_nd_adf38c62-ac9d-4b05-ac48-6f4c1c79638a" w:val=" "/>
    <w:docVar w:name="vault_nd_ae5904f8-1b70-4f94-82bb-63c7db1925c9" w:val=" "/>
    <w:docVar w:name="vault_nd_af2a4f3d-5140-4dc5-97b8-a8f1b10245e9" w:val=" "/>
    <w:docVar w:name="VAULT_ND_b0676c4d-460a-4a37-98a3-72d8ae70132f" w:val=" "/>
    <w:docVar w:name="vault_nd_b1c1a8ae-3848-418c-adc1-8a7b1ad2a275" w:val=" "/>
    <w:docVar w:name="vault_nd_b293b20f-d5e9-4c18-8468-f777e7fbbfa2" w:val=" "/>
    <w:docVar w:name="vault_nd_b493921b-1c52-4364-ba4b-9dd42a29417a" w:val=" "/>
    <w:docVar w:name="VAULT_ND_b55f4a8d-a627-4005-8d46-4e1c645b5620" w:val=" "/>
    <w:docVar w:name="VAULT_ND_b6e54784-b337-4d86-b28e-734990708129" w:val=" "/>
    <w:docVar w:name="VAULT_ND_bb0e8012-8975-4e7b-a01c-9eb602862a73" w:val=" "/>
    <w:docVar w:name="VAULT_ND_bb84a3a5-013c-4a5c-a728-4a73512a2b8b" w:val=" "/>
    <w:docVar w:name="VAULT_ND_bd1f56a8-853d-495f-8f3e-35419d0d9a6c" w:val=" "/>
    <w:docVar w:name="vault_nd_bd2757b7-f19e-4366-86fa-2503be7d31ef" w:val=" "/>
    <w:docVar w:name="VAULT_ND_be6ae155-5cd6-4175-a235-1750b9f6f82e" w:val=" "/>
    <w:docVar w:name="VAULT_ND_be825374-5268-4f2e-8b65-6da464551d7c" w:val=" "/>
    <w:docVar w:name="vault_nd_be83ef74-5c11-4eb3-95f5-c3b7f0309d98" w:val=" "/>
    <w:docVar w:name="VAULT_ND_bf63da52-b40b-453a-b714-f874e90b69af" w:val=" "/>
    <w:docVar w:name="vault_nd_c129af89-365e-4f22-bfb2-d39df6aa1bb4" w:val=" "/>
    <w:docVar w:name="VAULT_ND_c318d251-df7b-4cfe-ba6d-f641a0047ded" w:val=" "/>
    <w:docVar w:name="vault_nd_c578c28d-1330-4274-be79-f4bf69716990" w:val=" "/>
    <w:docVar w:name="vault_nd_c5f495e6-858e-4103-9fe5-83417b168b32" w:val=" "/>
    <w:docVar w:name="VAULT_ND_c6ab8c7c-20da-4785-8701-5e3977e685b8" w:val=" "/>
    <w:docVar w:name="vault_nd_c7a7cd6e-d536-4817-a20e-b0a2a90ce669" w:val=" "/>
    <w:docVar w:name="vault_nd_c828339d-aeaa-459b-971f-e7091bbfefa0" w:val=" "/>
    <w:docVar w:name="VAULT_ND_c913cb8c-0490-4381-a5b8-73cf65818e89" w:val=" "/>
    <w:docVar w:name="vault_nd_c9ee0735-ca59-4b12-9606-0506b8b465f4" w:val=" "/>
    <w:docVar w:name="VAULT_ND_ca32e509-d1e1-4046-9bb8-bb5b3d442002" w:val=" "/>
    <w:docVar w:name="vault_nd_cb02b1d9-b847-4239-a589-d0f4e92495e9" w:val=" "/>
    <w:docVar w:name="vault_nd_cc3d1cd4-3e0f-451b-8de7-0e75b970d98c" w:val=" "/>
    <w:docVar w:name="vault_nd_cf03f0d3-72de-481a-84be-57deb5d28c0d" w:val=" "/>
    <w:docVar w:name="vault_nd_cf1fd4c3-34d6-4820-afa9-20c57f0b0d64" w:val=" "/>
    <w:docVar w:name="VAULT_ND_cf6f38d4-e4eb-4851-b9d1-6e9fd9b551ec" w:val=" "/>
    <w:docVar w:name="VAULT_ND_d55e7c30-ea94-4f6f-b8c8-c70eb01894b0" w:val=" "/>
    <w:docVar w:name="vault_nd_d810330f-4d1a-42f0-a3df-32ea614874e5" w:val=" "/>
    <w:docVar w:name="vault_nd_d8b89e73-ff89-49c4-8efe-8235aedb5f57" w:val=" "/>
    <w:docVar w:name="vault_nd_d9315241-ed15-4bc6-9e14-acff5b724010" w:val=" "/>
    <w:docVar w:name="vault_nd_d9c11ca2-66c5-4e8a-9ea0-bf943744b1a3" w:val=" "/>
    <w:docVar w:name="vault_nd_d9e27218-b1e1-4618-bdc3-59daaf6c0ffc" w:val=" "/>
    <w:docVar w:name="VAULT_ND_da3145c5-eb9a-42f8-8ea7-27e6bf1ef2dc" w:val=" "/>
    <w:docVar w:name="VAULT_ND_da3417da-7499-4620-8ee0-d12b8a0c84c7" w:val=" "/>
    <w:docVar w:name="vault_nd_dadabea7-f6e9-47cb-b526-286e209a2032" w:val=" "/>
    <w:docVar w:name="vault_nd_dbfb5b8b-2611-4e63-b3a4-b2db88a29249" w:val=" "/>
    <w:docVar w:name="vault_nd_dc63f6db-dfe4-49b7-bdd5-4237ed658471" w:val=" "/>
    <w:docVar w:name="vault_nd_dc91cc10-53dd-4fe2-b78a-ad6a4dc54a34" w:val=" "/>
    <w:docVar w:name="VAULT_ND_ddb1f898-10e4-4092-80e6-83ba4c53e65b" w:val=" "/>
    <w:docVar w:name="VAULT_ND_de4c7bad-d051-4090-bd94-96c775c588ba" w:val=" "/>
    <w:docVar w:name="VAULT_ND_de9bdfe1-051a-492d-91ff-c974487355c5" w:val=" "/>
    <w:docVar w:name="vault_nd_dff75781-dd49-4aba-b82f-6a0c72ca3faf" w:val=" "/>
    <w:docVar w:name="vault_nd_e0fa7aa7-2e5a-476a-9ba8-7eddbe515d65" w:val=" "/>
    <w:docVar w:name="vault_nd_e2b5902f-f606-47c9-84d9-5bd39bac49fd" w:val=" "/>
    <w:docVar w:name="vault_nd_e2bb0629-de82-4888-97e2-ac410e18942d" w:val=" "/>
    <w:docVar w:name="VAULT_ND_e31836aa-987a-4c4d-88a8-2d969a7b1a0b" w:val=" "/>
    <w:docVar w:name="VAULT_ND_e3a37c7f-bdaf-44ef-8b25-dd25bd54e261" w:val=" "/>
    <w:docVar w:name="vault_nd_e99d2573-3630-40d9-916f-bb697117c150" w:val=" "/>
    <w:docVar w:name="vault_nd_ea86a39c-a552-45c2-9ce1-4bdd1f1e9456" w:val=" "/>
    <w:docVar w:name="vault_nd_ea915a2a-37e6-4403-a439-2210f59ce0ac" w:val=" "/>
    <w:docVar w:name="vault_nd_ec95c091-fd2e-429f-89a0-74ff0b036197" w:val=" "/>
    <w:docVar w:name="vault_nd_edbe9840-2716-4cbe-b423-ee28b942710c" w:val=" "/>
    <w:docVar w:name="VAULT_ND_ee1394f9-e838-4819-abf4-0176c2e9a9ce" w:val=" "/>
    <w:docVar w:name="vault_nd_ef293164-f74c-4242-a34a-aea753fefa3e" w:val=" "/>
    <w:docVar w:name="VAULT_ND_f0d8be0d-f8f4-4d1f-83a4-97f22a9782b7" w:val=" "/>
    <w:docVar w:name="vault_nd_f2811956-ea85-4440-8d2c-f53882f3bd15" w:val=" "/>
    <w:docVar w:name="vault_nd_f5d49fd6-178a-4fd7-825c-fae3aae314a7" w:val=" "/>
    <w:docVar w:name="vault_nd_f610cd0b-9d65-48f0-8d60-38d7937b86ad" w:val=" "/>
    <w:docVar w:name="vault_nd_f6407437-a656-49b6-a8db-f4c4af6db30e" w:val=" "/>
    <w:docVar w:name="vault_nd_f65dc15a-b669-4f3d-8d97-4e3cbe6a00aa" w:val=" "/>
    <w:docVar w:name="vault_nd_f683123f-ddb2-47e8-a36d-6c52d37f9c4d" w:val=" "/>
    <w:docVar w:name="vault_nd_f71ca009-e13a-4c77-8210-b65ba439201c" w:val=" "/>
    <w:docVar w:name="vault_nd_f80d3918-89fa-4105-bf3c-d1e42da6462a" w:val=" "/>
    <w:docVar w:name="VAULT_ND_f98fc804-1761-42f4-bf1f-0eab2635a9cb" w:val=" "/>
    <w:docVar w:name="VAULT_ND_fa4af6e1-78c8-4b06-80a2-40b028fa110c" w:val=" "/>
    <w:docVar w:name="vault_nd_fa94fc37-6c95-400e-9e75-8ce74c0df9e5" w:val=" "/>
    <w:docVar w:name="VAULT_ND_faa36497-d594-4efc-860b-7795e2bac689" w:val=" "/>
    <w:docVar w:name="vault_nd_fae6e006-e80b-4a37-8502-45e741399792" w:val=" "/>
    <w:docVar w:name="vault_nd_fb5eb728-6c19-4870-ad3b-ddde20542581" w:val=" "/>
    <w:docVar w:name="VAULT_ND_fb619de8-2459-48ec-8405-df9ee862c4b3" w:val=" "/>
    <w:docVar w:name="VAULT_ND_fc7fc288-dd01-4256-b6a5-06faf9554a6e" w:val=" "/>
    <w:docVar w:name="vault_nd_fe42eef6-f476-4a0e-9470-d560b59884d2" w:val=" "/>
    <w:docVar w:name="VAULT_ND_fe89065c-ec3f-488c-aa88-1ca532465f56" w:val=" "/>
    <w:docVar w:name="VAULT_ND_fe990886-03b5-4ac7-a5d6-9b5e6396adf5" w:val=" "/>
    <w:docVar w:name="vault_nd_ff457d62-4244-4322-bb78-726a1409d939" w:val=" "/>
    <w:docVar w:name="VAULT_ND_ffa36760-8d78-4f91-aa98-4982219bdf52" w:val=" "/>
    <w:docVar w:name="Version" w:val="0"/>
  </w:docVars>
  <w:rsids>
    <w:rsidRoot w:val="00812D16"/>
    <w:rsid w:val="000000D1"/>
    <w:rsid w:val="00000D62"/>
    <w:rsid w:val="00001365"/>
    <w:rsid w:val="00001587"/>
    <w:rsid w:val="00001B60"/>
    <w:rsid w:val="00002210"/>
    <w:rsid w:val="0000362A"/>
    <w:rsid w:val="00003AEF"/>
    <w:rsid w:val="0000492B"/>
    <w:rsid w:val="000053C2"/>
    <w:rsid w:val="00005701"/>
    <w:rsid w:val="00007400"/>
    <w:rsid w:val="000074CB"/>
    <w:rsid w:val="00007528"/>
    <w:rsid w:val="000079F5"/>
    <w:rsid w:val="00007F29"/>
    <w:rsid w:val="00007F36"/>
    <w:rsid w:val="0001164F"/>
    <w:rsid w:val="00011EAD"/>
    <w:rsid w:val="0001283A"/>
    <w:rsid w:val="00012AA5"/>
    <w:rsid w:val="00012C8B"/>
    <w:rsid w:val="000130B3"/>
    <w:rsid w:val="000132FB"/>
    <w:rsid w:val="00013DF1"/>
    <w:rsid w:val="00013E30"/>
    <w:rsid w:val="00014645"/>
    <w:rsid w:val="00014869"/>
    <w:rsid w:val="00014D59"/>
    <w:rsid w:val="000150D3"/>
    <w:rsid w:val="0001569E"/>
    <w:rsid w:val="00015BD8"/>
    <w:rsid w:val="000166C1"/>
    <w:rsid w:val="0002006B"/>
    <w:rsid w:val="00020AE8"/>
    <w:rsid w:val="00021282"/>
    <w:rsid w:val="000212BB"/>
    <w:rsid w:val="00021848"/>
    <w:rsid w:val="00021890"/>
    <w:rsid w:val="000221F4"/>
    <w:rsid w:val="000228D3"/>
    <w:rsid w:val="00022BD9"/>
    <w:rsid w:val="00023150"/>
    <w:rsid w:val="00023A2C"/>
    <w:rsid w:val="00023CBF"/>
    <w:rsid w:val="000246FE"/>
    <w:rsid w:val="00025680"/>
    <w:rsid w:val="00025EBE"/>
    <w:rsid w:val="00026BF2"/>
    <w:rsid w:val="00027075"/>
    <w:rsid w:val="000271F6"/>
    <w:rsid w:val="00030445"/>
    <w:rsid w:val="0003063A"/>
    <w:rsid w:val="00030843"/>
    <w:rsid w:val="000318C7"/>
    <w:rsid w:val="000326C9"/>
    <w:rsid w:val="00032FA8"/>
    <w:rsid w:val="00033D26"/>
    <w:rsid w:val="00033DC6"/>
    <w:rsid w:val="00033E08"/>
    <w:rsid w:val="00033FDB"/>
    <w:rsid w:val="000343F7"/>
    <w:rsid w:val="00034417"/>
    <w:rsid w:val="000344F6"/>
    <w:rsid w:val="00035BF7"/>
    <w:rsid w:val="00035E6D"/>
    <w:rsid w:val="000364FA"/>
    <w:rsid w:val="00037BF5"/>
    <w:rsid w:val="000401C8"/>
    <w:rsid w:val="0004115F"/>
    <w:rsid w:val="00041CAC"/>
    <w:rsid w:val="00042263"/>
    <w:rsid w:val="000422DD"/>
    <w:rsid w:val="00043505"/>
    <w:rsid w:val="00043A2C"/>
    <w:rsid w:val="00043B07"/>
    <w:rsid w:val="00043C70"/>
    <w:rsid w:val="00043E88"/>
    <w:rsid w:val="00044042"/>
    <w:rsid w:val="00044E67"/>
    <w:rsid w:val="00045B96"/>
    <w:rsid w:val="00045C51"/>
    <w:rsid w:val="0004635E"/>
    <w:rsid w:val="00046A74"/>
    <w:rsid w:val="00046EA0"/>
    <w:rsid w:val="0004721B"/>
    <w:rsid w:val="000474D2"/>
    <w:rsid w:val="000479C5"/>
    <w:rsid w:val="000508A1"/>
    <w:rsid w:val="00050A6A"/>
    <w:rsid w:val="00050B92"/>
    <w:rsid w:val="00050DFD"/>
    <w:rsid w:val="00052762"/>
    <w:rsid w:val="0005279E"/>
    <w:rsid w:val="00052A65"/>
    <w:rsid w:val="00053809"/>
    <w:rsid w:val="00053914"/>
    <w:rsid w:val="00053C44"/>
    <w:rsid w:val="00054429"/>
    <w:rsid w:val="00054756"/>
    <w:rsid w:val="00054999"/>
    <w:rsid w:val="00054E80"/>
    <w:rsid w:val="000556C8"/>
    <w:rsid w:val="000560C5"/>
    <w:rsid w:val="00056C49"/>
    <w:rsid w:val="00056F9C"/>
    <w:rsid w:val="00056FE0"/>
    <w:rsid w:val="00060090"/>
    <w:rsid w:val="000603C8"/>
    <w:rsid w:val="000608A4"/>
    <w:rsid w:val="00060AA1"/>
    <w:rsid w:val="00060CDE"/>
    <w:rsid w:val="000613BE"/>
    <w:rsid w:val="00061FEE"/>
    <w:rsid w:val="000631FD"/>
    <w:rsid w:val="00063479"/>
    <w:rsid w:val="00064267"/>
    <w:rsid w:val="000643D3"/>
    <w:rsid w:val="00066BA9"/>
    <w:rsid w:val="00067B16"/>
    <w:rsid w:val="0007009A"/>
    <w:rsid w:val="000705EF"/>
    <w:rsid w:val="00070782"/>
    <w:rsid w:val="00070B98"/>
    <w:rsid w:val="0007107C"/>
    <w:rsid w:val="00071690"/>
    <w:rsid w:val="00071F8A"/>
    <w:rsid w:val="00073412"/>
    <w:rsid w:val="00073CA0"/>
    <w:rsid w:val="00073CDB"/>
    <w:rsid w:val="00073E04"/>
    <w:rsid w:val="0007401B"/>
    <w:rsid w:val="000748C9"/>
    <w:rsid w:val="00074981"/>
    <w:rsid w:val="000757B2"/>
    <w:rsid w:val="00075A4F"/>
    <w:rsid w:val="0007621A"/>
    <w:rsid w:val="0007628D"/>
    <w:rsid w:val="00076805"/>
    <w:rsid w:val="00080AA7"/>
    <w:rsid w:val="00081A9A"/>
    <w:rsid w:val="00081C57"/>
    <w:rsid w:val="00081DAB"/>
    <w:rsid w:val="00081FD3"/>
    <w:rsid w:val="00081FDF"/>
    <w:rsid w:val="000824B0"/>
    <w:rsid w:val="00082991"/>
    <w:rsid w:val="000829A3"/>
    <w:rsid w:val="0008308A"/>
    <w:rsid w:val="000866A2"/>
    <w:rsid w:val="00087A8F"/>
    <w:rsid w:val="0009088D"/>
    <w:rsid w:val="00090F52"/>
    <w:rsid w:val="00091851"/>
    <w:rsid w:val="000920A8"/>
    <w:rsid w:val="00092829"/>
    <w:rsid w:val="00092B09"/>
    <w:rsid w:val="0009351E"/>
    <w:rsid w:val="00093A50"/>
    <w:rsid w:val="0009479A"/>
    <w:rsid w:val="00094AD6"/>
    <w:rsid w:val="00094B6D"/>
    <w:rsid w:val="00095D61"/>
    <w:rsid w:val="00095E44"/>
    <w:rsid w:val="00095FED"/>
    <w:rsid w:val="00096160"/>
    <w:rsid w:val="00096192"/>
    <w:rsid w:val="00096805"/>
    <w:rsid w:val="00096D8D"/>
    <w:rsid w:val="00096DAB"/>
    <w:rsid w:val="000974E8"/>
    <w:rsid w:val="0009755A"/>
    <w:rsid w:val="000A0333"/>
    <w:rsid w:val="000A1232"/>
    <w:rsid w:val="000A1597"/>
    <w:rsid w:val="000A1B19"/>
    <w:rsid w:val="000A2380"/>
    <w:rsid w:val="000A30E5"/>
    <w:rsid w:val="000A31E8"/>
    <w:rsid w:val="000A343E"/>
    <w:rsid w:val="000A35AB"/>
    <w:rsid w:val="000A36B8"/>
    <w:rsid w:val="000A40D0"/>
    <w:rsid w:val="000A4515"/>
    <w:rsid w:val="000A5FE0"/>
    <w:rsid w:val="000A6089"/>
    <w:rsid w:val="000A63AF"/>
    <w:rsid w:val="000A64A6"/>
    <w:rsid w:val="000A67C3"/>
    <w:rsid w:val="000A6DD6"/>
    <w:rsid w:val="000B0097"/>
    <w:rsid w:val="000B00E3"/>
    <w:rsid w:val="000B101F"/>
    <w:rsid w:val="000B1E2C"/>
    <w:rsid w:val="000B1F4B"/>
    <w:rsid w:val="000B2132"/>
    <w:rsid w:val="000B2182"/>
    <w:rsid w:val="000B21F8"/>
    <w:rsid w:val="000B2A42"/>
    <w:rsid w:val="000B2F27"/>
    <w:rsid w:val="000B2F58"/>
    <w:rsid w:val="000B343B"/>
    <w:rsid w:val="000B37A8"/>
    <w:rsid w:val="000B3E93"/>
    <w:rsid w:val="000B4B2A"/>
    <w:rsid w:val="000B51D9"/>
    <w:rsid w:val="000B595E"/>
    <w:rsid w:val="000B710D"/>
    <w:rsid w:val="000B7C4C"/>
    <w:rsid w:val="000C00C7"/>
    <w:rsid w:val="000C03FB"/>
    <w:rsid w:val="000C0F69"/>
    <w:rsid w:val="000C12D1"/>
    <w:rsid w:val="000C14DE"/>
    <w:rsid w:val="000C1545"/>
    <w:rsid w:val="000C1B87"/>
    <w:rsid w:val="000C1F91"/>
    <w:rsid w:val="000C20FA"/>
    <w:rsid w:val="000C21FC"/>
    <w:rsid w:val="000C275A"/>
    <w:rsid w:val="000C3034"/>
    <w:rsid w:val="000C308F"/>
    <w:rsid w:val="000C316E"/>
    <w:rsid w:val="000C31C6"/>
    <w:rsid w:val="000C42A3"/>
    <w:rsid w:val="000C45EF"/>
    <w:rsid w:val="000C4A67"/>
    <w:rsid w:val="000C56F7"/>
    <w:rsid w:val="000C5A4E"/>
    <w:rsid w:val="000C635D"/>
    <w:rsid w:val="000C7481"/>
    <w:rsid w:val="000C7528"/>
    <w:rsid w:val="000C7F49"/>
    <w:rsid w:val="000D0788"/>
    <w:rsid w:val="000D0A03"/>
    <w:rsid w:val="000D0A8F"/>
    <w:rsid w:val="000D0ECC"/>
    <w:rsid w:val="000D1034"/>
    <w:rsid w:val="000D1452"/>
    <w:rsid w:val="000D1AEE"/>
    <w:rsid w:val="000D1F4F"/>
    <w:rsid w:val="000D2337"/>
    <w:rsid w:val="000D2909"/>
    <w:rsid w:val="000D30EC"/>
    <w:rsid w:val="000D4D07"/>
    <w:rsid w:val="000D5291"/>
    <w:rsid w:val="000D59D1"/>
    <w:rsid w:val="000D5CD8"/>
    <w:rsid w:val="000D7535"/>
    <w:rsid w:val="000E08B8"/>
    <w:rsid w:val="000E09F2"/>
    <w:rsid w:val="000E1302"/>
    <w:rsid w:val="000E165D"/>
    <w:rsid w:val="000E1BAF"/>
    <w:rsid w:val="000E223E"/>
    <w:rsid w:val="000E2491"/>
    <w:rsid w:val="000E272B"/>
    <w:rsid w:val="000E2E55"/>
    <w:rsid w:val="000E2EA9"/>
    <w:rsid w:val="000E35EA"/>
    <w:rsid w:val="000E404B"/>
    <w:rsid w:val="000E46A3"/>
    <w:rsid w:val="000E4E88"/>
    <w:rsid w:val="000E5714"/>
    <w:rsid w:val="000E5726"/>
    <w:rsid w:val="000E693D"/>
    <w:rsid w:val="000E6C94"/>
    <w:rsid w:val="000E6E9A"/>
    <w:rsid w:val="000E74B9"/>
    <w:rsid w:val="000F0557"/>
    <w:rsid w:val="000F0E05"/>
    <w:rsid w:val="000F1BB2"/>
    <w:rsid w:val="000F217A"/>
    <w:rsid w:val="000F25E8"/>
    <w:rsid w:val="000F2671"/>
    <w:rsid w:val="000F3F94"/>
    <w:rsid w:val="000F5235"/>
    <w:rsid w:val="000F5B21"/>
    <w:rsid w:val="000F619E"/>
    <w:rsid w:val="000F6708"/>
    <w:rsid w:val="000F6DEB"/>
    <w:rsid w:val="000F6E8E"/>
    <w:rsid w:val="000F7BBE"/>
    <w:rsid w:val="000F7BE3"/>
    <w:rsid w:val="00100B82"/>
    <w:rsid w:val="001015F6"/>
    <w:rsid w:val="00102248"/>
    <w:rsid w:val="001031B3"/>
    <w:rsid w:val="00103501"/>
    <w:rsid w:val="00103570"/>
    <w:rsid w:val="00103B2D"/>
    <w:rsid w:val="00103CD2"/>
    <w:rsid w:val="00104061"/>
    <w:rsid w:val="0010597B"/>
    <w:rsid w:val="00107186"/>
    <w:rsid w:val="00107236"/>
    <w:rsid w:val="001074B3"/>
    <w:rsid w:val="00107918"/>
    <w:rsid w:val="00107B3D"/>
    <w:rsid w:val="00107BCB"/>
    <w:rsid w:val="001101A2"/>
    <w:rsid w:val="001105FD"/>
    <w:rsid w:val="001106F7"/>
    <w:rsid w:val="001108A9"/>
    <w:rsid w:val="001111FD"/>
    <w:rsid w:val="0011121F"/>
    <w:rsid w:val="001113B8"/>
    <w:rsid w:val="00111433"/>
    <w:rsid w:val="00111E0C"/>
    <w:rsid w:val="00112EDA"/>
    <w:rsid w:val="0011377E"/>
    <w:rsid w:val="00114174"/>
    <w:rsid w:val="001141F6"/>
    <w:rsid w:val="00114F2D"/>
    <w:rsid w:val="00115DB5"/>
    <w:rsid w:val="00116105"/>
    <w:rsid w:val="001163BD"/>
    <w:rsid w:val="00116594"/>
    <w:rsid w:val="00116F90"/>
    <w:rsid w:val="001179FF"/>
    <w:rsid w:val="00117B4A"/>
    <w:rsid w:val="00117C1D"/>
    <w:rsid w:val="001204F7"/>
    <w:rsid w:val="001220BE"/>
    <w:rsid w:val="001223E8"/>
    <w:rsid w:val="00123688"/>
    <w:rsid w:val="001239BB"/>
    <w:rsid w:val="00123B91"/>
    <w:rsid w:val="00124A6D"/>
    <w:rsid w:val="00124D5A"/>
    <w:rsid w:val="00126DED"/>
    <w:rsid w:val="00127611"/>
    <w:rsid w:val="00127733"/>
    <w:rsid w:val="00127F47"/>
    <w:rsid w:val="00130759"/>
    <w:rsid w:val="00130D56"/>
    <w:rsid w:val="00130F5F"/>
    <w:rsid w:val="00132045"/>
    <w:rsid w:val="00132DD3"/>
    <w:rsid w:val="00133572"/>
    <w:rsid w:val="0013451B"/>
    <w:rsid w:val="00134E4A"/>
    <w:rsid w:val="001364FB"/>
    <w:rsid w:val="0013654F"/>
    <w:rsid w:val="001365F2"/>
    <w:rsid w:val="00136D7A"/>
    <w:rsid w:val="001373FE"/>
    <w:rsid w:val="001374C5"/>
    <w:rsid w:val="00137869"/>
    <w:rsid w:val="001379AC"/>
    <w:rsid w:val="00137BFD"/>
    <w:rsid w:val="00141470"/>
    <w:rsid w:val="00141540"/>
    <w:rsid w:val="001422DC"/>
    <w:rsid w:val="001449DF"/>
    <w:rsid w:val="00144D4A"/>
    <w:rsid w:val="0014569B"/>
    <w:rsid w:val="00145F0D"/>
    <w:rsid w:val="0014648B"/>
    <w:rsid w:val="001465D7"/>
    <w:rsid w:val="00146A72"/>
    <w:rsid w:val="00146D87"/>
    <w:rsid w:val="001470E0"/>
    <w:rsid w:val="001473FD"/>
    <w:rsid w:val="0014747F"/>
    <w:rsid w:val="00150060"/>
    <w:rsid w:val="001511E2"/>
    <w:rsid w:val="0015159F"/>
    <w:rsid w:val="00151FDC"/>
    <w:rsid w:val="00152E47"/>
    <w:rsid w:val="00153170"/>
    <w:rsid w:val="00153BA8"/>
    <w:rsid w:val="00153BDA"/>
    <w:rsid w:val="00154C69"/>
    <w:rsid w:val="001553DB"/>
    <w:rsid w:val="001554DC"/>
    <w:rsid w:val="00155642"/>
    <w:rsid w:val="001557D2"/>
    <w:rsid w:val="00155EC2"/>
    <w:rsid w:val="00155EE2"/>
    <w:rsid w:val="00156C5A"/>
    <w:rsid w:val="0015704C"/>
    <w:rsid w:val="0015722D"/>
    <w:rsid w:val="00157895"/>
    <w:rsid w:val="001604C5"/>
    <w:rsid w:val="001606A6"/>
    <w:rsid w:val="001606AB"/>
    <w:rsid w:val="0016079B"/>
    <w:rsid w:val="00160A0F"/>
    <w:rsid w:val="00161023"/>
    <w:rsid w:val="00161701"/>
    <w:rsid w:val="00161860"/>
    <w:rsid w:val="00161B0C"/>
    <w:rsid w:val="00161E87"/>
    <w:rsid w:val="00162515"/>
    <w:rsid w:val="001628CB"/>
    <w:rsid w:val="00162EAD"/>
    <w:rsid w:val="00163BBA"/>
    <w:rsid w:val="001648D4"/>
    <w:rsid w:val="00164DCA"/>
    <w:rsid w:val="001650BC"/>
    <w:rsid w:val="0016566C"/>
    <w:rsid w:val="001668A4"/>
    <w:rsid w:val="0016704D"/>
    <w:rsid w:val="00167715"/>
    <w:rsid w:val="0016783F"/>
    <w:rsid w:val="00167BB1"/>
    <w:rsid w:val="001704F7"/>
    <w:rsid w:val="00172365"/>
    <w:rsid w:val="0017257D"/>
    <w:rsid w:val="001727F0"/>
    <w:rsid w:val="00172B06"/>
    <w:rsid w:val="0017347E"/>
    <w:rsid w:val="00173F63"/>
    <w:rsid w:val="001743AB"/>
    <w:rsid w:val="001752D8"/>
    <w:rsid w:val="00175931"/>
    <w:rsid w:val="00175EAE"/>
    <w:rsid w:val="00176B25"/>
    <w:rsid w:val="00176EC9"/>
    <w:rsid w:val="00177005"/>
    <w:rsid w:val="001770C4"/>
    <w:rsid w:val="0017778F"/>
    <w:rsid w:val="00180ECF"/>
    <w:rsid w:val="001812E6"/>
    <w:rsid w:val="00181714"/>
    <w:rsid w:val="00181CFC"/>
    <w:rsid w:val="0018238B"/>
    <w:rsid w:val="0018239A"/>
    <w:rsid w:val="00182BF8"/>
    <w:rsid w:val="00182C4B"/>
    <w:rsid w:val="0018310A"/>
    <w:rsid w:val="001833A6"/>
    <w:rsid w:val="00183419"/>
    <w:rsid w:val="0018394A"/>
    <w:rsid w:val="001843C5"/>
    <w:rsid w:val="00184712"/>
    <w:rsid w:val="00184833"/>
    <w:rsid w:val="00184DCC"/>
    <w:rsid w:val="001868D0"/>
    <w:rsid w:val="00186A9D"/>
    <w:rsid w:val="001874A6"/>
    <w:rsid w:val="0018765B"/>
    <w:rsid w:val="001901E7"/>
    <w:rsid w:val="001904AE"/>
    <w:rsid w:val="00190913"/>
    <w:rsid w:val="0019236A"/>
    <w:rsid w:val="00192993"/>
    <w:rsid w:val="00193B21"/>
    <w:rsid w:val="00193DD3"/>
    <w:rsid w:val="00193F08"/>
    <w:rsid w:val="00194786"/>
    <w:rsid w:val="001948AA"/>
    <w:rsid w:val="00194D65"/>
    <w:rsid w:val="00194EF9"/>
    <w:rsid w:val="00195BA2"/>
    <w:rsid w:val="00195ED9"/>
    <w:rsid w:val="00195F65"/>
    <w:rsid w:val="001964AF"/>
    <w:rsid w:val="00196739"/>
    <w:rsid w:val="00197138"/>
    <w:rsid w:val="0019726F"/>
    <w:rsid w:val="00197E3B"/>
    <w:rsid w:val="001A07E2"/>
    <w:rsid w:val="001A0A5D"/>
    <w:rsid w:val="001A0EFC"/>
    <w:rsid w:val="001A10E0"/>
    <w:rsid w:val="001A11A4"/>
    <w:rsid w:val="001A1770"/>
    <w:rsid w:val="001A2018"/>
    <w:rsid w:val="001A2163"/>
    <w:rsid w:val="001A2FBF"/>
    <w:rsid w:val="001A3645"/>
    <w:rsid w:val="001A44BB"/>
    <w:rsid w:val="001A56F1"/>
    <w:rsid w:val="001A5D0E"/>
    <w:rsid w:val="001A5FDB"/>
    <w:rsid w:val="001A608A"/>
    <w:rsid w:val="001A6F7F"/>
    <w:rsid w:val="001A707C"/>
    <w:rsid w:val="001A72D4"/>
    <w:rsid w:val="001A742C"/>
    <w:rsid w:val="001B01C8"/>
    <w:rsid w:val="001B0B52"/>
    <w:rsid w:val="001B0C72"/>
    <w:rsid w:val="001B121F"/>
    <w:rsid w:val="001B13F6"/>
    <w:rsid w:val="001B1747"/>
    <w:rsid w:val="001B1A21"/>
    <w:rsid w:val="001B1D7A"/>
    <w:rsid w:val="001B1DBF"/>
    <w:rsid w:val="001B1E9F"/>
    <w:rsid w:val="001B2B59"/>
    <w:rsid w:val="001B2D44"/>
    <w:rsid w:val="001B2D8E"/>
    <w:rsid w:val="001B3AFA"/>
    <w:rsid w:val="001B3DC7"/>
    <w:rsid w:val="001B43D3"/>
    <w:rsid w:val="001B71CB"/>
    <w:rsid w:val="001B7400"/>
    <w:rsid w:val="001B752A"/>
    <w:rsid w:val="001B797C"/>
    <w:rsid w:val="001C12FB"/>
    <w:rsid w:val="001C1D5B"/>
    <w:rsid w:val="001C215C"/>
    <w:rsid w:val="001C2222"/>
    <w:rsid w:val="001C23BF"/>
    <w:rsid w:val="001C2DB4"/>
    <w:rsid w:val="001C3228"/>
    <w:rsid w:val="001C3542"/>
    <w:rsid w:val="001C35E9"/>
    <w:rsid w:val="001C36BD"/>
    <w:rsid w:val="001C3733"/>
    <w:rsid w:val="001C37B7"/>
    <w:rsid w:val="001C37CA"/>
    <w:rsid w:val="001C39E7"/>
    <w:rsid w:val="001C49B3"/>
    <w:rsid w:val="001C552F"/>
    <w:rsid w:val="001C5669"/>
    <w:rsid w:val="001C5893"/>
    <w:rsid w:val="001C5A4A"/>
    <w:rsid w:val="001C5B30"/>
    <w:rsid w:val="001C5F1F"/>
    <w:rsid w:val="001C6752"/>
    <w:rsid w:val="001C6987"/>
    <w:rsid w:val="001C6DEA"/>
    <w:rsid w:val="001C74AA"/>
    <w:rsid w:val="001D0165"/>
    <w:rsid w:val="001D0C33"/>
    <w:rsid w:val="001D1EBD"/>
    <w:rsid w:val="001D22D3"/>
    <w:rsid w:val="001D2352"/>
    <w:rsid w:val="001D2953"/>
    <w:rsid w:val="001D2FD1"/>
    <w:rsid w:val="001D380D"/>
    <w:rsid w:val="001D3842"/>
    <w:rsid w:val="001D3C05"/>
    <w:rsid w:val="001D40ED"/>
    <w:rsid w:val="001D4EEE"/>
    <w:rsid w:val="001D6AF4"/>
    <w:rsid w:val="001D7328"/>
    <w:rsid w:val="001D7CAE"/>
    <w:rsid w:val="001E01AD"/>
    <w:rsid w:val="001E0B95"/>
    <w:rsid w:val="001E0CC1"/>
    <w:rsid w:val="001E10E5"/>
    <w:rsid w:val="001E1219"/>
    <w:rsid w:val="001E18E7"/>
    <w:rsid w:val="001E1C10"/>
    <w:rsid w:val="001E1D8D"/>
    <w:rsid w:val="001E1FB5"/>
    <w:rsid w:val="001E25A8"/>
    <w:rsid w:val="001E332C"/>
    <w:rsid w:val="001E3B04"/>
    <w:rsid w:val="001E3CC0"/>
    <w:rsid w:val="001E4C95"/>
    <w:rsid w:val="001E4F5D"/>
    <w:rsid w:val="001E506A"/>
    <w:rsid w:val="001E5214"/>
    <w:rsid w:val="001E6801"/>
    <w:rsid w:val="001E71A7"/>
    <w:rsid w:val="001E77C3"/>
    <w:rsid w:val="001E7A87"/>
    <w:rsid w:val="001E7C5E"/>
    <w:rsid w:val="001E7EBF"/>
    <w:rsid w:val="001F090B"/>
    <w:rsid w:val="001F09CD"/>
    <w:rsid w:val="001F0B24"/>
    <w:rsid w:val="001F0CA4"/>
    <w:rsid w:val="001F1037"/>
    <w:rsid w:val="001F180A"/>
    <w:rsid w:val="001F184F"/>
    <w:rsid w:val="001F1A28"/>
    <w:rsid w:val="001F1AD0"/>
    <w:rsid w:val="001F35E8"/>
    <w:rsid w:val="001F4014"/>
    <w:rsid w:val="001F43BD"/>
    <w:rsid w:val="001F4409"/>
    <w:rsid w:val="001F445E"/>
    <w:rsid w:val="001F483A"/>
    <w:rsid w:val="001F5F6C"/>
    <w:rsid w:val="001F6423"/>
    <w:rsid w:val="001F676B"/>
    <w:rsid w:val="00201213"/>
    <w:rsid w:val="0020165E"/>
    <w:rsid w:val="00201EC2"/>
    <w:rsid w:val="0020272E"/>
    <w:rsid w:val="00202E50"/>
    <w:rsid w:val="00203144"/>
    <w:rsid w:val="00203DEC"/>
    <w:rsid w:val="00203FB8"/>
    <w:rsid w:val="0020401E"/>
    <w:rsid w:val="002043D0"/>
    <w:rsid w:val="00204AAB"/>
    <w:rsid w:val="00204DFA"/>
    <w:rsid w:val="00205180"/>
    <w:rsid w:val="00205979"/>
    <w:rsid w:val="0020680C"/>
    <w:rsid w:val="002078AA"/>
    <w:rsid w:val="00207F81"/>
    <w:rsid w:val="002105B4"/>
    <w:rsid w:val="002109F4"/>
    <w:rsid w:val="00210B6F"/>
    <w:rsid w:val="00210BFF"/>
    <w:rsid w:val="00210C64"/>
    <w:rsid w:val="00210D8B"/>
    <w:rsid w:val="0021123B"/>
    <w:rsid w:val="002119BC"/>
    <w:rsid w:val="00211FDA"/>
    <w:rsid w:val="00212E98"/>
    <w:rsid w:val="00213163"/>
    <w:rsid w:val="0021328D"/>
    <w:rsid w:val="0021493C"/>
    <w:rsid w:val="00214A4E"/>
    <w:rsid w:val="00215FDA"/>
    <w:rsid w:val="002160C2"/>
    <w:rsid w:val="002169A7"/>
    <w:rsid w:val="00216C7F"/>
    <w:rsid w:val="00220407"/>
    <w:rsid w:val="00220B47"/>
    <w:rsid w:val="00221A26"/>
    <w:rsid w:val="00222BB9"/>
    <w:rsid w:val="00222BBC"/>
    <w:rsid w:val="0022307B"/>
    <w:rsid w:val="00223099"/>
    <w:rsid w:val="00223616"/>
    <w:rsid w:val="00223741"/>
    <w:rsid w:val="00223ECD"/>
    <w:rsid w:val="00224A55"/>
    <w:rsid w:val="00225056"/>
    <w:rsid w:val="002258D6"/>
    <w:rsid w:val="00225E69"/>
    <w:rsid w:val="00226F02"/>
    <w:rsid w:val="002274FB"/>
    <w:rsid w:val="002309D2"/>
    <w:rsid w:val="00230A99"/>
    <w:rsid w:val="00231A32"/>
    <w:rsid w:val="00231B61"/>
    <w:rsid w:val="00232448"/>
    <w:rsid w:val="0023315B"/>
    <w:rsid w:val="00233840"/>
    <w:rsid w:val="002347FE"/>
    <w:rsid w:val="00234C02"/>
    <w:rsid w:val="002350E8"/>
    <w:rsid w:val="002360D3"/>
    <w:rsid w:val="0023667B"/>
    <w:rsid w:val="00240B56"/>
    <w:rsid w:val="0024178D"/>
    <w:rsid w:val="0024392B"/>
    <w:rsid w:val="002449DA"/>
    <w:rsid w:val="002450C6"/>
    <w:rsid w:val="002451B7"/>
    <w:rsid w:val="002451D4"/>
    <w:rsid w:val="00245222"/>
    <w:rsid w:val="00245707"/>
    <w:rsid w:val="00245DCF"/>
    <w:rsid w:val="00245F99"/>
    <w:rsid w:val="00246C65"/>
    <w:rsid w:val="00246EF4"/>
    <w:rsid w:val="00246F51"/>
    <w:rsid w:val="0024716F"/>
    <w:rsid w:val="0024721F"/>
    <w:rsid w:val="00247B33"/>
    <w:rsid w:val="00247D8D"/>
    <w:rsid w:val="00247DE2"/>
    <w:rsid w:val="002510FC"/>
    <w:rsid w:val="00251A10"/>
    <w:rsid w:val="00251C98"/>
    <w:rsid w:val="0025219D"/>
    <w:rsid w:val="002526F2"/>
    <w:rsid w:val="00252BFF"/>
    <w:rsid w:val="00252F55"/>
    <w:rsid w:val="0025349D"/>
    <w:rsid w:val="00253732"/>
    <w:rsid w:val="00253775"/>
    <w:rsid w:val="00253CA2"/>
    <w:rsid w:val="002542A8"/>
    <w:rsid w:val="00254B57"/>
    <w:rsid w:val="002573C6"/>
    <w:rsid w:val="00257ADC"/>
    <w:rsid w:val="00260196"/>
    <w:rsid w:val="00260A11"/>
    <w:rsid w:val="0026169A"/>
    <w:rsid w:val="0026182E"/>
    <w:rsid w:val="00262763"/>
    <w:rsid w:val="00262B25"/>
    <w:rsid w:val="00263709"/>
    <w:rsid w:val="00263AC0"/>
    <w:rsid w:val="00264347"/>
    <w:rsid w:val="00264907"/>
    <w:rsid w:val="00264ABD"/>
    <w:rsid w:val="00264B56"/>
    <w:rsid w:val="00264BEA"/>
    <w:rsid w:val="0026528A"/>
    <w:rsid w:val="00265703"/>
    <w:rsid w:val="002658BD"/>
    <w:rsid w:val="002659FA"/>
    <w:rsid w:val="00265C33"/>
    <w:rsid w:val="00265EE0"/>
    <w:rsid w:val="00266531"/>
    <w:rsid w:val="00266FF0"/>
    <w:rsid w:val="00267850"/>
    <w:rsid w:val="00267A11"/>
    <w:rsid w:val="00267BA0"/>
    <w:rsid w:val="00267BE6"/>
    <w:rsid w:val="00270160"/>
    <w:rsid w:val="00270F2E"/>
    <w:rsid w:val="00271032"/>
    <w:rsid w:val="00271B96"/>
    <w:rsid w:val="0027200F"/>
    <w:rsid w:val="00273DA6"/>
    <w:rsid w:val="00273E3E"/>
    <w:rsid w:val="00274147"/>
    <w:rsid w:val="00274C4A"/>
    <w:rsid w:val="00275189"/>
    <w:rsid w:val="002756DC"/>
    <w:rsid w:val="00276412"/>
    <w:rsid w:val="00276437"/>
    <w:rsid w:val="0027646D"/>
    <w:rsid w:val="002769A2"/>
    <w:rsid w:val="00280053"/>
    <w:rsid w:val="0028063F"/>
    <w:rsid w:val="00280740"/>
    <w:rsid w:val="00280F9E"/>
    <w:rsid w:val="002817C8"/>
    <w:rsid w:val="00281ED2"/>
    <w:rsid w:val="00281FE9"/>
    <w:rsid w:val="0028214E"/>
    <w:rsid w:val="00283B02"/>
    <w:rsid w:val="00283C5D"/>
    <w:rsid w:val="002844B0"/>
    <w:rsid w:val="00284E13"/>
    <w:rsid w:val="00285660"/>
    <w:rsid w:val="00285F47"/>
    <w:rsid w:val="00286322"/>
    <w:rsid w:val="00287FAE"/>
    <w:rsid w:val="00290491"/>
    <w:rsid w:val="00290554"/>
    <w:rsid w:val="002907ED"/>
    <w:rsid w:val="002924A1"/>
    <w:rsid w:val="00292AE0"/>
    <w:rsid w:val="00293139"/>
    <w:rsid w:val="0029383A"/>
    <w:rsid w:val="00293AB7"/>
    <w:rsid w:val="00293C47"/>
    <w:rsid w:val="00293E92"/>
    <w:rsid w:val="0029478E"/>
    <w:rsid w:val="00295BCF"/>
    <w:rsid w:val="00295D28"/>
    <w:rsid w:val="00296959"/>
    <w:rsid w:val="00296B03"/>
    <w:rsid w:val="00296C1F"/>
    <w:rsid w:val="00297F3B"/>
    <w:rsid w:val="002A098F"/>
    <w:rsid w:val="002A2524"/>
    <w:rsid w:val="002A2A71"/>
    <w:rsid w:val="002A2E3A"/>
    <w:rsid w:val="002A34AF"/>
    <w:rsid w:val="002A41E6"/>
    <w:rsid w:val="002A44C8"/>
    <w:rsid w:val="002A4EEE"/>
    <w:rsid w:val="002A545A"/>
    <w:rsid w:val="002A5C78"/>
    <w:rsid w:val="002A5E03"/>
    <w:rsid w:val="002A5E48"/>
    <w:rsid w:val="002A6582"/>
    <w:rsid w:val="002A7049"/>
    <w:rsid w:val="002A72A5"/>
    <w:rsid w:val="002B0059"/>
    <w:rsid w:val="002B0275"/>
    <w:rsid w:val="002B0455"/>
    <w:rsid w:val="002B10F5"/>
    <w:rsid w:val="002B14A6"/>
    <w:rsid w:val="002B251C"/>
    <w:rsid w:val="002B261C"/>
    <w:rsid w:val="002B2BEE"/>
    <w:rsid w:val="002B2EA4"/>
    <w:rsid w:val="002B35C5"/>
    <w:rsid w:val="002B37C6"/>
    <w:rsid w:val="002B3935"/>
    <w:rsid w:val="002B402F"/>
    <w:rsid w:val="002B406A"/>
    <w:rsid w:val="002B41D4"/>
    <w:rsid w:val="002B5052"/>
    <w:rsid w:val="002B543F"/>
    <w:rsid w:val="002B5BDE"/>
    <w:rsid w:val="002B5F48"/>
    <w:rsid w:val="002B6165"/>
    <w:rsid w:val="002B6654"/>
    <w:rsid w:val="002B688A"/>
    <w:rsid w:val="002B7014"/>
    <w:rsid w:val="002B731E"/>
    <w:rsid w:val="002B7D73"/>
    <w:rsid w:val="002C00D4"/>
    <w:rsid w:val="002C06E3"/>
    <w:rsid w:val="002C0801"/>
    <w:rsid w:val="002C12F5"/>
    <w:rsid w:val="002C145F"/>
    <w:rsid w:val="002C31EF"/>
    <w:rsid w:val="002C33B3"/>
    <w:rsid w:val="002C347C"/>
    <w:rsid w:val="002C3A02"/>
    <w:rsid w:val="002C3EBD"/>
    <w:rsid w:val="002C425F"/>
    <w:rsid w:val="002C44B0"/>
    <w:rsid w:val="002C4B3C"/>
    <w:rsid w:val="002C4E07"/>
    <w:rsid w:val="002C5B0A"/>
    <w:rsid w:val="002C67A0"/>
    <w:rsid w:val="002C710B"/>
    <w:rsid w:val="002C713C"/>
    <w:rsid w:val="002D0586"/>
    <w:rsid w:val="002D0A82"/>
    <w:rsid w:val="002D1023"/>
    <w:rsid w:val="002D1459"/>
    <w:rsid w:val="002D1470"/>
    <w:rsid w:val="002D1484"/>
    <w:rsid w:val="002D148E"/>
    <w:rsid w:val="002D1A37"/>
    <w:rsid w:val="002D1AB5"/>
    <w:rsid w:val="002D1ED8"/>
    <w:rsid w:val="002D21CF"/>
    <w:rsid w:val="002D2A8A"/>
    <w:rsid w:val="002D3A96"/>
    <w:rsid w:val="002D3DB7"/>
    <w:rsid w:val="002D442A"/>
    <w:rsid w:val="002D4443"/>
    <w:rsid w:val="002D4705"/>
    <w:rsid w:val="002D47BD"/>
    <w:rsid w:val="002D4808"/>
    <w:rsid w:val="002D50F7"/>
    <w:rsid w:val="002D5B65"/>
    <w:rsid w:val="002D5C73"/>
    <w:rsid w:val="002D6396"/>
    <w:rsid w:val="002D6AE6"/>
    <w:rsid w:val="002D779E"/>
    <w:rsid w:val="002D7E5E"/>
    <w:rsid w:val="002E046B"/>
    <w:rsid w:val="002E07BA"/>
    <w:rsid w:val="002E07EF"/>
    <w:rsid w:val="002E0BB7"/>
    <w:rsid w:val="002E0D01"/>
    <w:rsid w:val="002E0D06"/>
    <w:rsid w:val="002E1452"/>
    <w:rsid w:val="002E1633"/>
    <w:rsid w:val="002E1810"/>
    <w:rsid w:val="002E1A9C"/>
    <w:rsid w:val="002E1DD1"/>
    <w:rsid w:val="002E2F02"/>
    <w:rsid w:val="002E3F0A"/>
    <w:rsid w:val="002E41C8"/>
    <w:rsid w:val="002E4E94"/>
    <w:rsid w:val="002E5D1D"/>
    <w:rsid w:val="002E6586"/>
    <w:rsid w:val="002E69A8"/>
    <w:rsid w:val="002E7E74"/>
    <w:rsid w:val="002E7FCF"/>
    <w:rsid w:val="002F0511"/>
    <w:rsid w:val="002F18D7"/>
    <w:rsid w:val="002F1F28"/>
    <w:rsid w:val="002F2F57"/>
    <w:rsid w:val="002F3A98"/>
    <w:rsid w:val="002F43CA"/>
    <w:rsid w:val="002F4FCD"/>
    <w:rsid w:val="002F542E"/>
    <w:rsid w:val="002F56AD"/>
    <w:rsid w:val="002F570F"/>
    <w:rsid w:val="002F57AA"/>
    <w:rsid w:val="002F6EF7"/>
    <w:rsid w:val="002F7071"/>
    <w:rsid w:val="002F714C"/>
    <w:rsid w:val="002F756E"/>
    <w:rsid w:val="002F77BF"/>
    <w:rsid w:val="003004A2"/>
    <w:rsid w:val="0030174C"/>
    <w:rsid w:val="003028A9"/>
    <w:rsid w:val="0030310B"/>
    <w:rsid w:val="00303276"/>
    <w:rsid w:val="00303650"/>
    <w:rsid w:val="00303DD5"/>
    <w:rsid w:val="003059B8"/>
    <w:rsid w:val="00305D9A"/>
    <w:rsid w:val="0030618B"/>
    <w:rsid w:val="00306309"/>
    <w:rsid w:val="003075B5"/>
    <w:rsid w:val="00307B74"/>
    <w:rsid w:val="00307E9A"/>
    <w:rsid w:val="0031026D"/>
    <w:rsid w:val="00310764"/>
    <w:rsid w:val="00310B41"/>
    <w:rsid w:val="00311182"/>
    <w:rsid w:val="003112B6"/>
    <w:rsid w:val="0031193A"/>
    <w:rsid w:val="00311BFD"/>
    <w:rsid w:val="00312174"/>
    <w:rsid w:val="003137DB"/>
    <w:rsid w:val="00313860"/>
    <w:rsid w:val="00313DEA"/>
    <w:rsid w:val="00314718"/>
    <w:rsid w:val="0031488A"/>
    <w:rsid w:val="00314DC8"/>
    <w:rsid w:val="00316684"/>
    <w:rsid w:val="00316A04"/>
    <w:rsid w:val="00316DB6"/>
    <w:rsid w:val="003175E1"/>
    <w:rsid w:val="00317FED"/>
    <w:rsid w:val="00320203"/>
    <w:rsid w:val="0032067F"/>
    <w:rsid w:val="0032159C"/>
    <w:rsid w:val="00322002"/>
    <w:rsid w:val="00322399"/>
    <w:rsid w:val="00322A64"/>
    <w:rsid w:val="003238AB"/>
    <w:rsid w:val="003238F6"/>
    <w:rsid w:val="00323962"/>
    <w:rsid w:val="00323AF8"/>
    <w:rsid w:val="00323C91"/>
    <w:rsid w:val="00323F2A"/>
    <w:rsid w:val="00324101"/>
    <w:rsid w:val="003247A0"/>
    <w:rsid w:val="003247B0"/>
    <w:rsid w:val="00324AF6"/>
    <w:rsid w:val="0032563B"/>
    <w:rsid w:val="00325E81"/>
    <w:rsid w:val="00326613"/>
    <w:rsid w:val="00326948"/>
    <w:rsid w:val="00326E9E"/>
    <w:rsid w:val="00327052"/>
    <w:rsid w:val="0032764E"/>
    <w:rsid w:val="0032784F"/>
    <w:rsid w:val="00330C3E"/>
    <w:rsid w:val="00331B17"/>
    <w:rsid w:val="00331D39"/>
    <w:rsid w:val="00332759"/>
    <w:rsid w:val="00332C05"/>
    <w:rsid w:val="00332E47"/>
    <w:rsid w:val="00333F63"/>
    <w:rsid w:val="0033486D"/>
    <w:rsid w:val="00334AA6"/>
    <w:rsid w:val="00335228"/>
    <w:rsid w:val="00335277"/>
    <w:rsid w:val="003367C4"/>
    <w:rsid w:val="00336D8E"/>
    <w:rsid w:val="00336F09"/>
    <w:rsid w:val="003376B3"/>
    <w:rsid w:val="003376E1"/>
    <w:rsid w:val="00341547"/>
    <w:rsid w:val="00341682"/>
    <w:rsid w:val="0034196C"/>
    <w:rsid w:val="00341ABA"/>
    <w:rsid w:val="00341AEA"/>
    <w:rsid w:val="00341DB8"/>
    <w:rsid w:val="00342DBA"/>
    <w:rsid w:val="00343B85"/>
    <w:rsid w:val="003441F1"/>
    <w:rsid w:val="00345783"/>
    <w:rsid w:val="00345A4A"/>
    <w:rsid w:val="00345A63"/>
    <w:rsid w:val="00345B46"/>
    <w:rsid w:val="00345F79"/>
    <w:rsid w:val="00345F9C"/>
    <w:rsid w:val="00346FF6"/>
    <w:rsid w:val="00347776"/>
    <w:rsid w:val="003515D0"/>
    <w:rsid w:val="00351A91"/>
    <w:rsid w:val="00351BD7"/>
    <w:rsid w:val="003520C4"/>
    <w:rsid w:val="003533AE"/>
    <w:rsid w:val="0035352B"/>
    <w:rsid w:val="003535A7"/>
    <w:rsid w:val="00353C57"/>
    <w:rsid w:val="00353CF9"/>
    <w:rsid w:val="00354226"/>
    <w:rsid w:val="003547A0"/>
    <w:rsid w:val="00354BB8"/>
    <w:rsid w:val="00355565"/>
    <w:rsid w:val="003558EB"/>
    <w:rsid w:val="00355E14"/>
    <w:rsid w:val="003566B7"/>
    <w:rsid w:val="00356758"/>
    <w:rsid w:val="00356FAD"/>
    <w:rsid w:val="00357C5E"/>
    <w:rsid w:val="00357FEA"/>
    <w:rsid w:val="003607A3"/>
    <w:rsid w:val="003608BD"/>
    <w:rsid w:val="00360D58"/>
    <w:rsid w:val="00360FF8"/>
    <w:rsid w:val="00361280"/>
    <w:rsid w:val="00361373"/>
    <w:rsid w:val="00361504"/>
    <w:rsid w:val="003615F1"/>
    <w:rsid w:val="003617CE"/>
    <w:rsid w:val="00361A6E"/>
    <w:rsid w:val="00361B24"/>
    <w:rsid w:val="003626AF"/>
    <w:rsid w:val="00362D73"/>
    <w:rsid w:val="00363D69"/>
    <w:rsid w:val="00363D7F"/>
    <w:rsid w:val="003652F1"/>
    <w:rsid w:val="00365A80"/>
    <w:rsid w:val="003660C4"/>
    <w:rsid w:val="0036655E"/>
    <w:rsid w:val="003667B3"/>
    <w:rsid w:val="00366EC0"/>
    <w:rsid w:val="003673F5"/>
    <w:rsid w:val="00367B34"/>
    <w:rsid w:val="00367C66"/>
    <w:rsid w:val="003700B2"/>
    <w:rsid w:val="00370408"/>
    <w:rsid w:val="00371984"/>
    <w:rsid w:val="00371E81"/>
    <w:rsid w:val="0037233D"/>
    <w:rsid w:val="0037265D"/>
    <w:rsid w:val="00372FD2"/>
    <w:rsid w:val="003736EF"/>
    <w:rsid w:val="003737E3"/>
    <w:rsid w:val="003740FE"/>
    <w:rsid w:val="003743D9"/>
    <w:rsid w:val="003745F8"/>
    <w:rsid w:val="003749DB"/>
    <w:rsid w:val="00375548"/>
    <w:rsid w:val="00375AC9"/>
    <w:rsid w:val="00375D6C"/>
    <w:rsid w:val="00375D96"/>
    <w:rsid w:val="00375F3C"/>
    <w:rsid w:val="00376CA3"/>
    <w:rsid w:val="00377DC4"/>
    <w:rsid w:val="003800A5"/>
    <w:rsid w:val="00380A1A"/>
    <w:rsid w:val="00380AF7"/>
    <w:rsid w:val="00380D80"/>
    <w:rsid w:val="00383059"/>
    <w:rsid w:val="003836C7"/>
    <w:rsid w:val="00383CBD"/>
    <w:rsid w:val="00384129"/>
    <w:rsid w:val="00384CBE"/>
    <w:rsid w:val="0038500E"/>
    <w:rsid w:val="00385842"/>
    <w:rsid w:val="003860A0"/>
    <w:rsid w:val="003866E6"/>
    <w:rsid w:val="00386846"/>
    <w:rsid w:val="0038761D"/>
    <w:rsid w:val="003906F8"/>
    <w:rsid w:val="003913D9"/>
    <w:rsid w:val="003919C7"/>
    <w:rsid w:val="003935EE"/>
    <w:rsid w:val="00393EE9"/>
    <w:rsid w:val="0039408A"/>
    <w:rsid w:val="003945F5"/>
    <w:rsid w:val="0039493A"/>
    <w:rsid w:val="00395745"/>
    <w:rsid w:val="0039673D"/>
    <w:rsid w:val="003975DA"/>
    <w:rsid w:val="00397893"/>
    <w:rsid w:val="00397DA1"/>
    <w:rsid w:val="003A0D91"/>
    <w:rsid w:val="003A2407"/>
    <w:rsid w:val="003A2CF0"/>
    <w:rsid w:val="003A33D3"/>
    <w:rsid w:val="003A3435"/>
    <w:rsid w:val="003A3516"/>
    <w:rsid w:val="003A3880"/>
    <w:rsid w:val="003A4B52"/>
    <w:rsid w:val="003A4BD7"/>
    <w:rsid w:val="003A4FC8"/>
    <w:rsid w:val="003A574E"/>
    <w:rsid w:val="003A5BC5"/>
    <w:rsid w:val="003A5D55"/>
    <w:rsid w:val="003A6949"/>
    <w:rsid w:val="003A6A95"/>
    <w:rsid w:val="003A755C"/>
    <w:rsid w:val="003A75E6"/>
    <w:rsid w:val="003A7763"/>
    <w:rsid w:val="003A7924"/>
    <w:rsid w:val="003B065B"/>
    <w:rsid w:val="003B13A3"/>
    <w:rsid w:val="003B209D"/>
    <w:rsid w:val="003B219B"/>
    <w:rsid w:val="003B255B"/>
    <w:rsid w:val="003B255D"/>
    <w:rsid w:val="003B3317"/>
    <w:rsid w:val="003B348D"/>
    <w:rsid w:val="003B38F4"/>
    <w:rsid w:val="003B4B2F"/>
    <w:rsid w:val="003B4C50"/>
    <w:rsid w:val="003B4DA7"/>
    <w:rsid w:val="003B52D4"/>
    <w:rsid w:val="003B56DB"/>
    <w:rsid w:val="003B58FF"/>
    <w:rsid w:val="003B5D1C"/>
    <w:rsid w:val="003B74D8"/>
    <w:rsid w:val="003B7787"/>
    <w:rsid w:val="003B7A46"/>
    <w:rsid w:val="003C0390"/>
    <w:rsid w:val="003C1137"/>
    <w:rsid w:val="003C1CA5"/>
    <w:rsid w:val="003C1EC7"/>
    <w:rsid w:val="003C2D9F"/>
    <w:rsid w:val="003C34B4"/>
    <w:rsid w:val="003C38B6"/>
    <w:rsid w:val="003C3D8E"/>
    <w:rsid w:val="003C4028"/>
    <w:rsid w:val="003C55B8"/>
    <w:rsid w:val="003C5E61"/>
    <w:rsid w:val="003C6239"/>
    <w:rsid w:val="003C64A0"/>
    <w:rsid w:val="003C6F0B"/>
    <w:rsid w:val="003C7BA3"/>
    <w:rsid w:val="003D03AD"/>
    <w:rsid w:val="003D0607"/>
    <w:rsid w:val="003D1421"/>
    <w:rsid w:val="003D1A15"/>
    <w:rsid w:val="003D1F1D"/>
    <w:rsid w:val="003D2140"/>
    <w:rsid w:val="003D2E92"/>
    <w:rsid w:val="003D2F20"/>
    <w:rsid w:val="003D30B1"/>
    <w:rsid w:val="003D3642"/>
    <w:rsid w:val="003D3BDC"/>
    <w:rsid w:val="003D3E1D"/>
    <w:rsid w:val="003D3F5D"/>
    <w:rsid w:val="003D439B"/>
    <w:rsid w:val="003D4720"/>
    <w:rsid w:val="003D4776"/>
    <w:rsid w:val="003D4DB3"/>
    <w:rsid w:val="003D4E9C"/>
    <w:rsid w:val="003D5EE8"/>
    <w:rsid w:val="003D606E"/>
    <w:rsid w:val="003D702D"/>
    <w:rsid w:val="003E0D78"/>
    <w:rsid w:val="003E1CB1"/>
    <w:rsid w:val="003E230D"/>
    <w:rsid w:val="003E2E11"/>
    <w:rsid w:val="003E32A4"/>
    <w:rsid w:val="003E35A4"/>
    <w:rsid w:val="003E3A1D"/>
    <w:rsid w:val="003E417F"/>
    <w:rsid w:val="003E4CAA"/>
    <w:rsid w:val="003E4D01"/>
    <w:rsid w:val="003E4EE4"/>
    <w:rsid w:val="003E597D"/>
    <w:rsid w:val="003E6909"/>
    <w:rsid w:val="003E6B66"/>
    <w:rsid w:val="003E6CA0"/>
    <w:rsid w:val="003F0CAE"/>
    <w:rsid w:val="003F14BE"/>
    <w:rsid w:val="003F192B"/>
    <w:rsid w:val="003F1F41"/>
    <w:rsid w:val="003F20DB"/>
    <w:rsid w:val="003F21E1"/>
    <w:rsid w:val="003F2B5F"/>
    <w:rsid w:val="003F2FDE"/>
    <w:rsid w:val="003F330B"/>
    <w:rsid w:val="003F336C"/>
    <w:rsid w:val="003F3AB4"/>
    <w:rsid w:val="003F47BB"/>
    <w:rsid w:val="003F4BBC"/>
    <w:rsid w:val="003F4C2D"/>
    <w:rsid w:val="003F58B9"/>
    <w:rsid w:val="003F6F76"/>
    <w:rsid w:val="003F6FDF"/>
    <w:rsid w:val="00400204"/>
    <w:rsid w:val="004016F5"/>
    <w:rsid w:val="00402457"/>
    <w:rsid w:val="0040306C"/>
    <w:rsid w:val="004033E1"/>
    <w:rsid w:val="004045AA"/>
    <w:rsid w:val="0040549A"/>
    <w:rsid w:val="00405CC9"/>
    <w:rsid w:val="00406442"/>
    <w:rsid w:val="0040711E"/>
    <w:rsid w:val="004074AD"/>
    <w:rsid w:val="00407D67"/>
    <w:rsid w:val="00410EA6"/>
    <w:rsid w:val="004119CB"/>
    <w:rsid w:val="00412355"/>
    <w:rsid w:val="00412450"/>
    <w:rsid w:val="00413200"/>
    <w:rsid w:val="0041350A"/>
    <w:rsid w:val="004138DE"/>
    <w:rsid w:val="00413B39"/>
    <w:rsid w:val="00413E01"/>
    <w:rsid w:val="00414082"/>
    <w:rsid w:val="0041489E"/>
    <w:rsid w:val="00414B2F"/>
    <w:rsid w:val="004154EB"/>
    <w:rsid w:val="00415746"/>
    <w:rsid w:val="00415E58"/>
    <w:rsid w:val="00416231"/>
    <w:rsid w:val="00416512"/>
    <w:rsid w:val="00416AFF"/>
    <w:rsid w:val="004171F2"/>
    <w:rsid w:val="004178FA"/>
    <w:rsid w:val="004179C6"/>
    <w:rsid w:val="004208AB"/>
    <w:rsid w:val="004218BD"/>
    <w:rsid w:val="004219EF"/>
    <w:rsid w:val="00421A72"/>
    <w:rsid w:val="00422E98"/>
    <w:rsid w:val="00423949"/>
    <w:rsid w:val="00423BF4"/>
    <w:rsid w:val="004241B7"/>
    <w:rsid w:val="00424348"/>
    <w:rsid w:val="004250E6"/>
    <w:rsid w:val="004258D0"/>
    <w:rsid w:val="00425CA5"/>
    <w:rsid w:val="004268D5"/>
    <w:rsid w:val="00426B74"/>
    <w:rsid w:val="00426CD9"/>
    <w:rsid w:val="00427537"/>
    <w:rsid w:val="0042764D"/>
    <w:rsid w:val="004300F0"/>
    <w:rsid w:val="004303DF"/>
    <w:rsid w:val="00430D17"/>
    <w:rsid w:val="00430FEB"/>
    <w:rsid w:val="00431098"/>
    <w:rsid w:val="004310EE"/>
    <w:rsid w:val="004326D5"/>
    <w:rsid w:val="00433677"/>
    <w:rsid w:val="004340D5"/>
    <w:rsid w:val="00434880"/>
    <w:rsid w:val="00434A21"/>
    <w:rsid w:val="0043509A"/>
    <w:rsid w:val="00435267"/>
    <w:rsid w:val="0043526D"/>
    <w:rsid w:val="0043676C"/>
    <w:rsid w:val="00440254"/>
    <w:rsid w:val="00442430"/>
    <w:rsid w:val="0044244A"/>
    <w:rsid w:val="004425B2"/>
    <w:rsid w:val="00442883"/>
    <w:rsid w:val="00442C7C"/>
    <w:rsid w:val="004433C5"/>
    <w:rsid w:val="00443524"/>
    <w:rsid w:val="00443889"/>
    <w:rsid w:val="00443958"/>
    <w:rsid w:val="004447D4"/>
    <w:rsid w:val="00444B62"/>
    <w:rsid w:val="00444EF0"/>
    <w:rsid w:val="00445813"/>
    <w:rsid w:val="00446095"/>
    <w:rsid w:val="004460E9"/>
    <w:rsid w:val="00446BDC"/>
    <w:rsid w:val="00447B6F"/>
    <w:rsid w:val="00447CCB"/>
    <w:rsid w:val="00450162"/>
    <w:rsid w:val="004508EF"/>
    <w:rsid w:val="00450C71"/>
    <w:rsid w:val="0045126A"/>
    <w:rsid w:val="004518D9"/>
    <w:rsid w:val="00451933"/>
    <w:rsid w:val="00451A87"/>
    <w:rsid w:val="004522C4"/>
    <w:rsid w:val="0045312D"/>
    <w:rsid w:val="00453344"/>
    <w:rsid w:val="00453623"/>
    <w:rsid w:val="00453C11"/>
    <w:rsid w:val="00453ED7"/>
    <w:rsid w:val="00454058"/>
    <w:rsid w:val="00454430"/>
    <w:rsid w:val="00454470"/>
    <w:rsid w:val="00454C58"/>
    <w:rsid w:val="004552E0"/>
    <w:rsid w:val="004557B0"/>
    <w:rsid w:val="004558A1"/>
    <w:rsid w:val="00456921"/>
    <w:rsid w:val="00456D1C"/>
    <w:rsid w:val="00457946"/>
    <w:rsid w:val="00457D8B"/>
    <w:rsid w:val="00460A17"/>
    <w:rsid w:val="00460A9E"/>
    <w:rsid w:val="0046120A"/>
    <w:rsid w:val="0046121E"/>
    <w:rsid w:val="0046239A"/>
    <w:rsid w:val="0046241C"/>
    <w:rsid w:val="00462F79"/>
    <w:rsid w:val="00462FE1"/>
    <w:rsid w:val="00463251"/>
    <w:rsid w:val="00463438"/>
    <w:rsid w:val="004638B5"/>
    <w:rsid w:val="004638E7"/>
    <w:rsid w:val="00463CCA"/>
    <w:rsid w:val="00463ECE"/>
    <w:rsid w:val="00463FB5"/>
    <w:rsid w:val="00465222"/>
    <w:rsid w:val="0046522F"/>
    <w:rsid w:val="00465388"/>
    <w:rsid w:val="00465744"/>
    <w:rsid w:val="00465B7E"/>
    <w:rsid w:val="00465E4D"/>
    <w:rsid w:val="00466133"/>
    <w:rsid w:val="00467087"/>
    <w:rsid w:val="004671DA"/>
    <w:rsid w:val="004673D4"/>
    <w:rsid w:val="004677C9"/>
    <w:rsid w:val="00467A4E"/>
    <w:rsid w:val="00467ACF"/>
    <w:rsid w:val="00467B82"/>
    <w:rsid w:val="00467DEA"/>
    <w:rsid w:val="0047027F"/>
    <w:rsid w:val="00470712"/>
    <w:rsid w:val="00470CB5"/>
    <w:rsid w:val="00471150"/>
    <w:rsid w:val="00471564"/>
    <w:rsid w:val="00471EAB"/>
    <w:rsid w:val="004723EE"/>
    <w:rsid w:val="00472F80"/>
    <w:rsid w:val="004735F4"/>
    <w:rsid w:val="004749A9"/>
    <w:rsid w:val="00475A92"/>
    <w:rsid w:val="00477232"/>
    <w:rsid w:val="00477BB9"/>
    <w:rsid w:val="00477E27"/>
    <w:rsid w:val="00477F41"/>
    <w:rsid w:val="00480166"/>
    <w:rsid w:val="00480756"/>
    <w:rsid w:val="004808A8"/>
    <w:rsid w:val="00480FB4"/>
    <w:rsid w:val="00481829"/>
    <w:rsid w:val="00482046"/>
    <w:rsid w:val="004828DF"/>
    <w:rsid w:val="00482C72"/>
    <w:rsid w:val="00483229"/>
    <w:rsid w:val="00483735"/>
    <w:rsid w:val="00485518"/>
    <w:rsid w:val="004859EE"/>
    <w:rsid w:val="00485B1F"/>
    <w:rsid w:val="00485E4A"/>
    <w:rsid w:val="00485EDD"/>
    <w:rsid w:val="00487366"/>
    <w:rsid w:val="004873E4"/>
    <w:rsid w:val="00487542"/>
    <w:rsid w:val="0049072C"/>
    <w:rsid w:val="00490EBA"/>
    <w:rsid w:val="00490FD1"/>
    <w:rsid w:val="00491AD2"/>
    <w:rsid w:val="0049243E"/>
    <w:rsid w:val="004925C8"/>
    <w:rsid w:val="004926E5"/>
    <w:rsid w:val="0049333E"/>
    <w:rsid w:val="004935C0"/>
    <w:rsid w:val="004938CA"/>
    <w:rsid w:val="004939E0"/>
    <w:rsid w:val="00493B43"/>
    <w:rsid w:val="004941CD"/>
    <w:rsid w:val="00494EB1"/>
    <w:rsid w:val="00495E1A"/>
    <w:rsid w:val="00496414"/>
    <w:rsid w:val="00496456"/>
    <w:rsid w:val="0049733E"/>
    <w:rsid w:val="00497A38"/>
    <w:rsid w:val="004A0C8E"/>
    <w:rsid w:val="004A16B3"/>
    <w:rsid w:val="004A1A46"/>
    <w:rsid w:val="004A340F"/>
    <w:rsid w:val="004A429E"/>
    <w:rsid w:val="004A45BD"/>
    <w:rsid w:val="004A4656"/>
    <w:rsid w:val="004A4825"/>
    <w:rsid w:val="004A4C72"/>
    <w:rsid w:val="004A62FD"/>
    <w:rsid w:val="004A6EB1"/>
    <w:rsid w:val="004A7159"/>
    <w:rsid w:val="004A765A"/>
    <w:rsid w:val="004A77B0"/>
    <w:rsid w:val="004A77F9"/>
    <w:rsid w:val="004A7814"/>
    <w:rsid w:val="004A7E01"/>
    <w:rsid w:val="004B08A9"/>
    <w:rsid w:val="004B0D21"/>
    <w:rsid w:val="004B1B32"/>
    <w:rsid w:val="004B1CED"/>
    <w:rsid w:val="004B21F6"/>
    <w:rsid w:val="004B34A7"/>
    <w:rsid w:val="004B3B06"/>
    <w:rsid w:val="004B3ED5"/>
    <w:rsid w:val="004B4106"/>
    <w:rsid w:val="004B4296"/>
    <w:rsid w:val="004B4643"/>
    <w:rsid w:val="004B5279"/>
    <w:rsid w:val="004B5FD1"/>
    <w:rsid w:val="004B7939"/>
    <w:rsid w:val="004B7E4E"/>
    <w:rsid w:val="004B7F67"/>
    <w:rsid w:val="004C01BC"/>
    <w:rsid w:val="004C06BE"/>
    <w:rsid w:val="004C0938"/>
    <w:rsid w:val="004C1597"/>
    <w:rsid w:val="004C1994"/>
    <w:rsid w:val="004C1C50"/>
    <w:rsid w:val="004C1FAF"/>
    <w:rsid w:val="004C24F8"/>
    <w:rsid w:val="004C3509"/>
    <w:rsid w:val="004C41CD"/>
    <w:rsid w:val="004C6288"/>
    <w:rsid w:val="004C70FC"/>
    <w:rsid w:val="004C7AA9"/>
    <w:rsid w:val="004D022C"/>
    <w:rsid w:val="004D06B5"/>
    <w:rsid w:val="004D25FE"/>
    <w:rsid w:val="004D261C"/>
    <w:rsid w:val="004D2675"/>
    <w:rsid w:val="004D2AB3"/>
    <w:rsid w:val="004D3304"/>
    <w:rsid w:val="004D3950"/>
    <w:rsid w:val="004D4080"/>
    <w:rsid w:val="004D4B4D"/>
    <w:rsid w:val="004D63D4"/>
    <w:rsid w:val="004D6DFB"/>
    <w:rsid w:val="004D6F7F"/>
    <w:rsid w:val="004E05FD"/>
    <w:rsid w:val="004E16D5"/>
    <w:rsid w:val="004E16F2"/>
    <w:rsid w:val="004E1A0D"/>
    <w:rsid w:val="004E1D10"/>
    <w:rsid w:val="004E23F5"/>
    <w:rsid w:val="004E2570"/>
    <w:rsid w:val="004E5418"/>
    <w:rsid w:val="004E63E5"/>
    <w:rsid w:val="004E6A47"/>
    <w:rsid w:val="004E6B76"/>
    <w:rsid w:val="004E75B4"/>
    <w:rsid w:val="004F0D29"/>
    <w:rsid w:val="004F1437"/>
    <w:rsid w:val="004F146E"/>
    <w:rsid w:val="004F1510"/>
    <w:rsid w:val="004F175C"/>
    <w:rsid w:val="004F1DE7"/>
    <w:rsid w:val="004F1FDD"/>
    <w:rsid w:val="004F2117"/>
    <w:rsid w:val="004F2863"/>
    <w:rsid w:val="004F315D"/>
    <w:rsid w:val="004F3540"/>
    <w:rsid w:val="004F3718"/>
    <w:rsid w:val="004F4FE2"/>
    <w:rsid w:val="004F52DB"/>
    <w:rsid w:val="004F5624"/>
    <w:rsid w:val="004F5DA4"/>
    <w:rsid w:val="004F62B2"/>
    <w:rsid w:val="004F62FD"/>
    <w:rsid w:val="004F6424"/>
    <w:rsid w:val="004F65A5"/>
    <w:rsid w:val="004F7593"/>
    <w:rsid w:val="004F7B01"/>
    <w:rsid w:val="005000E7"/>
    <w:rsid w:val="00500264"/>
    <w:rsid w:val="00500DC2"/>
    <w:rsid w:val="0050182D"/>
    <w:rsid w:val="00501C7E"/>
    <w:rsid w:val="00501F0F"/>
    <w:rsid w:val="0050206A"/>
    <w:rsid w:val="00503146"/>
    <w:rsid w:val="0050314D"/>
    <w:rsid w:val="0050326E"/>
    <w:rsid w:val="0050378F"/>
    <w:rsid w:val="005040CD"/>
    <w:rsid w:val="00504229"/>
    <w:rsid w:val="0050439F"/>
    <w:rsid w:val="005051EA"/>
    <w:rsid w:val="00505229"/>
    <w:rsid w:val="005068E5"/>
    <w:rsid w:val="00507A5D"/>
    <w:rsid w:val="00507F98"/>
    <w:rsid w:val="005107F3"/>
    <w:rsid w:val="005108A3"/>
    <w:rsid w:val="00510DB5"/>
    <w:rsid w:val="00510F6E"/>
    <w:rsid w:val="0051119A"/>
    <w:rsid w:val="00511422"/>
    <w:rsid w:val="00511602"/>
    <w:rsid w:val="0051170F"/>
    <w:rsid w:val="005118AE"/>
    <w:rsid w:val="00511B07"/>
    <w:rsid w:val="00511D54"/>
    <w:rsid w:val="0051212F"/>
    <w:rsid w:val="00512D32"/>
    <w:rsid w:val="00514F9E"/>
    <w:rsid w:val="0051540D"/>
    <w:rsid w:val="0051541B"/>
    <w:rsid w:val="0051587A"/>
    <w:rsid w:val="005158FA"/>
    <w:rsid w:val="00515D07"/>
    <w:rsid w:val="0051682C"/>
    <w:rsid w:val="005169AD"/>
    <w:rsid w:val="00516B8F"/>
    <w:rsid w:val="0052030E"/>
    <w:rsid w:val="005206EB"/>
    <w:rsid w:val="00520813"/>
    <w:rsid w:val="005208B9"/>
    <w:rsid w:val="005221F0"/>
    <w:rsid w:val="00522425"/>
    <w:rsid w:val="00522B5B"/>
    <w:rsid w:val="00522CFE"/>
    <w:rsid w:val="005234F9"/>
    <w:rsid w:val="00523500"/>
    <w:rsid w:val="00524807"/>
    <w:rsid w:val="005248DF"/>
    <w:rsid w:val="005252FE"/>
    <w:rsid w:val="005257A1"/>
    <w:rsid w:val="00525FF9"/>
    <w:rsid w:val="00526AA5"/>
    <w:rsid w:val="00527504"/>
    <w:rsid w:val="0052760E"/>
    <w:rsid w:val="0052775B"/>
    <w:rsid w:val="005304CE"/>
    <w:rsid w:val="00532C41"/>
    <w:rsid w:val="00532D3F"/>
    <w:rsid w:val="005332E0"/>
    <w:rsid w:val="005335DB"/>
    <w:rsid w:val="0053386D"/>
    <w:rsid w:val="00534459"/>
    <w:rsid w:val="00534700"/>
    <w:rsid w:val="005348E1"/>
    <w:rsid w:val="00535884"/>
    <w:rsid w:val="005360C4"/>
    <w:rsid w:val="00536509"/>
    <w:rsid w:val="00536F2C"/>
    <w:rsid w:val="0053791F"/>
    <w:rsid w:val="00540451"/>
    <w:rsid w:val="0054066B"/>
    <w:rsid w:val="00540A08"/>
    <w:rsid w:val="00540FDB"/>
    <w:rsid w:val="00541869"/>
    <w:rsid w:val="00542E68"/>
    <w:rsid w:val="005434FB"/>
    <w:rsid w:val="00543986"/>
    <w:rsid w:val="00544480"/>
    <w:rsid w:val="005448F7"/>
    <w:rsid w:val="00544CB2"/>
    <w:rsid w:val="005451F9"/>
    <w:rsid w:val="00545A8D"/>
    <w:rsid w:val="00546622"/>
    <w:rsid w:val="00546CA8"/>
    <w:rsid w:val="00547271"/>
    <w:rsid w:val="00547538"/>
    <w:rsid w:val="005508A2"/>
    <w:rsid w:val="00551257"/>
    <w:rsid w:val="0055150D"/>
    <w:rsid w:val="00552FBD"/>
    <w:rsid w:val="00553754"/>
    <w:rsid w:val="005538DB"/>
    <w:rsid w:val="00553BFA"/>
    <w:rsid w:val="00554335"/>
    <w:rsid w:val="0055438A"/>
    <w:rsid w:val="005547AA"/>
    <w:rsid w:val="00554C4E"/>
    <w:rsid w:val="00554D05"/>
    <w:rsid w:val="0055514A"/>
    <w:rsid w:val="00555223"/>
    <w:rsid w:val="005558DE"/>
    <w:rsid w:val="0055596B"/>
    <w:rsid w:val="00555B3A"/>
    <w:rsid w:val="00555D39"/>
    <w:rsid w:val="00556999"/>
    <w:rsid w:val="005574AA"/>
    <w:rsid w:val="0056077E"/>
    <w:rsid w:val="00560EDA"/>
    <w:rsid w:val="00561A53"/>
    <w:rsid w:val="005627D9"/>
    <w:rsid w:val="005629EE"/>
    <w:rsid w:val="00563368"/>
    <w:rsid w:val="005648FA"/>
    <w:rsid w:val="00564D50"/>
    <w:rsid w:val="00564E0C"/>
    <w:rsid w:val="0056560F"/>
    <w:rsid w:val="00566148"/>
    <w:rsid w:val="00566C54"/>
    <w:rsid w:val="00567346"/>
    <w:rsid w:val="005678DC"/>
    <w:rsid w:val="0057010B"/>
    <w:rsid w:val="00570344"/>
    <w:rsid w:val="00571587"/>
    <w:rsid w:val="0057188A"/>
    <w:rsid w:val="00571CA7"/>
    <w:rsid w:val="00572743"/>
    <w:rsid w:val="0057371B"/>
    <w:rsid w:val="00575496"/>
    <w:rsid w:val="00575A03"/>
    <w:rsid w:val="00575A86"/>
    <w:rsid w:val="00575EB8"/>
    <w:rsid w:val="0057613A"/>
    <w:rsid w:val="005762A5"/>
    <w:rsid w:val="00576361"/>
    <w:rsid w:val="005765DE"/>
    <w:rsid w:val="00577AB7"/>
    <w:rsid w:val="005800EA"/>
    <w:rsid w:val="00580341"/>
    <w:rsid w:val="0058076E"/>
    <w:rsid w:val="00580DC4"/>
    <w:rsid w:val="00581601"/>
    <w:rsid w:val="00581A49"/>
    <w:rsid w:val="00582A9B"/>
    <w:rsid w:val="005832AB"/>
    <w:rsid w:val="005833CD"/>
    <w:rsid w:val="005839AB"/>
    <w:rsid w:val="0058437C"/>
    <w:rsid w:val="00585356"/>
    <w:rsid w:val="0058576A"/>
    <w:rsid w:val="00586B50"/>
    <w:rsid w:val="00586CBC"/>
    <w:rsid w:val="005875CB"/>
    <w:rsid w:val="005879DC"/>
    <w:rsid w:val="005917E1"/>
    <w:rsid w:val="00592439"/>
    <w:rsid w:val="00592CC0"/>
    <w:rsid w:val="005935F4"/>
    <w:rsid w:val="00593E0A"/>
    <w:rsid w:val="005961A2"/>
    <w:rsid w:val="00596836"/>
    <w:rsid w:val="00596A48"/>
    <w:rsid w:val="00596E74"/>
    <w:rsid w:val="005971B0"/>
    <w:rsid w:val="005A1193"/>
    <w:rsid w:val="005A167F"/>
    <w:rsid w:val="005A1A02"/>
    <w:rsid w:val="005A2A37"/>
    <w:rsid w:val="005A346E"/>
    <w:rsid w:val="005A3E99"/>
    <w:rsid w:val="005A43B4"/>
    <w:rsid w:val="005A46CC"/>
    <w:rsid w:val="005A4708"/>
    <w:rsid w:val="005A646D"/>
    <w:rsid w:val="005A6803"/>
    <w:rsid w:val="005A73CF"/>
    <w:rsid w:val="005A7A8E"/>
    <w:rsid w:val="005A7CB9"/>
    <w:rsid w:val="005B017B"/>
    <w:rsid w:val="005B0856"/>
    <w:rsid w:val="005B0B9B"/>
    <w:rsid w:val="005B1AA8"/>
    <w:rsid w:val="005B20ED"/>
    <w:rsid w:val="005B22B5"/>
    <w:rsid w:val="005B2956"/>
    <w:rsid w:val="005B35AA"/>
    <w:rsid w:val="005B3729"/>
    <w:rsid w:val="005B3869"/>
    <w:rsid w:val="005B3907"/>
    <w:rsid w:val="005B3EB1"/>
    <w:rsid w:val="005B3F6F"/>
    <w:rsid w:val="005B4813"/>
    <w:rsid w:val="005B4A4F"/>
    <w:rsid w:val="005B4E92"/>
    <w:rsid w:val="005B5EF4"/>
    <w:rsid w:val="005B6483"/>
    <w:rsid w:val="005B6B5E"/>
    <w:rsid w:val="005B722A"/>
    <w:rsid w:val="005B798B"/>
    <w:rsid w:val="005C0911"/>
    <w:rsid w:val="005C0951"/>
    <w:rsid w:val="005C0D76"/>
    <w:rsid w:val="005C1FAE"/>
    <w:rsid w:val="005C39E8"/>
    <w:rsid w:val="005C3FE9"/>
    <w:rsid w:val="005C41D6"/>
    <w:rsid w:val="005C4B02"/>
    <w:rsid w:val="005C4E26"/>
    <w:rsid w:val="005C561B"/>
    <w:rsid w:val="005C5660"/>
    <w:rsid w:val="005C6505"/>
    <w:rsid w:val="005C71E4"/>
    <w:rsid w:val="005C72E3"/>
    <w:rsid w:val="005C7717"/>
    <w:rsid w:val="005C7D19"/>
    <w:rsid w:val="005D01DD"/>
    <w:rsid w:val="005D04B9"/>
    <w:rsid w:val="005D0C1A"/>
    <w:rsid w:val="005D0C6B"/>
    <w:rsid w:val="005D11B2"/>
    <w:rsid w:val="005D165A"/>
    <w:rsid w:val="005D35E4"/>
    <w:rsid w:val="005D3ACE"/>
    <w:rsid w:val="005D3DF0"/>
    <w:rsid w:val="005D40CD"/>
    <w:rsid w:val="005D47B5"/>
    <w:rsid w:val="005D4B68"/>
    <w:rsid w:val="005D577D"/>
    <w:rsid w:val="005D57F4"/>
    <w:rsid w:val="005D63CB"/>
    <w:rsid w:val="005D6550"/>
    <w:rsid w:val="005E01B0"/>
    <w:rsid w:val="005E0F22"/>
    <w:rsid w:val="005E114A"/>
    <w:rsid w:val="005E11C1"/>
    <w:rsid w:val="005E1339"/>
    <w:rsid w:val="005E1D96"/>
    <w:rsid w:val="005E2563"/>
    <w:rsid w:val="005E29AA"/>
    <w:rsid w:val="005E2C90"/>
    <w:rsid w:val="005E38D5"/>
    <w:rsid w:val="005E394C"/>
    <w:rsid w:val="005E42BF"/>
    <w:rsid w:val="005E4638"/>
    <w:rsid w:val="005E471C"/>
    <w:rsid w:val="005E4E70"/>
    <w:rsid w:val="005E5043"/>
    <w:rsid w:val="005E5558"/>
    <w:rsid w:val="005E5567"/>
    <w:rsid w:val="005E598B"/>
    <w:rsid w:val="005E5B7E"/>
    <w:rsid w:val="005E649C"/>
    <w:rsid w:val="005E65BB"/>
    <w:rsid w:val="005E6B5F"/>
    <w:rsid w:val="005F0B9A"/>
    <w:rsid w:val="005F0DA0"/>
    <w:rsid w:val="005F2767"/>
    <w:rsid w:val="005F27B7"/>
    <w:rsid w:val="005F2952"/>
    <w:rsid w:val="005F34CB"/>
    <w:rsid w:val="005F3892"/>
    <w:rsid w:val="005F3C2B"/>
    <w:rsid w:val="005F4790"/>
    <w:rsid w:val="005F4914"/>
    <w:rsid w:val="005F49BA"/>
    <w:rsid w:val="005F4EE3"/>
    <w:rsid w:val="005F50CA"/>
    <w:rsid w:val="005F62B7"/>
    <w:rsid w:val="005F64E6"/>
    <w:rsid w:val="005F67EB"/>
    <w:rsid w:val="005F67FC"/>
    <w:rsid w:val="005F6869"/>
    <w:rsid w:val="005F6BB9"/>
    <w:rsid w:val="005F71DD"/>
    <w:rsid w:val="0060009A"/>
    <w:rsid w:val="0060128C"/>
    <w:rsid w:val="00601619"/>
    <w:rsid w:val="0060184F"/>
    <w:rsid w:val="00602EB7"/>
    <w:rsid w:val="00603148"/>
    <w:rsid w:val="00603D49"/>
    <w:rsid w:val="006044F6"/>
    <w:rsid w:val="006045CF"/>
    <w:rsid w:val="00604C56"/>
    <w:rsid w:val="00605622"/>
    <w:rsid w:val="00605A13"/>
    <w:rsid w:val="006064E2"/>
    <w:rsid w:val="00606FC7"/>
    <w:rsid w:val="006078F1"/>
    <w:rsid w:val="00610456"/>
    <w:rsid w:val="00610E51"/>
    <w:rsid w:val="006112F0"/>
    <w:rsid w:val="00611473"/>
    <w:rsid w:val="00611B36"/>
    <w:rsid w:val="00612BFF"/>
    <w:rsid w:val="00613A34"/>
    <w:rsid w:val="00613AD5"/>
    <w:rsid w:val="00614BB4"/>
    <w:rsid w:val="00614DB5"/>
    <w:rsid w:val="00614F2B"/>
    <w:rsid w:val="00615523"/>
    <w:rsid w:val="00615ADA"/>
    <w:rsid w:val="00616527"/>
    <w:rsid w:val="00616BAC"/>
    <w:rsid w:val="0061701E"/>
    <w:rsid w:val="006172E5"/>
    <w:rsid w:val="00617B67"/>
    <w:rsid w:val="00617FD0"/>
    <w:rsid w:val="00617FEB"/>
    <w:rsid w:val="006221CD"/>
    <w:rsid w:val="00622220"/>
    <w:rsid w:val="0062334E"/>
    <w:rsid w:val="00623B0C"/>
    <w:rsid w:val="00623D12"/>
    <w:rsid w:val="006242A5"/>
    <w:rsid w:val="00625EF7"/>
    <w:rsid w:val="00626599"/>
    <w:rsid w:val="006266A9"/>
    <w:rsid w:val="00626953"/>
    <w:rsid w:val="00626AE0"/>
    <w:rsid w:val="00626DC8"/>
    <w:rsid w:val="00626E82"/>
    <w:rsid w:val="00630419"/>
    <w:rsid w:val="00630426"/>
    <w:rsid w:val="00630740"/>
    <w:rsid w:val="006316C1"/>
    <w:rsid w:val="00631ED4"/>
    <w:rsid w:val="00633BC7"/>
    <w:rsid w:val="0063448D"/>
    <w:rsid w:val="006353F9"/>
    <w:rsid w:val="00635AC7"/>
    <w:rsid w:val="00635AD5"/>
    <w:rsid w:val="00635E9C"/>
    <w:rsid w:val="006360FB"/>
    <w:rsid w:val="0063659A"/>
    <w:rsid w:val="00636786"/>
    <w:rsid w:val="006367C6"/>
    <w:rsid w:val="00637144"/>
    <w:rsid w:val="0063753F"/>
    <w:rsid w:val="00637B41"/>
    <w:rsid w:val="006404AC"/>
    <w:rsid w:val="006414EE"/>
    <w:rsid w:val="00642524"/>
    <w:rsid w:val="0064264C"/>
    <w:rsid w:val="00642D0A"/>
    <w:rsid w:val="00644D64"/>
    <w:rsid w:val="00645547"/>
    <w:rsid w:val="00645783"/>
    <w:rsid w:val="00645D54"/>
    <w:rsid w:val="00645F8C"/>
    <w:rsid w:val="00645FD6"/>
    <w:rsid w:val="00646043"/>
    <w:rsid w:val="0064630E"/>
    <w:rsid w:val="006464E1"/>
    <w:rsid w:val="00646915"/>
    <w:rsid w:val="00646ACC"/>
    <w:rsid w:val="00646CF3"/>
    <w:rsid w:val="00646FE1"/>
    <w:rsid w:val="00647075"/>
    <w:rsid w:val="0064732E"/>
    <w:rsid w:val="0065242F"/>
    <w:rsid w:val="00652575"/>
    <w:rsid w:val="00652AE3"/>
    <w:rsid w:val="00652CCB"/>
    <w:rsid w:val="00652DD2"/>
    <w:rsid w:val="006533D2"/>
    <w:rsid w:val="00653D95"/>
    <w:rsid w:val="00654803"/>
    <w:rsid w:val="00655798"/>
    <w:rsid w:val="0065581D"/>
    <w:rsid w:val="00655C2F"/>
    <w:rsid w:val="00655C92"/>
    <w:rsid w:val="0065626A"/>
    <w:rsid w:val="0065636B"/>
    <w:rsid w:val="00657FCB"/>
    <w:rsid w:val="00660403"/>
    <w:rsid w:val="006604AC"/>
    <w:rsid w:val="00660662"/>
    <w:rsid w:val="00661140"/>
    <w:rsid w:val="00661FAE"/>
    <w:rsid w:val="006622EB"/>
    <w:rsid w:val="00662DAF"/>
    <w:rsid w:val="00663002"/>
    <w:rsid w:val="006633FA"/>
    <w:rsid w:val="00665633"/>
    <w:rsid w:val="00665761"/>
    <w:rsid w:val="0066591F"/>
    <w:rsid w:val="00666706"/>
    <w:rsid w:val="00666F7A"/>
    <w:rsid w:val="00667F69"/>
    <w:rsid w:val="00670DDD"/>
    <w:rsid w:val="006710DD"/>
    <w:rsid w:val="006714A0"/>
    <w:rsid w:val="006715C8"/>
    <w:rsid w:val="00671A62"/>
    <w:rsid w:val="00671DBC"/>
    <w:rsid w:val="00671F6F"/>
    <w:rsid w:val="00671FC9"/>
    <w:rsid w:val="00672825"/>
    <w:rsid w:val="006730FF"/>
    <w:rsid w:val="00673200"/>
    <w:rsid w:val="006738EE"/>
    <w:rsid w:val="00674492"/>
    <w:rsid w:val="006746C4"/>
    <w:rsid w:val="0067482D"/>
    <w:rsid w:val="00675018"/>
    <w:rsid w:val="0067501E"/>
    <w:rsid w:val="006757A2"/>
    <w:rsid w:val="00676390"/>
    <w:rsid w:val="006773D2"/>
    <w:rsid w:val="00680581"/>
    <w:rsid w:val="00680990"/>
    <w:rsid w:val="00680A56"/>
    <w:rsid w:val="00680D56"/>
    <w:rsid w:val="00680D65"/>
    <w:rsid w:val="006810DC"/>
    <w:rsid w:val="00681A41"/>
    <w:rsid w:val="00681BDD"/>
    <w:rsid w:val="006821B2"/>
    <w:rsid w:val="0068344F"/>
    <w:rsid w:val="006838C0"/>
    <w:rsid w:val="00685637"/>
    <w:rsid w:val="00685856"/>
    <w:rsid w:val="00685901"/>
    <w:rsid w:val="00685BB9"/>
    <w:rsid w:val="006867D7"/>
    <w:rsid w:val="00687864"/>
    <w:rsid w:val="00687E06"/>
    <w:rsid w:val="00690127"/>
    <w:rsid w:val="00690EE7"/>
    <w:rsid w:val="00690FAB"/>
    <w:rsid w:val="00691A45"/>
    <w:rsid w:val="00691BFF"/>
    <w:rsid w:val="00692312"/>
    <w:rsid w:val="0069245C"/>
    <w:rsid w:val="00692C66"/>
    <w:rsid w:val="00692E77"/>
    <w:rsid w:val="00693A44"/>
    <w:rsid w:val="00693DD6"/>
    <w:rsid w:val="0069400A"/>
    <w:rsid w:val="006953C1"/>
    <w:rsid w:val="00696099"/>
    <w:rsid w:val="00696EB2"/>
    <w:rsid w:val="0069741A"/>
    <w:rsid w:val="00697BDA"/>
    <w:rsid w:val="006A01CF"/>
    <w:rsid w:val="006A03B4"/>
    <w:rsid w:val="006A0DEA"/>
    <w:rsid w:val="006A16E9"/>
    <w:rsid w:val="006A2415"/>
    <w:rsid w:val="006A2715"/>
    <w:rsid w:val="006A3BDC"/>
    <w:rsid w:val="006A5034"/>
    <w:rsid w:val="006A5450"/>
    <w:rsid w:val="006A5A85"/>
    <w:rsid w:val="006A5F44"/>
    <w:rsid w:val="006A6046"/>
    <w:rsid w:val="006A619F"/>
    <w:rsid w:val="006A6D0A"/>
    <w:rsid w:val="006B001F"/>
    <w:rsid w:val="006B0199"/>
    <w:rsid w:val="006B0A32"/>
    <w:rsid w:val="006B0BD8"/>
    <w:rsid w:val="006B0D14"/>
    <w:rsid w:val="006B11A2"/>
    <w:rsid w:val="006B17AB"/>
    <w:rsid w:val="006B1CCA"/>
    <w:rsid w:val="006B1FA4"/>
    <w:rsid w:val="006B26D1"/>
    <w:rsid w:val="006B2863"/>
    <w:rsid w:val="006B3046"/>
    <w:rsid w:val="006B3A5B"/>
    <w:rsid w:val="006B4328"/>
    <w:rsid w:val="006B4557"/>
    <w:rsid w:val="006B490E"/>
    <w:rsid w:val="006B49CC"/>
    <w:rsid w:val="006B4B4B"/>
    <w:rsid w:val="006B4DCC"/>
    <w:rsid w:val="006B4F8F"/>
    <w:rsid w:val="006B63CF"/>
    <w:rsid w:val="006B6CBB"/>
    <w:rsid w:val="006B79D6"/>
    <w:rsid w:val="006C0251"/>
    <w:rsid w:val="006C0320"/>
    <w:rsid w:val="006C189F"/>
    <w:rsid w:val="006C222D"/>
    <w:rsid w:val="006C28C3"/>
    <w:rsid w:val="006C2B9A"/>
    <w:rsid w:val="006C30B4"/>
    <w:rsid w:val="006C37FA"/>
    <w:rsid w:val="006C39A1"/>
    <w:rsid w:val="006C39BB"/>
    <w:rsid w:val="006C419A"/>
    <w:rsid w:val="006C4502"/>
    <w:rsid w:val="006C5926"/>
    <w:rsid w:val="006C6114"/>
    <w:rsid w:val="006C72A2"/>
    <w:rsid w:val="006C744E"/>
    <w:rsid w:val="006D1671"/>
    <w:rsid w:val="006D17B7"/>
    <w:rsid w:val="006D2288"/>
    <w:rsid w:val="006D23AD"/>
    <w:rsid w:val="006D306A"/>
    <w:rsid w:val="006D3743"/>
    <w:rsid w:val="006D3E16"/>
    <w:rsid w:val="006D4464"/>
    <w:rsid w:val="006D4D3C"/>
    <w:rsid w:val="006D5E91"/>
    <w:rsid w:val="006D6537"/>
    <w:rsid w:val="006D679C"/>
    <w:rsid w:val="006D777E"/>
    <w:rsid w:val="006D7E87"/>
    <w:rsid w:val="006E13C3"/>
    <w:rsid w:val="006E1454"/>
    <w:rsid w:val="006E14E6"/>
    <w:rsid w:val="006E167F"/>
    <w:rsid w:val="006E1AEE"/>
    <w:rsid w:val="006E1F29"/>
    <w:rsid w:val="006E290C"/>
    <w:rsid w:val="006E2958"/>
    <w:rsid w:val="006E2DAD"/>
    <w:rsid w:val="006E2F52"/>
    <w:rsid w:val="006E32A9"/>
    <w:rsid w:val="006E3A19"/>
    <w:rsid w:val="006E3B9C"/>
    <w:rsid w:val="006E4525"/>
    <w:rsid w:val="006E47FE"/>
    <w:rsid w:val="006E51A2"/>
    <w:rsid w:val="006E662F"/>
    <w:rsid w:val="006E6852"/>
    <w:rsid w:val="006F0B9B"/>
    <w:rsid w:val="006F0DE2"/>
    <w:rsid w:val="006F11BD"/>
    <w:rsid w:val="006F11D4"/>
    <w:rsid w:val="006F189D"/>
    <w:rsid w:val="006F25B4"/>
    <w:rsid w:val="006F2D41"/>
    <w:rsid w:val="006F32C7"/>
    <w:rsid w:val="006F3392"/>
    <w:rsid w:val="006F3495"/>
    <w:rsid w:val="006F3CDC"/>
    <w:rsid w:val="006F417D"/>
    <w:rsid w:val="006F454A"/>
    <w:rsid w:val="006F460B"/>
    <w:rsid w:val="006F5884"/>
    <w:rsid w:val="006F5C83"/>
    <w:rsid w:val="006F67CC"/>
    <w:rsid w:val="006F6B89"/>
    <w:rsid w:val="006F7708"/>
    <w:rsid w:val="006F7B9E"/>
    <w:rsid w:val="006F7FA5"/>
    <w:rsid w:val="00701525"/>
    <w:rsid w:val="00701C2D"/>
    <w:rsid w:val="00702162"/>
    <w:rsid w:val="00703557"/>
    <w:rsid w:val="00703930"/>
    <w:rsid w:val="00703CFF"/>
    <w:rsid w:val="00705468"/>
    <w:rsid w:val="0070610E"/>
    <w:rsid w:val="007067EB"/>
    <w:rsid w:val="00706E29"/>
    <w:rsid w:val="0070752E"/>
    <w:rsid w:val="00707759"/>
    <w:rsid w:val="00707889"/>
    <w:rsid w:val="0070790C"/>
    <w:rsid w:val="00707ACC"/>
    <w:rsid w:val="00710081"/>
    <w:rsid w:val="00710AF9"/>
    <w:rsid w:val="00710B0D"/>
    <w:rsid w:val="00710BEF"/>
    <w:rsid w:val="00711DB3"/>
    <w:rsid w:val="0071291B"/>
    <w:rsid w:val="00712D07"/>
    <w:rsid w:val="00713CB5"/>
    <w:rsid w:val="007145C2"/>
    <w:rsid w:val="00714E3F"/>
    <w:rsid w:val="0071558B"/>
    <w:rsid w:val="00715D10"/>
    <w:rsid w:val="00716A2F"/>
    <w:rsid w:val="0071702F"/>
    <w:rsid w:val="0071776A"/>
    <w:rsid w:val="00717F0D"/>
    <w:rsid w:val="00720CD5"/>
    <w:rsid w:val="00721189"/>
    <w:rsid w:val="007213A3"/>
    <w:rsid w:val="007213CE"/>
    <w:rsid w:val="007221C3"/>
    <w:rsid w:val="007222DF"/>
    <w:rsid w:val="00722596"/>
    <w:rsid w:val="007227E4"/>
    <w:rsid w:val="00722F2C"/>
    <w:rsid w:val="00723063"/>
    <w:rsid w:val="0072435F"/>
    <w:rsid w:val="00724B8F"/>
    <w:rsid w:val="007254D1"/>
    <w:rsid w:val="00725B32"/>
    <w:rsid w:val="00725B3C"/>
    <w:rsid w:val="00725B8A"/>
    <w:rsid w:val="0072620B"/>
    <w:rsid w:val="007269C6"/>
    <w:rsid w:val="00727012"/>
    <w:rsid w:val="00727524"/>
    <w:rsid w:val="007317E3"/>
    <w:rsid w:val="007318C6"/>
    <w:rsid w:val="00732835"/>
    <w:rsid w:val="00732863"/>
    <w:rsid w:val="00732F7C"/>
    <w:rsid w:val="00733289"/>
    <w:rsid w:val="007335B5"/>
    <w:rsid w:val="00733D54"/>
    <w:rsid w:val="0073439B"/>
    <w:rsid w:val="00734CEE"/>
    <w:rsid w:val="0073532C"/>
    <w:rsid w:val="00735944"/>
    <w:rsid w:val="00735F2A"/>
    <w:rsid w:val="007366ED"/>
    <w:rsid w:val="00736A4F"/>
    <w:rsid w:val="00736B16"/>
    <w:rsid w:val="00737175"/>
    <w:rsid w:val="00737753"/>
    <w:rsid w:val="00737768"/>
    <w:rsid w:val="00737BBF"/>
    <w:rsid w:val="00737FFA"/>
    <w:rsid w:val="00740049"/>
    <w:rsid w:val="007404BA"/>
    <w:rsid w:val="00740AF4"/>
    <w:rsid w:val="00740BB8"/>
    <w:rsid w:val="00740CE9"/>
    <w:rsid w:val="00741255"/>
    <w:rsid w:val="0074186F"/>
    <w:rsid w:val="0074233D"/>
    <w:rsid w:val="007428E3"/>
    <w:rsid w:val="0074394E"/>
    <w:rsid w:val="0074422D"/>
    <w:rsid w:val="0074462C"/>
    <w:rsid w:val="00744D6C"/>
    <w:rsid w:val="00745247"/>
    <w:rsid w:val="007457A0"/>
    <w:rsid w:val="00745821"/>
    <w:rsid w:val="007464F1"/>
    <w:rsid w:val="00747D2F"/>
    <w:rsid w:val="00750D0A"/>
    <w:rsid w:val="00750F9A"/>
    <w:rsid w:val="00751094"/>
    <w:rsid w:val="007512A0"/>
    <w:rsid w:val="007516BF"/>
    <w:rsid w:val="00751D93"/>
    <w:rsid w:val="00752300"/>
    <w:rsid w:val="007523E2"/>
    <w:rsid w:val="00753152"/>
    <w:rsid w:val="00753BF5"/>
    <w:rsid w:val="0075448A"/>
    <w:rsid w:val="007546F8"/>
    <w:rsid w:val="00754883"/>
    <w:rsid w:val="00754C6F"/>
    <w:rsid w:val="0075579B"/>
    <w:rsid w:val="007557F6"/>
    <w:rsid w:val="00755BAB"/>
    <w:rsid w:val="00756EBC"/>
    <w:rsid w:val="00757DFB"/>
    <w:rsid w:val="00760107"/>
    <w:rsid w:val="0076080E"/>
    <w:rsid w:val="00761145"/>
    <w:rsid w:val="00761837"/>
    <w:rsid w:val="00761E59"/>
    <w:rsid w:val="00762014"/>
    <w:rsid w:val="0076276E"/>
    <w:rsid w:val="00762E32"/>
    <w:rsid w:val="00762FFE"/>
    <w:rsid w:val="00763774"/>
    <w:rsid w:val="0076411D"/>
    <w:rsid w:val="007649FF"/>
    <w:rsid w:val="00764A61"/>
    <w:rsid w:val="00765D33"/>
    <w:rsid w:val="007660DE"/>
    <w:rsid w:val="0076643B"/>
    <w:rsid w:val="007670F8"/>
    <w:rsid w:val="007671D4"/>
    <w:rsid w:val="00767269"/>
    <w:rsid w:val="0076729E"/>
    <w:rsid w:val="0076775A"/>
    <w:rsid w:val="0076799A"/>
    <w:rsid w:val="007702CC"/>
    <w:rsid w:val="007708E9"/>
    <w:rsid w:val="00770A85"/>
    <w:rsid w:val="00770D21"/>
    <w:rsid w:val="0077146E"/>
    <w:rsid w:val="00772869"/>
    <w:rsid w:val="00772A16"/>
    <w:rsid w:val="00772DBE"/>
    <w:rsid w:val="00773DC9"/>
    <w:rsid w:val="0077572E"/>
    <w:rsid w:val="0077572F"/>
    <w:rsid w:val="0077605E"/>
    <w:rsid w:val="00777318"/>
    <w:rsid w:val="00777444"/>
    <w:rsid w:val="00777727"/>
    <w:rsid w:val="00777BA2"/>
    <w:rsid w:val="00777BE4"/>
    <w:rsid w:val="0078031B"/>
    <w:rsid w:val="00780F9E"/>
    <w:rsid w:val="00781B0B"/>
    <w:rsid w:val="007823DE"/>
    <w:rsid w:val="00784B95"/>
    <w:rsid w:val="00784F44"/>
    <w:rsid w:val="00785A9A"/>
    <w:rsid w:val="007863C5"/>
    <w:rsid w:val="00786672"/>
    <w:rsid w:val="00786D33"/>
    <w:rsid w:val="007870BF"/>
    <w:rsid w:val="007872CF"/>
    <w:rsid w:val="007875EC"/>
    <w:rsid w:val="00790577"/>
    <w:rsid w:val="00790C97"/>
    <w:rsid w:val="007910AB"/>
    <w:rsid w:val="007918C2"/>
    <w:rsid w:val="0079196E"/>
    <w:rsid w:val="0079201C"/>
    <w:rsid w:val="0079254D"/>
    <w:rsid w:val="007929C7"/>
    <w:rsid w:val="00792D19"/>
    <w:rsid w:val="0079307F"/>
    <w:rsid w:val="007936B8"/>
    <w:rsid w:val="007940C5"/>
    <w:rsid w:val="007947C4"/>
    <w:rsid w:val="007949D0"/>
    <w:rsid w:val="00794DCA"/>
    <w:rsid w:val="00795812"/>
    <w:rsid w:val="00795CE1"/>
    <w:rsid w:val="00796705"/>
    <w:rsid w:val="00796E2E"/>
    <w:rsid w:val="007A0057"/>
    <w:rsid w:val="007A0646"/>
    <w:rsid w:val="007A06AC"/>
    <w:rsid w:val="007A0D91"/>
    <w:rsid w:val="007A1B2F"/>
    <w:rsid w:val="007A1BC2"/>
    <w:rsid w:val="007A241C"/>
    <w:rsid w:val="007A315A"/>
    <w:rsid w:val="007A4193"/>
    <w:rsid w:val="007A4636"/>
    <w:rsid w:val="007A5719"/>
    <w:rsid w:val="007A5A1F"/>
    <w:rsid w:val="007A7377"/>
    <w:rsid w:val="007B0001"/>
    <w:rsid w:val="007B1014"/>
    <w:rsid w:val="007B103F"/>
    <w:rsid w:val="007B1484"/>
    <w:rsid w:val="007B1A10"/>
    <w:rsid w:val="007B2872"/>
    <w:rsid w:val="007B2E02"/>
    <w:rsid w:val="007B31AB"/>
    <w:rsid w:val="007B3268"/>
    <w:rsid w:val="007B37F1"/>
    <w:rsid w:val="007B3A32"/>
    <w:rsid w:val="007B42D3"/>
    <w:rsid w:val="007B46D9"/>
    <w:rsid w:val="007B51DB"/>
    <w:rsid w:val="007B54EC"/>
    <w:rsid w:val="007B553E"/>
    <w:rsid w:val="007B57A2"/>
    <w:rsid w:val="007B59F6"/>
    <w:rsid w:val="007B61D4"/>
    <w:rsid w:val="007B6659"/>
    <w:rsid w:val="007B687D"/>
    <w:rsid w:val="007B6C39"/>
    <w:rsid w:val="007B6F01"/>
    <w:rsid w:val="007B76AB"/>
    <w:rsid w:val="007B7BA4"/>
    <w:rsid w:val="007B7DBD"/>
    <w:rsid w:val="007B7E9A"/>
    <w:rsid w:val="007C0598"/>
    <w:rsid w:val="007C09EA"/>
    <w:rsid w:val="007C262D"/>
    <w:rsid w:val="007C264B"/>
    <w:rsid w:val="007C45D3"/>
    <w:rsid w:val="007C4A03"/>
    <w:rsid w:val="007C597B"/>
    <w:rsid w:val="007C5B01"/>
    <w:rsid w:val="007C5DE9"/>
    <w:rsid w:val="007C6635"/>
    <w:rsid w:val="007C6B94"/>
    <w:rsid w:val="007C6D91"/>
    <w:rsid w:val="007C71C9"/>
    <w:rsid w:val="007C760C"/>
    <w:rsid w:val="007C7FAD"/>
    <w:rsid w:val="007D0580"/>
    <w:rsid w:val="007D0617"/>
    <w:rsid w:val="007D08FD"/>
    <w:rsid w:val="007D1584"/>
    <w:rsid w:val="007D1C40"/>
    <w:rsid w:val="007D1E0E"/>
    <w:rsid w:val="007D2044"/>
    <w:rsid w:val="007D4033"/>
    <w:rsid w:val="007D4F33"/>
    <w:rsid w:val="007D554B"/>
    <w:rsid w:val="007D568D"/>
    <w:rsid w:val="007D6460"/>
    <w:rsid w:val="007D65C7"/>
    <w:rsid w:val="007D6D72"/>
    <w:rsid w:val="007D74D2"/>
    <w:rsid w:val="007D7731"/>
    <w:rsid w:val="007D79B5"/>
    <w:rsid w:val="007D7BD9"/>
    <w:rsid w:val="007E0047"/>
    <w:rsid w:val="007E0810"/>
    <w:rsid w:val="007E135B"/>
    <w:rsid w:val="007E136F"/>
    <w:rsid w:val="007E2334"/>
    <w:rsid w:val="007E23CE"/>
    <w:rsid w:val="007E2A1F"/>
    <w:rsid w:val="007E2CB7"/>
    <w:rsid w:val="007E2CE7"/>
    <w:rsid w:val="007E43D0"/>
    <w:rsid w:val="007E4DCA"/>
    <w:rsid w:val="007E4F00"/>
    <w:rsid w:val="007E548F"/>
    <w:rsid w:val="007E54F8"/>
    <w:rsid w:val="007E5987"/>
    <w:rsid w:val="007E5BD8"/>
    <w:rsid w:val="007E6258"/>
    <w:rsid w:val="007E6698"/>
    <w:rsid w:val="007E6885"/>
    <w:rsid w:val="007E7870"/>
    <w:rsid w:val="007E7A53"/>
    <w:rsid w:val="007E7BF9"/>
    <w:rsid w:val="007F02BC"/>
    <w:rsid w:val="007F13FF"/>
    <w:rsid w:val="007F1D17"/>
    <w:rsid w:val="007F20D7"/>
    <w:rsid w:val="007F2E65"/>
    <w:rsid w:val="007F324D"/>
    <w:rsid w:val="007F37AD"/>
    <w:rsid w:val="007F43BA"/>
    <w:rsid w:val="007F45D1"/>
    <w:rsid w:val="007F50FA"/>
    <w:rsid w:val="007F64BE"/>
    <w:rsid w:val="007F65A4"/>
    <w:rsid w:val="007F66E6"/>
    <w:rsid w:val="007F6DB9"/>
    <w:rsid w:val="007F6DC3"/>
    <w:rsid w:val="008006B4"/>
    <w:rsid w:val="008008BD"/>
    <w:rsid w:val="00801281"/>
    <w:rsid w:val="008012C2"/>
    <w:rsid w:val="008015B6"/>
    <w:rsid w:val="00801859"/>
    <w:rsid w:val="00801C3A"/>
    <w:rsid w:val="00802587"/>
    <w:rsid w:val="0080290F"/>
    <w:rsid w:val="00802F1C"/>
    <w:rsid w:val="00803BEC"/>
    <w:rsid w:val="00803FD4"/>
    <w:rsid w:val="00804195"/>
    <w:rsid w:val="0080481C"/>
    <w:rsid w:val="00804C54"/>
    <w:rsid w:val="00804D27"/>
    <w:rsid w:val="008056DD"/>
    <w:rsid w:val="008064C2"/>
    <w:rsid w:val="008067B1"/>
    <w:rsid w:val="008067FB"/>
    <w:rsid w:val="00806A9F"/>
    <w:rsid w:val="00807091"/>
    <w:rsid w:val="008071D4"/>
    <w:rsid w:val="00807BB1"/>
    <w:rsid w:val="00807E08"/>
    <w:rsid w:val="00810CCE"/>
    <w:rsid w:val="0081104C"/>
    <w:rsid w:val="008121F2"/>
    <w:rsid w:val="00812967"/>
    <w:rsid w:val="00812B64"/>
    <w:rsid w:val="00812D16"/>
    <w:rsid w:val="00813024"/>
    <w:rsid w:val="00813790"/>
    <w:rsid w:val="00816A0D"/>
    <w:rsid w:val="00816C51"/>
    <w:rsid w:val="00821514"/>
    <w:rsid w:val="00821865"/>
    <w:rsid w:val="008225EB"/>
    <w:rsid w:val="0082327D"/>
    <w:rsid w:val="0082433D"/>
    <w:rsid w:val="008245FA"/>
    <w:rsid w:val="00824CC0"/>
    <w:rsid w:val="00825AA0"/>
    <w:rsid w:val="00825AE1"/>
    <w:rsid w:val="00826509"/>
    <w:rsid w:val="00826578"/>
    <w:rsid w:val="0082701C"/>
    <w:rsid w:val="00827801"/>
    <w:rsid w:val="00830E26"/>
    <w:rsid w:val="0083119F"/>
    <w:rsid w:val="00831C81"/>
    <w:rsid w:val="0083201D"/>
    <w:rsid w:val="00832346"/>
    <w:rsid w:val="008326BB"/>
    <w:rsid w:val="00832BFC"/>
    <w:rsid w:val="00832E41"/>
    <w:rsid w:val="00832F33"/>
    <w:rsid w:val="0083308C"/>
    <w:rsid w:val="0083354D"/>
    <w:rsid w:val="0083561B"/>
    <w:rsid w:val="00835979"/>
    <w:rsid w:val="008362DA"/>
    <w:rsid w:val="00837D78"/>
    <w:rsid w:val="00837DA9"/>
    <w:rsid w:val="008400F1"/>
    <w:rsid w:val="00840D79"/>
    <w:rsid w:val="00841082"/>
    <w:rsid w:val="00841189"/>
    <w:rsid w:val="0084148B"/>
    <w:rsid w:val="008419B7"/>
    <w:rsid w:val="00841CF0"/>
    <w:rsid w:val="00841D01"/>
    <w:rsid w:val="00841EC5"/>
    <w:rsid w:val="0084243E"/>
    <w:rsid w:val="00842939"/>
    <w:rsid w:val="00842A21"/>
    <w:rsid w:val="008433DC"/>
    <w:rsid w:val="00843AF0"/>
    <w:rsid w:val="00843CA3"/>
    <w:rsid w:val="00844418"/>
    <w:rsid w:val="00845DAD"/>
    <w:rsid w:val="00846827"/>
    <w:rsid w:val="008470C0"/>
    <w:rsid w:val="0084727B"/>
    <w:rsid w:val="0084734C"/>
    <w:rsid w:val="0084780C"/>
    <w:rsid w:val="00850000"/>
    <w:rsid w:val="008501B3"/>
    <w:rsid w:val="0085043F"/>
    <w:rsid w:val="00850E6D"/>
    <w:rsid w:val="00851377"/>
    <w:rsid w:val="008516F8"/>
    <w:rsid w:val="0085182C"/>
    <w:rsid w:val="0085273C"/>
    <w:rsid w:val="00853101"/>
    <w:rsid w:val="008532DA"/>
    <w:rsid w:val="00853A28"/>
    <w:rsid w:val="00853BAE"/>
    <w:rsid w:val="0085437C"/>
    <w:rsid w:val="00854B2F"/>
    <w:rsid w:val="00854C79"/>
    <w:rsid w:val="00854FEC"/>
    <w:rsid w:val="00855481"/>
    <w:rsid w:val="0085577F"/>
    <w:rsid w:val="00855CDC"/>
    <w:rsid w:val="00856354"/>
    <w:rsid w:val="008568E1"/>
    <w:rsid w:val="00856BE9"/>
    <w:rsid w:val="008578F8"/>
    <w:rsid w:val="00857976"/>
    <w:rsid w:val="00860566"/>
    <w:rsid w:val="00860B18"/>
    <w:rsid w:val="00860DEB"/>
    <w:rsid w:val="00861038"/>
    <w:rsid w:val="008610B3"/>
    <w:rsid w:val="008610FB"/>
    <w:rsid w:val="0086129A"/>
    <w:rsid w:val="00861390"/>
    <w:rsid w:val="00861415"/>
    <w:rsid w:val="0086165C"/>
    <w:rsid w:val="00861B26"/>
    <w:rsid w:val="00862EED"/>
    <w:rsid w:val="0086323A"/>
    <w:rsid w:val="0086340F"/>
    <w:rsid w:val="008643FC"/>
    <w:rsid w:val="00864659"/>
    <w:rsid w:val="008649B9"/>
    <w:rsid w:val="00864A76"/>
    <w:rsid w:val="00864FDB"/>
    <w:rsid w:val="0086539C"/>
    <w:rsid w:val="008660E9"/>
    <w:rsid w:val="0086784F"/>
    <w:rsid w:val="00867FA1"/>
    <w:rsid w:val="00870394"/>
    <w:rsid w:val="0087073B"/>
    <w:rsid w:val="008713A7"/>
    <w:rsid w:val="008727DF"/>
    <w:rsid w:val="00873967"/>
    <w:rsid w:val="0087418A"/>
    <w:rsid w:val="008743BB"/>
    <w:rsid w:val="008748D3"/>
    <w:rsid w:val="00875800"/>
    <w:rsid w:val="00876576"/>
    <w:rsid w:val="008770D4"/>
    <w:rsid w:val="00877DB1"/>
    <w:rsid w:val="008800E5"/>
    <w:rsid w:val="00880248"/>
    <w:rsid w:val="0088127F"/>
    <w:rsid w:val="008815EF"/>
    <w:rsid w:val="008835EA"/>
    <w:rsid w:val="00883ED5"/>
    <w:rsid w:val="008841D7"/>
    <w:rsid w:val="00884C14"/>
    <w:rsid w:val="00884D08"/>
    <w:rsid w:val="00885273"/>
    <w:rsid w:val="00885C6E"/>
    <w:rsid w:val="00885F2C"/>
    <w:rsid w:val="00886386"/>
    <w:rsid w:val="0088701C"/>
    <w:rsid w:val="008872E0"/>
    <w:rsid w:val="00887AED"/>
    <w:rsid w:val="00887DDE"/>
    <w:rsid w:val="0089038D"/>
    <w:rsid w:val="00890FA6"/>
    <w:rsid w:val="00890FB9"/>
    <w:rsid w:val="0089167F"/>
    <w:rsid w:val="00891A6E"/>
    <w:rsid w:val="00891DB5"/>
    <w:rsid w:val="00891E2B"/>
    <w:rsid w:val="00891E91"/>
    <w:rsid w:val="00892459"/>
    <w:rsid w:val="008929AA"/>
    <w:rsid w:val="00892AA5"/>
    <w:rsid w:val="00893441"/>
    <w:rsid w:val="008948C0"/>
    <w:rsid w:val="0089499B"/>
    <w:rsid w:val="00894ACA"/>
    <w:rsid w:val="00894EC5"/>
    <w:rsid w:val="00896357"/>
    <w:rsid w:val="00896658"/>
    <w:rsid w:val="008967B5"/>
    <w:rsid w:val="008975C4"/>
    <w:rsid w:val="008979F7"/>
    <w:rsid w:val="00897A13"/>
    <w:rsid w:val="00897B93"/>
    <w:rsid w:val="008A03AC"/>
    <w:rsid w:val="008A067D"/>
    <w:rsid w:val="008A1008"/>
    <w:rsid w:val="008A145A"/>
    <w:rsid w:val="008A1906"/>
    <w:rsid w:val="008A25CF"/>
    <w:rsid w:val="008A305C"/>
    <w:rsid w:val="008A345A"/>
    <w:rsid w:val="008A3DB9"/>
    <w:rsid w:val="008A5DC0"/>
    <w:rsid w:val="008A5F7D"/>
    <w:rsid w:val="008A65EB"/>
    <w:rsid w:val="008A6A5C"/>
    <w:rsid w:val="008A6E76"/>
    <w:rsid w:val="008A7316"/>
    <w:rsid w:val="008B038C"/>
    <w:rsid w:val="008B14FF"/>
    <w:rsid w:val="008B16B5"/>
    <w:rsid w:val="008B2874"/>
    <w:rsid w:val="008B3643"/>
    <w:rsid w:val="008B45C3"/>
    <w:rsid w:val="008B486F"/>
    <w:rsid w:val="008B4A1C"/>
    <w:rsid w:val="008B500A"/>
    <w:rsid w:val="008B5E0F"/>
    <w:rsid w:val="008B65AD"/>
    <w:rsid w:val="008B67A0"/>
    <w:rsid w:val="008C090B"/>
    <w:rsid w:val="008C1610"/>
    <w:rsid w:val="008C17FD"/>
    <w:rsid w:val="008C2F1E"/>
    <w:rsid w:val="008C2F36"/>
    <w:rsid w:val="008C30E5"/>
    <w:rsid w:val="008C3A5B"/>
    <w:rsid w:val="008C3B5B"/>
    <w:rsid w:val="008C409F"/>
    <w:rsid w:val="008C4858"/>
    <w:rsid w:val="008C5BCC"/>
    <w:rsid w:val="008C602D"/>
    <w:rsid w:val="008C6BCC"/>
    <w:rsid w:val="008C6E8D"/>
    <w:rsid w:val="008C779C"/>
    <w:rsid w:val="008D098D"/>
    <w:rsid w:val="008D135A"/>
    <w:rsid w:val="008D1A55"/>
    <w:rsid w:val="008D1ABD"/>
    <w:rsid w:val="008D1F4F"/>
    <w:rsid w:val="008D2205"/>
    <w:rsid w:val="008D2331"/>
    <w:rsid w:val="008D28A4"/>
    <w:rsid w:val="008D2BA7"/>
    <w:rsid w:val="008D2CE5"/>
    <w:rsid w:val="008D343D"/>
    <w:rsid w:val="008D347F"/>
    <w:rsid w:val="008D35AD"/>
    <w:rsid w:val="008D36CD"/>
    <w:rsid w:val="008D4380"/>
    <w:rsid w:val="008D48D1"/>
    <w:rsid w:val="008D4A76"/>
    <w:rsid w:val="008D5913"/>
    <w:rsid w:val="008D5B7A"/>
    <w:rsid w:val="008D6017"/>
    <w:rsid w:val="008D6BE8"/>
    <w:rsid w:val="008D6BFE"/>
    <w:rsid w:val="008D75BC"/>
    <w:rsid w:val="008D7911"/>
    <w:rsid w:val="008E18AE"/>
    <w:rsid w:val="008E27E9"/>
    <w:rsid w:val="008E3178"/>
    <w:rsid w:val="008E3363"/>
    <w:rsid w:val="008E37FA"/>
    <w:rsid w:val="008E42DE"/>
    <w:rsid w:val="008E455D"/>
    <w:rsid w:val="008E4813"/>
    <w:rsid w:val="008E50CC"/>
    <w:rsid w:val="008E5976"/>
    <w:rsid w:val="008E6F72"/>
    <w:rsid w:val="008E76A2"/>
    <w:rsid w:val="008F0940"/>
    <w:rsid w:val="008F1140"/>
    <w:rsid w:val="008F26C5"/>
    <w:rsid w:val="008F2BE1"/>
    <w:rsid w:val="008F2C49"/>
    <w:rsid w:val="008F36F0"/>
    <w:rsid w:val="008F42C9"/>
    <w:rsid w:val="008F47FB"/>
    <w:rsid w:val="008F5828"/>
    <w:rsid w:val="008F5CA3"/>
    <w:rsid w:val="008F5F81"/>
    <w:rsid w:val="008F5FC1"/>
    <w:rsid w:val="008F66BC"/>
    <w:rsid w:val="008F67E5"/>
    <w:rsid w:val="008F6880"/>
    <w:rsid w:val="008F7280"/>
    <w:rsid w:val="008F7A51"/>
    <w:rsid w:val="008F7CFF"/>
    <w:rsid w:val="008F7D59"/>
    <w:rsid w:val="008F7ED1"/>
    <w:rsid w:val="00900A4F"/>
    <w:rsid w:val="00900AD7"/>
    <w:rsid w:val="00901C2E"/>
    <w:rsid w:val="00901C8D"/>
    <w:rsid w:val="00901CFE"/>
    <w:rsid w:val="009029AA"/>
    <w:rsid w:val="00904A4D"/>
    <w:rsid w:val="00905371"/>
    <w:rsid w:val="00905490"/>
    <w:rsid w:val="00905643"/>
    <w:rsid w:val="009056D7"/>
    <w:rsid w:val="00905EE9"/>
    <w:rsid w:val="009065F4"/>
    <w:rsid w:val="009068B9"/>
    <w:rsid w:val="009075A7"/>
    <w:rsid w:val="00907DFB"/>
    <w:rsid w:val="0091045E"/>
    <w:rsid w:val="00910624"/>
    <w:rsid w:val="00910DEB"/>
    <w:rsid w:val="00910EA2"/>
    <w:rsid w:val="00910FBA"/>
    <w:rsid w:val="00911135"/>
    <w:rsid w:val="0091185A"/>
    <w:rsid w:val="00911994"/>
    <w:rsid w:val="00911D39"/>
    <w:rsid w:val="00912B9F"/>
    <w:rsid w:val="00912F8E"/>
    <w:rsid w:val="00914001"/>
    <w:rsid w:val="00914067"/>
    <w:rsid w:val="009157D5"/>
    <w:rsid w:val="00915C06"/>
    <w:rsid w:val="009161BD"/>
    <w:rsid w:val="0091680D"/>
    <w:rsid w:val="00916822"/>
    <w:rsid w:val="00916EDA"/>
    <w:rsid w:val="00917C0F"/>
    <w:rsid w:val="0092040E"/>
    <w:rsid w:val="00920C6C"/>
    <w:rsid w:val="00921897"/>
    <w:rsid w:val="00921C6D"/>
    <w:rsid w:val="00922358"/>
    <w:rsid w:val="009224C2"/>
    <w:rsid w:val="009227D9"/>
    <w:rsid w:val="00922B54"/>
    <w:rsid w:val="00923C44"/>
    <w:rsid w:val="00923FE7"/>
    <w:rsid w:val="009246E3"/>
    <w:rsid w:val="00924EF9"/>
    <w:rsid w:val="00925173"/>
    <w:rsid w:val="0092602C"/>
    <w:rsid w:val="0092631F"/>
    <w:rsid w:val="00926976"/>
    <w:rsid w:val="00926D61"/>
    <w:rsid w:val="00927791"/>
    <w:rsid w:val="009302C8"/>
    <w:rsid w:val="00930607"/>
    <w:rsid w:val="00930BE9"/>
    <w:rsid w:val="00930D0A"/>
    <w:rsid w:val="009329BA"/>
    <w:rsid w:val="0093304D"/>
    <w:rsid w:val="00934D30"/>
    <w:rsid w:val="00934E99"/>
    <w:rsid w:val="00935AB6"/>
    <w:rsid w:val="00936172"/>
    <w:rsid w:val="00936939"/>
    <w:rsid w:val="009369A8"/>
    <w:rsid w:val="00936CF3"/>
    <w:rsid w:val="00936DA4"/>
    <w:rsid w:val="009379A0"/>
    <w:rsid w:val="00937F17"/>
    <w:rsid w:val="0094053B"/>
    <w:rsid w:val="00940833"/>
    <w:rsid w:val="00940A05"/>
    <w:rsid w:val="00940DD2"/>
    <w:rsid w:val="00942040"/>
    <w:rsid w:val="009427BD"/>
    <w:rsid w:val="00942C9F"/>
    <w:rsid w:val="009432DD"/>
    <w:rsid w:val="00943F98"/>
    <w:rsid w:val="00945631"/>
    <w:rsid w:val="00945804"/>
    <w:rsid w:val="009467F9"/>
    <w:rsid w:val="00947549"/>
    <w:rsid w:val="00947677"/>
    <w:rsid w:val="00947CF3"/>
    <w:rsid w:val="00947E36"/>
    <w:rsid w:val="00950C3F"/>
    <w:rsid w:val="00950CFD"/>
    <w:rsid w:val="0095250F"/>
    <w:rsid w:val="00953D09"/>
    <w:rsid w:val="00953E4E"/>
    <w:rsid w:val="009545AB"/>
    <w:rsid w:val="00954A68"/>
    <w:rsid w:val="00954D08"/>
    <w:rsid w:val="009551AE"/>
    <w:rsid w:val="0095793C"/>
    <w:rsid w:val="00960740"/>
    <w:rsid w:val="0096111E"/>
    <w:rsid w:val="00961125"/>
    <w:rsid w:val="0096158F"/>
    <w:rsid w:val="0096229F"/>
    <w:rsid w:val="00962391"/>
    <w:rsid w:val="009623D8"/>
    <w:rsid w:val="00962932"/>
    <w:rsid w:val="009629E1"/>
    <w:rsid w:val="00963362"/>
    <w:rsid w:val="00963740"/>
    <w:rsid w:val="00963BD1"/>
    <w:rsid w:val="00963DF3"/>
    <w:rsid w:val="00964A75"/>
    <w:rsid w:val="009656D2"/>
    <w:rsid w:val="0096576C"/>
    <w:rsid w:val="009659B6"/>
    <w:rsid w:val="00965D09"/>
    <w:rsid w:val="00966B1F"/>
    <w:rsid w:val="00966EA9"/>
    <w:rsid w:val="00970852"/>
    <w:rsid w:val="00970A7E"/>
    <w:rsid w:val="0097116E"/>
    <w:rsid w:val="009714C0"/>
    <w:rsid w:val="00971C8A"/>
    <w:rsid w:val="00973F41"/>
    <w:rsid w:val="009742B9"/>
    <w:rsid w:val="00974518"/>
    <w:rsid w:val="00976337"/>
    <w:rsid w:val="00976E0B"/>
    <w:rsid w:val="00977308"/>
    <w:rsid w:val="009773FC"/>
    <w:rsid w:val="0097773E"/>
    <w:rsid w:val="00977CE5"/>
    <w:rsid w:val="00977E3E"/>
    <w:rsid w:val="00980FE0"/>
    <w:rsid w:val="00981364"/>
    <w:rsid w:val="0098192A"/>
    <w:rsid w:val="00982133"/>
    <w:rsid w:val="00983968"/>
    <w:rsid w:val="00983D5D"/>
    <w:rsid w:val="009852DB"/>
    <w:rsid w:val="009856F6"/>
    <w:rsid w:val="00985ADB"/>
    <w:rsid w:val="00985F8B"/>
    <w:rsid w:val="00987A85"/>
    <w:rsid w:val="00987F39"/>
    <w:rsid w:val="00990B70"/>
    <w:rsid w:val="00990C3B"/>
    <w:rsid w:val="00991797"/>
    <w:rsid w:val="00991A62"/>
    <w:rsid w:val="00991CBD"/>
    <w:rsid w:val="00991D2D"/>
    <w:rsid w:val="00991DD3"/>
    <w:rsid w:val="009921E6"/>
    <w:rsid w:val="009928B7"/>
    <w:rsid w:val="00992AF3"/>
    <w:rsid w:val="00992B80"/>
    <w:rsid w:val="00992D5C"/>
    <w:rsid w:val="00992F1F"/>
    <w:rsid w:val="0099321A"/>
    <w:rsid w:val="0099360D"/>
    <w:rsid w:val="00993F94"/>
    <w:rsid w:val="00994336"/>
    <w:rsid w:val="009947E8"/>
    <w:rsid w:val="00994E42"/>
    <w:rsid w:val="009960B7"/>
    <w:rsid w:val="00996B4B"/>
    <w:rsid w:val="00996F08"/>
    <w:rsid w:val="009972FE"/>
    <w:rsid w:val="009A0710"/>
    <w:rsid w:val="009A0782"/>
    <w:rsid w:val="009A1E2F"/>
    <w:rsid w:val="009A40CE"/>
    <w:rsid w:val="009A4FB2"/>
    <w:rsid w:val="009A69B5"/>
    <w:rsid w:val="009A7437"/>
    <w:rsid w:val="009B12BF"/>
    <w:rsid w:val="009B29CE"/>
    <w:rsid w:val="009B2FCA"/>
    <w:rsid w:val="009B3B95"/>
    <w:rsid w:val="009B3C29"/>
    <w:rsid w:val="009B4482"/>
    <w:rsid w:val="009B4C57"/>
    <w:rsid w:val="009B536C"/>
    <w:rsid w:val="009B5C19"/>
    <w:rsid w:val="009B5ED4"/>
    <w:rsid w:val="009B6496"/>
    <w:rsid w:val="009B6667"/>
    <w:rsid w:val="009B67F8"/>
    <w:rsid w:val="009C01DA"/>
    <w:rsid w:val="009C0ACB"/>
    <w:rsid w:val="009C1528"/>
    <w:rsid w:val="009C1DAC"/>
    <w:rsid w:val="009C20CC"/>
    <w:rsid w:val="009C216E"/>
    <w:rsid w:val="009C25CF"/>
    <w:rsid w:val="009C2BDF"/>
    <w:rsid w:val="009C2FA0"/>
    <w:rsid w:val="009C3558"/>
    <w:rsid w:val="009C562E"/>
    <w:rsid w:val="009C5E44"/>
    <w:rsid w:val="009C64DD"/>
    <w:rsid w:val="009C71E3"/>
    <w:rsid w:val="009C7531"/>
    <w:rsid w:val="009D0977"/>
    <w:rsid w:val="009D0BEB"/>
    <w:rsid w:val="009D1F77"/>
    <w:rsid w:val="009D220C"/>
    <w:rsid w:val="009D221F"/>
    <w:rsid w:val="009D2621"/>
    <w:rsid w:val="009D2C06"/>
    <w:rsid w:val="009D2D2C"/>
    <w:rsid w:val="009D3081"/>
    <w:rsid w:val="009D3292"/>
    <w:rsid w:val="009D4CD3"/>
    <w:rsid w:val="009D5EA0"/>
    <w:rsid w:val="009D64D2"/>
    <w:rsid w:val="009D6915"/>
    <w:rsid w:val="009D69B7"/>
    <w:rsid w:val="009D6EA4"/>
    <w:rsid w:val="009E09CB"/>
    <w:rsid w:val="009E09F0"/>
    <w:rsid w:val="009E1175"/>
    <w:rsid w:val="009E16B9"/>
    <w:rsid w:val="009E186A"/>
    <w:rsid w:val="009E19E8"/>
    <w:rsid w:val="009E3274"/>
    <w:rsid w:val="009E328D"/>
    <w:rsid w:val="009E377C"/>
    <w:rsid w:val="009E411C"/>
    <w:rsid w:val="009E458A"/>
    <w:rsid w:val="009E466E"/>
    <w:rsid w:val="009E468E"/>
    <w:rsid w:val="009E5316"/>
    <w:rsid w:val="009E5D7C"/>
    <w:rsid w:val="009E5DFC"/>
    <w:rsid w:val="009E6066"/>
    <w:rsid w:val="009E61E4"/>
    <w:rsid w:val="009E65C5"/>
    <w:rsid w:val="009E68F1"/>
    <w:rsid w:val="009E78D3"/>
    <w:rsid w:val="009E7B60"/>
    <w:rsid w:val="009E7C65"/>
    <w:rsid w:val="009F0317"/>
    <w:rsid w:val="009F0583"/>
    <w:rsid w:val="009F06CD"/>
    <w:rsid w:val="009F1789"/>
    <w:rsid w:val="009F2E3B"/>
    <w:rsid w:val="009F32A5"/>
    <w:rsid w:val="009F36D2"/>
    <w:rsid w:val="009F38B0"/>
    <w:rsid w:val="009F39E9"/>
    <w:rsid w:val="009F3B6B"/>
    <w:rsid w:val="009F4504"/>
    <w:rsid w:val="009F4A95"/>
    <w:rsid w:val="009F502C"/>
    <w:rsid w:val="009F5503"/>
    <w:rsid w:val="009F5E4E"/>
    <w:rsid w:val="009F603B"/>
    <w:rsid w:val="009F6419"/>
    <w:rsid w:val="009F6987"/>
    <w:rsid w:val="009F6B4D"/>
    <w:rsid w:val="009F720F"/>
    <w:rsid w:val="009F74B4"/>
    <w:rsid w:val="009F7655"/>
    <w:rsid w:val="009F7D78"/>
    <w:rsid w:val="009F7DA4"/>
    <w:rsid w:val="00A00725"/>
    <w:rsid w:val="00A00F4A"/>
    <w:rsid w:val="00A010E7"/>
    <w:rsid w:val="00A01A17"/>
    <w:rsid w:val="00A01A60"/>
    <w:rsid w:val="00A01F09"/>
    <w:rsid w:val="00A022DA"/>
    <w:rsid w:val="00A023AF"/>
    <w:rsid w:val="00A03379"/>
    <w:rsid w:val="00A0379D"/>
    <w:rsid w:val="00A03D43"/>
    <w:rsid w:val="00A03E48"/>
    <w:rsid w:val="00A046A5"/>
    <w:rsid w:val="00A0478C"/>
    <w:rsid w:val="00A05D3B"/>
    <w:rsid w:val="00A06E6E"/>
    <w:rsid w:val="00A07516"/>
    <w:rsid w:val="00A076F9"/>
    <w:rsid w:val="00A07997"/>
    <w:rsid w:val="00A07EA1"/>
    <w:rsid w:val="00A07F87"/>
    <w:rsid w:val="00A10290"/>
    <w:rsid w:val="00A1030E"/>
    <w:rsid w:val="00A103AE"/>
    <w:rsid w:val="00A10C73"/>
    <w:rsid w:val="00A111CA"/>
    <w:rsid w:val="00A11A4D"/>
    <w:rsid w:val="00A11B80"/>
    <w:rsid w:val="00A1228D"/>
    <w:rsid w:val="00A13659"/>
    <w:rsid w:val="00A140E6"/>
    <w:rsid w:val="00A144D0"/>
    <w:rsid w:val="00A14D16"/>
    <w:rsid w:val="00A14F5F"/>
    <w:rsid w:val="00A14FC5"/>
    <w:rsid w:val="00A15FC6"/>
    <w:rsid w:val="00A1613C"/>
    <w:rsid w:val="00A1637F"/>
    <w:rsid w:val="00A16620"/>
    <w:rsid w:val="00A17079"/>
    <w:rsid w:val="00A171B4"/>
    <w:rsid w:val="00A1768A"/>
    <w:rsid w:val="00A17690"/>
    <w:rsid w:val="00A17DB9"/>
    <w:rsid w:val="00A20317"/>
    <w:rsid w:val="00A206ED"/>
    <w:rsid w:val="00A20806"/>
    <w:rsid w:val="00A20C7F"/>
    <w:rsid w:val="00A2146D"/>
    <w:rsid w:val="00A21D41"/>
    <w:rsid w:val="00A21DD4"/>
    <w:rsid w:val="00A22126"/>
    <w:rsid w:val="00A22DBA"/>
    <w:rsid w:val="00A2329D"/>
    <w:rsid w:val="00A23855"/>
    <w:rsid w:val="00A23D96"/>
    <w:rsid w:val="00A2490E"/>
    <w:rsid w:val="00A24BF2"/>
    <w:rsid w:val="00A25214"/>
    <w:rsid w:val="00A25442"/>
    <w:rsid w:val="00A25539"/>
    <w:rsid w:val="00A25BFF"/>
    <w:rsid w:val="00A26648"/>
    <w:rsid w:val="00A26F79"/>
    <w:rsid w:val="00A272D8"/>
    <w:rsid w:val="00A27522"/>
    <w:rsid w:val="00A30698"/>
    <w:rsid w:val="00A307CF"/>
    <w:rsid w:val="00A312AA"/>
    <w:rsid w:val="00A3136F"/>
    <w:rsid w:val="00A31FB3"/>
    <w:rsid w:val="00A3250A"/>
    <w:rsid w:val="00A3347C"/>
    <w:rsid w:val="00A335A5"/>
    <w:rsid w:val="00A33999"/>
    <w:rsid w:val="00A33F1A"/>
    <w:rsid w:val="00A34D0C"/>
    <w:rsid w:val="00A34D76"/>
    <w:rsid w:val="00A35125"/>
    <w:rsid w:val="00A355A8"/>
    <w:rsid w:val="00A365D0"/>
    <w:rsid w:val="00A36E78"/>
    <w:rsid w:val="00A36EBE"/>
    <w:rsid w:val="00A37EE9"/>
    <w:rsid w:val="00A402B8"/>
    <w:rsid w:val="00A4043E"/>
    <w:rsid w:val="00A40B3C"/>
    <w:rsid w:val="00A40DAF"/>
    <w:rsid w:val="00A42A38"/>
    <w:rsid w:val="00A42BA0"/>
    <w:rsid w:val="00A431A8"/>
    <w:rsid w:val="00A437D9"/>
    <w:rsid w:val="00A43C16"/>
    <w:rsid w:val="00A443A6"/>
    <w:rsid w:val="00A44E94"/>
    <w:rsid w:val="00A44F11"/>
    <w:rsid w:val="00A4524F"/>
    <w:rsid w:val="00A45A1A"/>
    <w:rsid w:val="00A45E61"/>
    <w:rsid w:val="00A45F09"/>
    <w:rsid w:val="00A4613C"/>
    <w:rsid w:val="00A46A22"/>
    <w:rsid w:val="00A46C0B"/>
    <w:rsid w:val="00A46CDB"/>
    <w:rsid w:val="00A47F32"/>
    <w:rsid w:val="00A501B5"/>
    <w:rsid w:val="00A50603"/>
    <w:rsid w:val="00A518B8"/>
    <w:rsid w:val="00A51918"/>
    <w:rsid w:val="00A51D3C"/>
    <w:rsid w:val="00A51D9F"/>
    <w:rsid w:val="00A52BB4"/>
    <w:rsid w:val="00A53220"/>
    <w:rsid w:val="00A53535"/>
    <w:rsid w:val="00A535E8"/>
    <w:rsid w:val="00A538E6"/>
    <w:rsid w:val="00A53EB3"/>
    <w:rsid w:val="00A54514"/>
    <w:rsid w:val="00A55288"/>
    <w:rsid w:val="00A55843"/>
    <w:rsid w:val="00A55CCC"/>
    <w:rsid w:val="00A56102"/>
    <w:rsid w:val="00A56352"/>
    <w:rsid w:val="00A56800"/>
    <w:rsid w:val="00A56D7E"/>
    <w:rsid w:val="00A57404"/>
    <w:rsid w:val="00A575BD"/>
    <w:rsid w:val="00A5777E"/>
    <w:rsid w:val="00A604F8"/>
    <w:rsid w:val="00A606C5"/>
    <w:rsid w:val="00A606FF"/>
    <w:rsid w:val="00A60EEC"/>
    <w:rsid w:val="00A60F88"/>
    <w:rsid w:val="00A613F0"/>
    <w:rsid w:val="00A62493"/>
    <w:rsid w:val="00A629D6"/>
    <w:rsid w:val="00A630BA"/>
    <w:rsid w:val="00A636E5"/>
    <w:rsid w:val="00A63B83"/>
    <w:rsid w:val="00A63C47"/>
    <w:rsid w:val="00A640F3"/>
    <w:rsid w:val="00A64306"/>
    <w:rsid w:val="00A643C6"/>
    <w:rsid w:val="00A64F8F"/>
    <w:rsid w:val="00A65BD9"/>
    <w:rsid w:val="00A65C1F"/>
    <w:rsid w:val="00A66718"/>
    <w:rsid w:val="00A66BA9"/>
    <w:rsid w:val="00A6701F"/>
    <w:rsid w:val="00A671EF"/>
    <w:rsid w:val="00A67B4F"/>
    <w:rsid w:val="00A67D2E"/>
    <w:rsid w:val="00A70353"/>
    <w:rsid w:val="00A70B31"/>
    <w:rsid w:val="00A72059"/>
    <w:rsid w:val="00A73A74"/>
    <w:rsid w:val="00A74183"/>
    <w:rsid w:val="00A746F4"/>
    <w:rsid w:val="00A74C5C"/>
    <w:rsid w:val="00A7568C"/>
    <w:rsid w:val="00A759FE"/>
    <w:rsid w:val="00A75AB0"/>
    <w:rsid w:val="00A75CF1"/>
    <w:rsid w:val="00A75FE1"/>
    <w:rsid w:val="00A763AD"/>
    <w:rsid w:val="00A76D67"/>
    <w:rsid w:val="00A76DE1"/>
    <w:rsid w:val="00A77562"/>
    <w:rsid w:val="00A776B8"/>
    <w:rsid w:val="00A778AD"/>
    <w:rsid w:val="00A77F52"/>
    <w:rsid w:val="00A806FD"/>
    <w:rsid w:val="00A819A9"/>
    <w:rsid w:val="00A81EB6"/>
    <w:rsid w:val="00A822DE"/>
    <w:rsid w:val="00A82DE9"/>
    <w:rsid w:val="00A8372F"/>
    <w:rsid w:val="00A837FE"/>
    <w:rsid w:val="00A85357"/>
    <w:rsid w:val="00A8548F"/>
    <w:rsid w:val="00A856B8"/>
    <w:rsid w:val="00A85C13"/>
    <w:rsid w:val="00A86659"/>
    <w:rsid w:val="00A86A99"/>
    <w:rsid w:val="00A871E5"/>
    <w:rsid w:val="00A902DD"/>
    <w:rsid w:val="00A907EC"/>
    <w:rsid w:val="00A91617"/>
    <w:rsid w:val="00A91B70"/>
    <w:rsid w:val="00A92C2E"/>
    <w:rsid w:val="00A93262"/>
    <w:rsid w:val="00A93C1C"/>
    <w:rsid w:val="00A945F2"/>
    <w:rsid w:val="00A954B1"/>
    <w:rsid w:val="00A958A9"/>
    <w:rsid w:val="00A96808"/>
    <w:rsid w:val="00A96FA8"/>
    <w:rsid w:val="00A97622"/>
    <w:rsid w:val="00A9770A"/>
    <w:rsid w:val="00AA0A43"/>
    <w:rsid w:val="00AA0DD3"/>
    <w:rsid w:val="00AA1C07"/>
    <w:rsid w:val="00AA1FC4"/>
    <w:rsid w:val="00AA2218"/>
    <w:rsid w:val="00AA2632"/>
    <w:rsid w:val="00AA2EDD"/>
    <w:rsid w:val="00AA33CC"/>
    <w:rsid w:val="00AA3688"/>
    <w:rsid w:val="00AA4006"/>
    <w:rsid w:val="00AA4659"/>
    <w:rsid w:val="00AA491B"/>
    <w:rsid w:val="00AA50CF"/>
    <w:rsid w:val="00AA5135"/>
    <w:rsid w:val="00AA5887"/>
    <w:rsid w:val="00AA5FCE"/>
    <w:rsid w:val="00AA6050"/>
    <w:rsid w:val="00AA7E09"/>
    <w:rsid w:val="00AB04F7"/>
    <w:rsid w:val="00AB19F8"/>
    <w:rsid w:val="00AB1A87"/>
    <w:rsid w:val="00AB2A61"/>
    <w:rsid w:val="00AB2F33"/>
    <w:rsid w:val="00AB36DF"/>
    <w:rsid w:val="00AB3A12"/>
    <w:rsid w:val="00AB4062"/>
    <w:rsid w:val="00AB5A8D"/>
    <w:rsid w:val="00AB615B"/>
    <w:rsid w:val="00AB6642"/>
    <w:rsid w:val="00AB72FC"/>
    <w:rsid w:val="00AC0953"/>
    <w:rsid w:val="00AC26A9"/>
    <w:rsid w:val="00AC292D"/>
    <w:rsid w:val="00AC2EFE"/>
    <w:rsid w:val="00AC3930"/>
    <w:rsid w:val="00AC3AB1"/>
    <w:rsid w:val="00AC45C6"/>
    <w:rsid w:val="00AC594B"/>
    <w:rsid w:val="00AC68C6"/>
    <w:rsid w:val="00AC7354"/>
    <w:rsid w:val="00AC7612"/>
    <w:rsid w:val="00AC79C1"/>
    <w:rsid w:val="00AC7CA4"/>
    <w:rsid w:val="00AC7CC5"/>
    <w:rsid w:val="00AD0E0B"/>
    <w:rsid w:val="00AD138E"/>
    <w:rsid w:val="00AD178D"/>
    <w:rsid w:val="00AD1CE8"/>
    <w:rsid w:val="00AD38BD"/>
    <w:rsid w:val="00AD3E4B"/>
    <w:rsid w:val="00AD493B"/>
    <w:rsid w:val="00AD4A64"/>
    <w:rsid w:val="00AD4AF5"/>
    <w:rsid w:val="00AD4D4E"/>
    <w:rsid w:val="00AD4DDC"/>
    <w:rsid w:val="00AD5184"/>
    <w:rsid w:val="00AD598F"/>
    <w:rsid w:val="00AD5A2E"/>
    <w:rsid w:val="00AD641D"/>
    <w:rsid w:val="00AD642D"/>
    <w:rsid w:val="00AD677E"/>
    <w:rsid w:val="00AD6D09"/>
    <w:rsid w:val="00AD7909"/>
    <w:rsid w:val="00AE07DA"/>
    <w:rsid w:val="00AE0827"/>
    <w:rsid w:val="00AE0934"/>
    <w:rsid w:val="00AE098E"/>
    <w:rsid w:val="00AE09AD"/>
    <w:rsid w:val="00AE0BBA"/>
    <w:rsid w:val="00AE1AEF"/>
    <w:rsid w:val="00AE2291"/>
    <w:rsid w:val="00AE25C8"/>
    <w:rsid w:val="00AE314C"/>
    <w:rsid w:val="00AE375A"/>
    <w:rsid w:val="00AE3AA5"/>
    <w:rsid w:val="00AE3B25"/>
    <w:rsid w:val="00AE4003"/>
    <w:rsid w:val="00AE4113"/>
    <w:rsid w:val="00AE4380"/>
    <w:rsid w:val="00AE445C"/>
    <w:rsid w:val="00AE46EB"/>
    <w:rsid w:val="00AE48DC"/>
    <w:rsid w:val="00AE4D24"/>
    <w:rsid w:val="00AE4FAC"/>
    <w:rsid w:val="00AE5525"/>
    <w:rsid w:val="00AE6381"/>
    <w:rsid w:val="00AE656F"/>
    <w:rsid w:val="00AE76FA"/>
    <w:rsid w:val="00AE7D78"/>
    <w:rsid w:val="00AF0266"/>
    <w:rsid w:val="00AF064E"/>
    <w:rsid w:val="00AF0728"/>
    <w:rsid w:val="00AF12C4"/>
    <w:rsid w:val="00AF15CE"/>
    <w:rsid w:val="00AF1728"/>
    <w:rsid w:val="00AF1D17"/>
    <w:rsid w:val="00AF2ACF"/>
    <w:rsid w:val="00AF2BC8"/>
    <w:rsid w:val="00AF2D50"/>
    <w:rsid w:val="00AF3000"/>
    <w:rsid w:val="00AF41F6"/>
    <w:rsid w:val="00AF4206"/>
    <w:rsid w:val="00AF438E"/>
    <w:rsid w:val="00AF45CA"/>
    <w:rsid w:val="00AF4DA6"/>
    <w:rsid w:val="00AF58E8"/>
    <w:rsid w:val="00AF5CEE"/>
    <w:rsid w:val="00AF5D62"/>
    <w:rsid w:val="00AF5E2A"/>
    <w:rsid w:val="00AF6841"/>
    <w:rsid w:val="00AF7506"/>
    <w:rsid w:val="00AF7883"/>
    <w:rsid w:val="00AF78D5"/>
    <w:rsid w:val="00AF7CE4"/>
    <w:rsid w:val="00B00759"/>
    <w:rsid w:val="00B007DD"/>
    <w:rsid w:val="00B0098A"/>
    <w:rsid w:val="00B00CAF"/>
    <w:rsid w:val="00B01016"/>
    <w:rsid w:val="00B0146E"/>
    <w:rsid w:val="00B02160"/>
    <w:rsid w:val="00B023B0"/>
    <w:rsid w:val="00B027CB"/>
    <w:rsid w:val="00B0352B"/>
    <w:rsid w:val="00B03B14"/>
    <w:rsid w:val="00B048F7"/>
    <w:rsid w:val="00B04CC7"/>
    <w:rsid w:val="00B065AB"/>
    <w:rsid w:val="00B073E6"/>
    <w:rsid w:val="00B074F8"/>
    <w:rsid w:val="00B101BD"/>
    <w:rsid w:val="00B1043F"/>
    <w:rsid w:val="00B10752"/>
    <w:rsid w:val="00B10C5E"/>
    <w:rsid w:val="00B10D06"/>
    <w:rsid w:val="00B11A3D"/>
    <w:rsid w:val="00B12033"/>
    <w:rsid w:val="00B121B0"/>
    <w:rsid w:val="00B12775"/>
    <w:rsid w:val="00B12BF4"/>
    <w:rsid w:val="00B13170"/>
    <w:rsid w:val="00B131DA"/>
    <w:rsid w:val="00B138AA"/>
    <w:rsid w:val="00B13B87"/>
    <w:rsid w:val="00B14089"/>
    <w:rsid w:val="00B1480E"/>
    <w:rsid w:val="00B150BE"/>
    <w:rsid w:val="00B16CF2"/>
    <w:rsid w:val="00B17FAB"/>
    <w:rsid w:val="00B20483"/>
    <w:rsid w:val="00B20E46"/>
    <w:rsid w:val="00B213E3"/>
    <w:rsid w:val="00B219B7"/>
    <w:rsid w:val="00B21AE8"/>
    <w:rsid w:val="00B21BE7"/>
    <w:rsid w:val="00B22C5F"/>
    <w:rsid w:val="00B22F47"/>
    <w:rsid w:val="00B23687"/>
    <w:rsid w:val="00B2492A"/>
    <w:rsid w:val="00B24CD3"/>
    <w:rsid w:val="00B25649"/>
    <w:rsid w:val="00B25710"/>
    <w:rsid w:val="00B25EC6"/>
    <w:rsid w:val="00B26490"/>
    <w:rsid w:val="00B267C1"/>
    <w:rsid w:val="00B269A5"/>
    <w:rsid w:val="00B27B03"/>
    <w:rsid w:val="00B30862"/>
    <w:rsid w:val="00B30E43"/>
    <w:rsid w:val="00B31099"/>
    <w:rsid w:val="00B31A04"/>
    <w:rsid w:val="00B31B62"/>
    <w:rsid w:val="00B3208E"/>
    <w:rsid w:val="00B33711"/>
    <w:rsid w:val="00B33F49"/>
    <w:rsid w:val="00B33F98"/>
    <w:rsid w:val="00B3415C"/>
    <w:rsid w:val="00B34889"/>
    <w:rsid w:val="00B34899"/>
    <w:rsid w:val="00B34EAD"/>
    <w:rsid w:val="00B36703"/>
    <w:rsid w:val="00B36D34"/>
    <w:rsid w:val="00B37550"/>
    <w:rsid w:val="00B3779E"/>
    <w:rsid w:val="00B37BFF"/>
    <w:rsid w:val="00B40286"/>
    <w:rsid w:val="00B402C6"/>
    <w:rsid w:val="00B40807"/>
    <w:rsid w:val="00B41CB5"/>
    <w:rsid w:val="00B41DC1"/>
    <w:rsid w:val="00B42F69"/>
    <w:rsid w:val="00B434EA"/>
    <w:rsid w:val="00B43BE7"/>
    <w:rsid w:val="00B44554"/>
    <w:rsid w:val="00B451EF"/>
    <w:rsid w:val="00B4536A"/>
    <w:rsid w:val="00B45510"/>
    <w:rsid w:val="00B45BD4"/>
    <w:rsid w:val="00B45FA4"/>
    <w:rsid w:val="00B46154"/>
    <w:rsid w:val="00B4695F"/>
    <w:rsid w:val="00B46EC7"/>
    <w:rsid w:val="00B47E1C"/>
    <w:rsid w:val="00B47F60"/>
    <w:rsid w:val="00B50A91"/>
    <w:rsid w:val="00B5127A"/>
    <w:rsid w:val="00B5160B"/>
    <w:rsid w:val="00B51761"/>
    <w:rsid w:val="00B51871"/>
    <w:rsid w:val="00B52022"/>
    <w:rsid w:val="00B52187"/>
    <w:rsid w:val="00B537BB"/>
    <w:rsid w:val="00B54460"/>
    <w:rsid w:val="00B54691"/>
    <w:rsid w:val="00B54713"/>
    <w:rsid w:val="00B5478C"/>
    <w:rsid w:val="00B549F5"/>
    <w:rsid w:val="00B54D78"/>
    <w:rsid w:val="00B54E85"/>
    <w:rsid w:val="00B55501"/>
    <w:rsid w:val="00B55D57"/>
    <w:rsid w:val="00B576D8"/>
    <w:rsid w:val="00B57797"/>
    <w:rsid w:val="00B60196"/>
    <w:rsid w:val="00B605E7"/>
    <w:rsid w:val="00B60CCD"/>
    <w:rsid w:val="00B60EE0"/>
    <w:rsid w:val="00B61281"/>
    <w:rsid w:val="00B614C6"/>
    <w:rsid w:val="00B6160B"/>
    <w:rsid w:val="00B6253C"/>
    <w:rsid w:val="00B62854"/>
    <w:rsid w:val="00B62AEC"/>
    <w:rsid w:val="00B62EF1"/>
    <w:rsid w:val="00B62FED"/>
    <w:rsid w:val="00B636FC"/>
    <w:rsid w:val="00B640CC"/>
    <w:rsid w:val="00B645B6"/>
    <w:rsid w:val="00B64684"/>
    <w:rsid w:val="00B64B2F"/>
    <w:rsid w:val="00B64E03"/>
    <w:rsid w:val="00B65549"/>
    <w:rsid w:val="00B65D6D"/>
    <w:rsid w:val="00B66449"/>
    <w:rsid w:val="00B667BF"/>
    <w:rsid w:val="00B66EAC"/>
    <w:rsid w:val="00B66F24"/>
    <w:rsid w:val="00B674D6"/>
    <w:rsid w:val="00B6797D"/>
    <w:rsid w:val="00B70338"/>
    <w:rsid w:val="00B70A5A"/>
    <w:rsid w:val="00B70D2B"/>
    <w:rsid w:val="00B71A64"/>
    <w:rsid w:val="00B71C28"/>
    <w:rsid w:val="00B71E28"/>
    <w:rsid w:val="00B72007"/>
    <w:rsid w:val="00B7245B"/>
    <w:rsid w:val="00B735B8"/>
    <w:rsid w:val="00B73F56"/>
    <w:rsid w:val="00B74858"/>
    <w:rsid w:val="00B74C83"/>
    <w:rsid w:val="00B74F6C"/>
    <w:rsid w:val="00B752EB"/>
    <w:rsid w:val="00B754D8"/>
    <w:rsid w:val="00B77057"/>
    <w:rsid w:val="00B77BE4"/>
    <w:rsid w:val="00B77E85"/>
    <w:rsid w:val="00B8072F"/>
    <w:rsid w:val="00B80E9E"/>
    <w:rsid w:val="00B812BE"/>
    <w:rsid w:val="00B813D5"/>
    <w:rsid w:val="00B822D2"/>
    <w:rsid w:val="00B8258D"/>
    <w:rsid w:val="00B825B4"/>
    <w:rsid w:val="00B83278"/>
    <w:rsid w:val="00B8340A"/>
    <w:rsid w:val="00B843E3"/>
    <w:rsid w:val="00B84E7E"/>
    <w:rsid w:val="00B8516A"/>
    <w:rsid w:val="00B86608"/>
    <w:rsid w:val="00B86856"/>
    <w:rsid w:val="00B86FE9"/>
    <w:rsid w:val="00B8754C"/>
    <w:rsid w:val="00B87716"/>
    <w:rsid w:val="00B87847"/>
    <w:rsid w:val="00B900C9"/>
    <w:rsid w:val="00B90477"/>
    <w:rsid w:val="00B904BD"/>
    <w:rsid w:val="00B90AA3"/>
    <w:rsid w:val="00B90F9A"/>
    <w:rsid w:val="00B929A2"/>
    <w:rsid w:val="00B92AA5"/>
    <w:rsid w:val="00B92B7F"/>
    <w:rsid w:val="00B9347F"/>
    <w:rsid w:val="00B93902"/>
    <w:rsid w:val="00B93904"/>
    <w:rsid w:val="00B9453B"/>
    <w:rsid w:val="00B955FE"/>
    <w:rsid w:val="00B957DA"/>
    <w:rsid w:val="00B965B8"/>
    <w:rsid w:val="00B96744"/>
    <w:rsid w:val="00BA0B9F"/>
    <w:rsid w:val="00BA0ED7"/>
    <w:rsid w:val="00BA1B20"/>
    <w:rsid w:val="00BA2464"/>
    <w:rsid w:val="00BA2FC0"/>
    <w:rsid w:val="00BA3287"/>
    <w:rsid w:val="00BA3C70"/>
    <w:rsid w:val="00BA42A2"/>
    <w:rsid w:val="00BA50F0"/>
    <w:rsid w:val="00BA52EA"/>
    <w:rsid w:val="00BA6357"/>
    <w:rsid w:val="00BA6419"/>
    <w:rsid w:val="00BA6474"/>
    <w:rsid w:val="00BA6550"/>
    <w:rsid w:val="00BA67A7"/>
    <w:rsid w:val="00BA6B91"/>
    <w:rsid w:val="00BA7C5D"/>
    <w:rsid w:val="00BB0BFD"/>
    <w:rsid w:val="00BB16CB"/>
    <w:rsid w:val="00BB2B3C"/>
    <w:rsid w:val="00BB2BED"/>
    <w:rsid w:val="00BB3642"/>
    <w:rsid w:val="00BB3653"/>
    <w:rsid w:val="00BB3A02"/>
    <w:rsid w:val="00BB3B98"/>
    <w:rsid w:val="00BB4A3B"/>
    <w:rsid w:val="00BB4B24"/>
    <w:rsid w:val="00BB4D2D"/>
    <w:rsid w:val="00BB4DE0"/>
    <w:rsid w:val="00BB5056"/>
    <w:rsid w:val="00BB5600"/>
    <w:rsid w:val="00BB59F6"/>
    <w:rsid w:val="00BB5EF0"/>
    <w:rsid w:val="00BB66AB"/>
    <w:rsid w:val="00BB6841"/>
    <w:rsid w:val="00BB7BBA"/>
    <w:rsid w:val="00BC0128"/>
    <w:rsid w:val="00BC01F6"/>
    <w:rsid w:val="00BC0541"/>
    <w:rsid w:val="00BC0947"/>
    <w:rsid w:val="00BC0AD6"/>
    <w:rsid w:val="00BC122E"/>
    <w:rsid w:val="00BC2364"/>
    <w:rsid w:val="00BC2676"/>
    <w:rsid w:val="00BC3584"/>
    <w:rsid w:val="00BC3586"/>
    <w:rsid w:val="00BC3913"/>
    <w:rsid w:val="00BC4A63"/>
    <w:rsid w:val="00BC5760"/>
    <w:rsid w:val="00BC5838"/>
    <w:rsid w:val="00BC6D06"/>
    <w:rsid w:val="00BC6DC2"/>
    <w:rsid w:val="00BC7546"/>
    <w:rsid w:val="00BC7C74"/>
    <w:rsid w:val="00BD03D1"/>
    <w:rsid w:val="00BD0840"/>
    <w:rsid w:val="00BD0E2E"/>
    <w:rsid w:val="00BD1244"/>
    <w:rsid w:val="00BD1D20"/>
    <w:rsid w:val="00BD3565"/>
    <w:rsid w:val="00BD3D89"/>
    <w:rsid w:val="00BD4153"/>
    <w:rsid w:val="00BD44D9"/>
    <w:rsid w:val="00BD4D23"/>
    <w:rsid w:val="00BD50FF"/>
    <w:rsid w:val="00BD5790"/>
    <w:rsid w:val="00BD60A7"/>
    <w:rsid w:val="00BD61B2"/>
    <w:rsid w:val="00BD69BD"/>
    <w:rsid w:val="00BD744D"/>
    <w:rsid w:val="00BE0250"/>
    <w:rsid w:val="00BE1792"/>
    <w:rsid w:val="00BE1EF6"/>
    <w:rsid w:val="00BE2FE1"/>
    <w:rsid w:val="00BE3DF2"/>
    <w:rsid w:val="00BE425C"/>
    <w:rsid w:val="00BE442D"/>
    <w:rsid w:val="00BE4ED6"/>
    <w:rsid w:val="00BE54F3"/>
    <w:rsid w:val="00BE5F67"/>
    <w:rsid w:val="00BE641D"/>
    <w:rsid w:val="00BE6AC4"/>
    <w:rsid w:val="00BE6B28"/>
    <w:rsid w:val="00BE705C"/>
    <w:rsid w:val="00BE74A0"/>
    <w:rsid w:val="00BE78FE"/>
    <w:rsid w:val="00BE7920"/>
    <w:rsid w:val="00BF090B"/>
    <w:rsid w:val="00BF0CE1"/>
    <w:rsid w:val="00BF1408"/>
    <w:rsid w:val="00BF1A01"/>
    <w:rsid w:val="00BF1E46"/>
    <w:rsid w:val="00BF2A3A"/>
    <w:rsid w:val="00BF2CD1"/>
    <w:rsid w:val="00BF30CF"/>
    <w:rsid w:val="00BF36CD"/>
    <w:rsid w:val="00BF4B6A"/>
    <w:rsid w:val="00BF5135"/>
    <w:rsid w:val="00BF57D5"/>
    <w:rsid w:val="00BF5D6E"/>
    <w:rsid w:val="00BF77F0"/>
    <w:rsid w:val="00BF7A42"/>
    <w:rsid w:val="00C0008C"/>
    <w:rsid w:val="00C002BA"/>
    <w:rsid w:val="00C00312"/>
    <w:rsid w:val="00C00828"/>
    <w:rsid w:val="00C009F5"/>
    <w:rsid w:val="00C01129"/>
    <w:rsid w:val="00C0155B"/>
    <w:rsid w:val="00C01DD9"/>
    <w:rsid w:val="00C02239"/>
    <w:rsid w:val="00C022E1"/>
    <w:rsid w:val="00C0274E"/>
    <w:rsid w:val="00C0398D"/>
    <w:rsid w:val="00C04013"/>
    <w:rsid w:val="00C04DE2"/>
    <w:rsid w:val="00C05C3D"/>
    <w:rsid w:val="00C05F1E"/>
    <w:rsid w:val="00C06004"/>
    <w:rsid w:val="00C0658D"/>
    <w:rsid w:val="00C0691A"/>
    <w:rsid w:val="00C06CB0"/>
    <w:rsid w:val="00C071AC"/>
    <w:rsid w:val="00C07A56"/>
    <w:rsid w:val="00C10670"/>
    <w:rsid w:val="00C1073D"/>
    <w:rsid w:val="00C109A2"/>
    <w:rsid w:val="00C110B2"/>
    <w:rsid w:val="00C11707"/>
    <w:rsid w:val="00C11DA2"/>
    <w:rsid w:val="00C11E4C"/>
    <w:rsid w:val="00C12282"/>
    <w:rsid w:val="00C12430"/>
    <w:rsid w:val="00C129BF"/>
    <w:rsid w:val="00C12BAC"/>
    <w:rsid w:val="00C1462C"/>
    <w:rsid w:val="00C14826"/>
    <w:rsid w:val="00C14832"/>
    <w:rsid w:val="00C14954"/>
    <w:rsid w:val="00C14ACF"/>
    <w:rsid w:val="00C16223"/>
    <w:rsid w:val="00C1781A"/>
    <w:rsid w:val="00C179B0"/>
    <w:rsid w:val="00C17F00"/>
    <w:rsid w:val="00C20245"/>
    <w:rsid w:val="00C20BB4"/>
    <w:rsid w:val="00C20CA6"/>
    <w:rsid w:val="00C21AD6"/>
    <w:rsid w:val="00C21F6A"/>
    <w:rsid w:val="00C2204B"/>
    <w:rsid w:val="00C222A8"/>
    <w:rsid w:val="00C226F9"/>
    <w:rsid w:val="00C23398"/>
    <w:rsid w:val="00C23573"/>
    <w:rsid w:val="00C23B23"/>
    <w:rsid w:val="00C2428B"/>
    <w:rsid w:val="00C24421"/>
    <w:rsid w:val="00C2537A"/>
    <w:rsid w:val="00C26C22"/>
    <w:rsid w:val="00C279B7"/>
    <w:rsid w:val="00C27B03"/>
    <w:rsid w:val="00C3089B"/>
    <w:rsid w:val="00C30969"/>
    <w:rsid w:val="00C3195A"/>
    <w:rsid w:val="00C32169"/>
    <w:rsid w:val="00C329B3"/>
    <w:rsid w:val="00C34B40"/>
    <w:rsid w:val="00C34C60"/>
    <w:rsid w:val="00C34CB0"/>
    <w:rsid w:val="00C3563C"/>
    <w:rsid w:val="00C35836"/>
    <w:rsid w:val="00C35B1A"/>
    <w:rsid w:val="00C362F4"/>
    <w:rsid w:val="00C364F0"/>
    <w:rsid w:val="00C36C74"/>
    <w:rsid w:val="00C36CB8"/>
    <w:rsid w:val="00C40AF4"/>
    <w:rsid w:val="00C41795"/>
    <w:rsid w:val="00C417F6"/>
    <w:rsid w:val="00C418C0"/>
    <w:rsid w:val="00C41C1D"/>
    <w:rsid w:val="00C41C34"/>
    <w:rsid w:val="00C41CD3"/>
    <w:rsid w:val="00C42249"/>
    <w:rsid w:val="00C43367"/>
    <w:rsid w:val="00C43438"/>
    <w:rsid w:val="00C435AE"/>
    <w:rsid w:val="00C437AA"/>
    <w:rsid w:val="00C43BE8"/>
    <w:rsid w:val="00C441D3"/>
    <w:rsid w:val="00C44264"/>
    <w:rsid w:val="00C4445A"/>
    <w:rsid w:val="00C452EA"/>
    <w:rsid w:val="00C46251"/>
    <w:rsid w:val="00C46B8B"/>
    <w:rsid w:val="00C473AE"/>
    <w:rsid w:val="00C47506"/>
    <w:rsid w:val="00C4762A"/>
    <w:rsid w:val="00C4790F"/>
    <w:rsid w:val="00C47FC0"/>
    <w:rsid w:val="00C51068"/>
    <w:rsid w:val="00C514B8"/>
    <w:rsid w:val="00C5189F"/>
    <w:rsid w:val="00C51DEE"/>
    <w:rsid w:val="00C528CC"/>
    <w:rsid w:val="00C53ABD"/>
    <w:rsid w:val="00C53AD3"/>
    <w:rsid w:val="00C53C94"/>
    <w:rsid w:val="00C54866"/>
    <w:rsid w:val="00C55316"/>
    <w:rsid w:val="00C557F1"/>
    <w:rsid w:val="00C566D0"/>
    <w:rsid w:val="00C576B9"/>
    <w:rsid w:val="00C57741"/>
    <w:rsid w:val="00C57AEA"/>
    <w:rsid w:val="00C57B93"/>
    <w:rsid w:val="00C6074F"/>
    <w:rsid w:val="00C60C6D"/>
    <w:rsid w:val="00C6109B"/>
    <w:rsid w:val="00C615B4"/>
    <w:rsid w:val="00C62021"/>
    <w:rsid w:val="00C6223A"/>
    <w:rsid w:val="00C623F1"/>
    <w:rsid w:val="00C62568"/>
    <w:rsid w:val="00C6296C"/>
    <w:rsid w:val="00C63B36"/>
    <w:rsid w:val="00C64143"/>
    <w:rsid w:val="00C6434D"/>
    <w:rsid w:val="00C65035"/>
    <w:rsid w:val="00C652E5"/>
    <w:rsid w:val="00C65967"/>
    <w:rsid w:val="00C65B20"/>
    <w:rsid w:val="00C6686F"/>
    <w:rsid w:val="00C67446"/>
    <w:rsid w:val="00C70926"/>
    <w:rsid w:val="00C70962"/>
    <w:rsid w:val="00C71674"/>
    <w:rsid w:val="00C72E3A"/>
    <w:rsid w:val="00C72FE7"/>
    <w:rsid w:val="00C733F7"/>
    <w:rsid w:val="00C744EA"/>
    <w:rsid w:val="00C75B76"/>
    <w:rsid w:val="00C75C13"/>
    <w:rsid w:val="00C7697F"/>
    <w:rsid w:val="00C76A88"/>
    <w:rsid w:val="00C76B4C"/>
    <w:rsid w:val="00C7716A"/>
    <w:rsid w:val="00C77EA8"/>
    <w:rsid w:val="00C80CC4"/>
    <w:rsid w:val="00C812B0"/>
    <w:rsid w:val="00C8136C"/>
    <w:rsid w:val="00C81D13"/>
    <w:rsid w:val="00C823D2"/>
    <w:rsid w:val="00C82ED4"/>
    <w:rsid w:val="00C82FAC"/>
    <w:rsid w:val="00C82FFA"/>
    <w:rsid w:val="00C831FB"/>
    <w:rsid w:val="00C84032"/>
    <w:rsid w:val="00C841D6"/>
    <w:rsid w:val="00C84626"/>
    <w:rsid w:val="00C84A1B"/>
    <w:rsid w:val="00C84F8E"/>
    <w:rsid w:val="00C85521"/>
    <w:rsid w:val="00C856C0"/>
    <w:rsid w:val="00C85D68"/>
    <w:rsid w:val="00C863EE"/>
    <w:rsid w:val="00C867B2"/>
    <w:rsid w:val="00C904F3"/>
    <w:rsid w:val="00C90756"/>
    <w:rsid w:val="00C9167A"/>
    <w:rsid w:val="00C91BF1"/>
    <w:rsid w:val="00C91C21"/>
    <w:rsid w:val="00C92646"/>
    <w:rsid w:val="00C92EB8"/>
    <w:rsid w:val="00C92EEB"/>
    <w:rsid w:val="00C9305F"/>
    <w:rsid w:val="00C9316A"/>
    <w:rsid w:val="00C933D7"/>
    <w:rsid w:val="00C93785"/>
    <w:rsid w:val="00C937E7"/>
    <w:rsid w:val="00C93B5E"/>
    <w:rsid w:val="00C95185"/>
    <w:rsid w:val="00C953B8"/>
    <w:rsid w:val="00C955F4"/>
    <w:rsid w:val="00C95D8D"/>
    <w:rsid w:val="00C9610A"/>
    <w:rsid w:val="00C97625"/>
    <w:rsid w:val="00C97662"/>
    <w:rsid w:val="00C977E7"/>
    <w:rsid w:val="00C97C7F"/>
    <w:rsid w:val="00CA0012"/>
    <w:rsid w:val="00CA14C4"/>
    <w:rsid w:val="00CA2283"/>
    <w:rsid w:val="00CA2951"/>
    <w:rsid w:val="00CA2AEF"/>
    <w:rsid w:val="00CA2CA3"/>
    <w:rsid w:val="00CA2D35"/>
    <w:rsid w:val="00CA325F"/>
    <w:rsid w:val="00CA3271"/>
    <w:rsid w:val="00CA33B8"/>
    <w:rsid w:val="00CA4742"/>
    <w:rsid w:val="00CA6001"/>
    <w:rsid w:val="00CA61C9"/>
    <w:rsid w:val="00CA6DD8"/>
    <w:rsid w:val="00CA7A55"/>
    <w:rsid w:val="00CA7E11"/>
    <w:rsid w:val="00CB045D"/>
    <w:rsid w:val="00CB0C5F"/>
    <w:rsid w:val="00CB0EF2"/>
    <w:rsid w:val="00CB0F23"/>
    <w:rsid w:val="00CB1582"/>
    <w:rsid w:val="00CB22B7"/>
    <w:rsid w:val="00CB22DE"/>
    <w:rsid w:val="00CB2E93"/>
    <w:rsid w:val="00CB31DA"/>
    <w:rsid w:val="00CB38D5"/>
    <w:rsid w:val="00CB43F0"/>
    <w:rsid w:val="00CB4BBD"/>
    <w:rsid w:val="00CB5032"/>
    <w:rsid w:val="00CB57DD"/>
    <w:rsid w:val="00CB580C"/>
    <w:rsid w:val="00CB5C34"/>
    <w:rsid w:val="00CB6FC4"/>
    <w:rsid w:val="00CB7DF6"/>
    <w:rsid w:val="00CC0771"/>
    <w:rsid w:val="00CC18FD"/>
    <w:rsid w:val="00CC21E6"/>
    <w:rsid w:val="00CC2C74"/>
    <w:rsid w:val="00CC303F"/>
    <w:rsid w:val="00CC3C96"/>
    <w:rsid w:val="00CC559F"/>
    <w:rsid w:val="00CC62DE"/>
    <w:rsid w:val="00CC6E55"/>
    <w:rsid w:val="00CD0235"/>
    <w:rsid w:val="00CD04DE"/>
    <w:rsid w:val="00CD0634"/>
    <w:rsid w:val="00CD077C"/>
    <w:rsid w:val="00CD24E6"/>
    <w:rsid w:val="00CD342A"/>
    <w:rsid w:val="00CD3724"/>
    <w:rsid w:val="00CD381E"/>
    <w:rsid w:val="00CD3940"/>
    <w:rsid w:val="00CD3EDC"/>
    <w:rsid w:val="00CE0021"/>
    <w:rsid w:val="00CE059D"/>
    <w:rsid w:val="00CE2F14"/>
    <w:rsid w:val="00CE31D9"/>
    <w:rsid w:val="00CE52B8"/>
    <w:rsid w:val="00CE55F2"/>
    <w:rsid w:val="00CE5DFE"/>
    <w:rsid w:val="00CE66B4"/>
    <w:rsid w:val="00CE6A0B"/>
    <w:rsid w:val="00CE7728"/>
    <w:rsid w:val="00CE7BF6"/>
    <w:rsid w:val="00CF02A1"/>
    <w:rsid w:val="00CF05EE"/>
    <w:rsid w:val="00CF0950"/>
    <w:rsid w:val="00CF0F69"/>
    <w:rsid w:val="00CF226D"/>
    <w:rsid w:val="00CF2DC5"/>
    <w:rsid w:val="00CF3196"/>
    <w:rsid w:val="00CF3622"/>
    <w:rsid w:val="00CF38F4"/>
    <w:rsid w:val="00CF3B07"/>
    <w:rsid w:val="00CF423B"/>
    <w:rsid w:val="00CF42D2"/>
    <w:rsid w:val="00CF4C13"/>
    <w:rsid w:val="00CF4DFC"/>
    <w:rsid w:val="00CF52CC"/>
    <w:rsid w:val="00CF5495"/>
    <w:rsid w:val="00CF57D8"/>
    <w:rsid w:val="00CF5CA7"/>
    <w:rsid w:val="00CF5CC6"/>
    <w:rsid w:val="00CF62E0"/>
    <w:rsid w:val="00CF6384"/>
    <w:rsid w:val="00CF6724"/>
    <w:rsid w:val="00CF6902"/>
    <w:rsid w:val="00CF6920"/>
    <w:rsid w:val="00CF6CFA"/>
    <w:rsid w:val="00CF7AA4"/>
    <w:rsid w:val="00D008AB"/>
    <w:rsid w:val="00D00F2A"/>
    <w:rsid w:val="00D0114A"/>
    <w:rsid w:val="00D02038"/>
    <w:rsid w:val="00D02B8F"/>
    <w:rsid w:val="00D02F7C"/>
    <w:rsid w:val="00D034C7"/>
    <w:rsid w:val="00D03EB1"/>
    <w:rsid w:val="00D0401F"/>
    <w:rsid w:val="00D054EA"/>
    <w:rsid w:val="00D05D82"/>
    <w:rsid w:val="00D06E88"/>
    <w:rsid w:val="00D07BFC"/>
    <w:rsid w:val="00D11472"/>
    <w:rsid w:val="00D1148A"/>
    <w:rsid w:val="00D119C0"/>
    <w:rsid w:val="00D11D18"/>
    <w:rsid w:val="00D11F90"/>
    <w:rsid w:val="00D1202F"/>
    <w:rsid w:val="00D121EF"/>
    <w:rsid w:val="00D1249F"/>
    <w:rsid w:val="00D13527"/>
    <w:rsid w:val="00D13C6F"/>
    <w:rsid w:val="00D13FCC"/>
    <w:rsid w:val="00D14756"/>
    <w:rsid w:val="00D1510C"/>
    <w:rsid w:val="00D15515"/>
    <w:rsid w:val="00D15E4E"/>
    <w:rsid w:val="00D16F65"/>
    <w:rsid w:val="00D1740D"/>
    <w:rsid w:val="00D174DE"/>
    <w:rsid w:val="00D17601"/>
    <w:rsid w:val="00D178E1"/>
    <w:rsid w:val="00D20D6E"/>
    <w:rsid w:val="00D21134"/>
    <w:rsid w:val="00D21300"/>
    <w:rsid w:val="00D22041"/>
    <w:rsid w:val="00D221E1"/>
    <w:rsid w:val="00D2235E"/>
    <w:rsid w:val="00D22857"/>
    <w:rsid w:val="00D22F7B"/>
    <w:rsid w:val="00D230DC"/>
    <w:rsid w:val="00D239ED"/>
    <w:rsid w:val="00D2423E"/>
    <w:rsid w:val="00D24E52"/>
    <w:rsid w:val="00D2583E"/>
    <w:rsid w:val="00D26512"/>
    <w:rsid w:val="00D26A38"/>
    <w:rsid w:val="00D26C9A"/>
    <w:rsid w:val="00D27D9B"/>
    <w:rsid w:val="00D27FC0"/>
    <w:rsid w:val="00D30327"/>
    <w:rsid w:val="00D303E8"/>
    <w:rsid w:val="00D307EF"/>
    <w:rsid w:val="00D30E8C"/>
    <w:rsid w:val="00D30EB2"/>
    <w:rsid w:val="00D311DA"/>
    <w:rsid w:val="00D31A32"/>
    <w:rsid w:val="00D31BA6"/>
    <w:rsid w:val="00D31E54"/>
    <w:rsid w:val="00D3237A"/>
    <w:rsid w:val="00D32B58"/>
    <w:rsid w:val="00D32C5B"/>
    <w:rsid w:val="00D3322A"/>
    <w:rsid w:val="00D335E1"/>
    <w:rsid w:val="00D353C0"/>
    <w:rsid w:val="00D3545E"/>
    <w:rsid w:val="00D35E47"/>
    <w:rsid w:val="00D35E6A"/>
    <w:rsid w:val="00D35FEA"/>
    <w:rsid w:val="00D3601F"/>
    <w:rsid w:val="00D366E4"/>
    <w:rsid w:val="00D3680F"/>
    <w:rsid w:val="00D36CB3"/>
    <w:rsid w:val="00D36E9C"/>
    <w:rsid w:val="00D37DEC"/>
    <w:rsid w:val="00D37F17"/>
    <w:rsid w:val="00D4047C"/>
    <w:rsid w:val="00D40A76"/>
    <w:rsid w:val="00D4175C"/>
    <w:rsid w:val="00D421F6"/>
    <w:rsid w:val="00D423AC"/>
    <w:rsid w:val="00D4297F"/>
    <w:rsid w:val="00D42C64"/>
    <w:rsid w:val="00D4315D"/>
    <w:rsid w:val="00D4329D"/>
    <w:rsid w:val="00D43BDA"/>
    <w:rsid w:val="00D43D16"/>
    <w:rsid w:val="00D4472C"/>
    <w:rsid w:val="00D44B15"/>
    <w:rsid w:val="00D44B2D"/>
    <w:rsid w:val="00D44DC6"/>
    <w:rsid w:val="00D4515A"/>
    <w:rsid w:val="00D45426"/>
    <w:rsid w:val="00D45C56"/>
    <w:rsid w:val="00D465AE"/>
    <w:rsid w:val="00D46850"/>
    <w:rsid w:val="00D46D03"/>
    <w:rsid w:val="00D4750C"/>
    <w:rsid w:val="00D476EA"/>
    <w:rsid w:val="00D50EF7"/>
    <w:rsid w:val="00D514E5"/>
    <w:rsid w:val="00D52831"/>
    <w:rsid w:val="00D53589"/>
    <w:rsid w:val="00D539D5"/>
    <w:rsid w:val="00D539ED"/>
    <w:rsid w:val="00D53D7B"/>
    <w:rsid w:val="00D54247"/>
    <w:rsid w:val="00D544AE"/>
    <w:rsid w:val="00D544D5"/>
    <w:rsid w:val="00D57393"/>
    <w:rsid w:val="00D576C5"/>
    <w:rsid w:val="00D57897"/>
    <w:rsid w:val="00D57910"/>
    <w:rsid w:val="00D57B62"/>
    <w:rsid w:val="00D6025B"/>
    <w:rsid w:val="00D602DE"/>
    <w:rsid w:val="00D605F5"/>
    <w:rsid w:val="00D6096A"/>
    <w:rsid w:val="00D60ABE"/>
    <w:rsid w:val="00D60CE5"/>
    <w:rsid w:val="00D61811"/>
    <w:rsid w:val="00D62EBE"/>
    <w:rsid w:val="00D631BD"/>
    <w:rsid w:val="00D633AC"/>
    <w:rsid w:val="00D63B60"/>
    <w:rsid w:val="00D63CDC"/>
    <w:rsid w:val="00D63F9F"/>
    <w:rsid w:val="00D64543"/>
    <w:rsid w:val="00D646D3"/>
    <w:rsid w:val="00D648E1"/>
    <w:rsid w:val="00D64A2A"/>
    <w:rsid w:val="00D64C61"/>
    <w:rsid w:val="00D662F2"/>
    <w:rsid w:val="00D665F1"/>
    <w:rsid w:val="00D6699F"/>
    <w:rsid w:val="00D6711E"/>
    <w:rsid w:val="00D671F2"/>
    <w:rsid w:val="00D67B40"/>
    <w:rsid w:val="00D70B80"/>
    <w:rsid w:val="00D70FD9"/>
    <w:rsid w:val="00D71794"/>
    <w:rsid w:val="00D71904"/>
    <w:rsid w:val="00D730D4"/>
    <w:rsid w:val="00D734CC"/>
    <w:rsid w:val="00D73B08"/>
    <w:rsid w:val="00D74066"/>
    <w:rsid w:val="00D755A9"/>
    <w:rsid w:val="00D76686"/>
    <w:rsid w:val="00D76CE7"/>
    <w:rsid w:val="00D77946"/>
    <w:rsid w:val="00D80127"/>
    <w:rsid w:val="00D80388"/>
    <w:rsid w:val="00D804E2"/>
    <w:rsid w:val="00D805D1"/>
    <w:rsid w:val="00D809A2"/>
    <w:rsid w:val="00D81B0A"/>
    <w:rsid w:val="00D81FB3"/>
    <w:rsid w:val="00D82149"/>
    <w:rsid w:val="00D82A1A"/>
    <w:rsid w:val="00D82FD7"/>
    <w:rsid w:val="00D83629"/>
    <w:rsid w:val="00D84EEE"/>
    <w:rsid w:val="00D84FA6"/>
    <w:rsid w:val="00D852BC"/>
    <w:rsid w:val="00D8548C"/>
    <w:rsid w:val="00D85C5F"/>
    <w:rsid w:val="00D85C65"/>
    <w:rsid w:val="00D85ECC"/>
    <w:rsid w:val="00D864C7"/>
    <w:rsid w:val="00D86B77"/>
    <w:rsid w:val="00D86EB7"/>
    <w:rsid w:val="00D870E0"/>
    <w:rsid w:val="00D87381"/>
    <w:rsid w:val="00D9015E"/>
    <w:rsid w:val="00D9022A"/>
    <w:rsid w:val="00D90CC2"/>
    <w:rsid w:val="00D91DB2"/>
    <w:rsid w:val="00D91E9F"/>
    <w:rsid w:val="00D92025"/>
    <w:rsid w:val="00D9204D"/>
    <w:rsid w:val="00D9246A"/>
    <w:rsid w:val="00D92B5E"/>
    <w:rsid w:val="00D93388"/>
    <w:rsid w:val="00D93CFF"/>
    <w:rsid w:val="00D944C6"/>
    <w:rsid w:val="00D94B58"/>
    <w:rsid w:val="00D9532A"/>
    <w:rsid w:val="00D95457"/>
    <w:rsid w:val="00D95A89"/>
    <w:rsid w:val="00D95ED4"/>
    <w:rsid w:val="00D96DD2"/>
    <w:rsid w:val="00D97096"/>
    <w:rsid w:val="00D97A7B"/>
    <w:rsid w:val="00D97A95"/>
    <w:rsid w:val="00DA0313"/>
    <w:rsid w:val="00DA0414"/>
    <w:rsid w:val="00DA1259"/>
    <w:rsid w:val="00DA1828"/>
    <w:rsid w:val="00DA18C6"/>
    <w:rsid w:val="00DA1AAD"/>
    <w:rsid w:val="00DA1E03"/>
    <w:rsid w:val="00DA1E08"/>
    <w:rsid w:val="00DA2046"/>
    <w:rsid w:val="00DA29FD"/>
    <w:rsid w:val="00DA374C"/>
    <w:rsid w:val="00DA3965"/>
    <w:rsid w:val="00DA3E19"/>
    <w:rsid w:val="00DA4A52"/>
    <w:rsid w:val="00DA4FBC"/>
    <w:rsid w:val="00DA590A"/>
    <w:rsid w:val="00DA5F81"/>
    <w:rsid w:val="00DA61B9"/>
    <w:rsid w:val="00DA7457"/>
    <w:rsid w:val="00DA7689"/>
    <w:rsid w:val="00DA775A"/>
    <w:rsid w:val="00DA7936"/>
    <w:rsid w:val="00DB1083"/>
    <w:rsid w:val="00DB1B31"/>
    <w:rsid w:val="00DB1B75"/>
    <w:rsid w:val="00DB2995"/>
    <w:rsid w:val="00DB2ED0"/>
    <w:rsid w:val="00DB2FFC"/>
    <w:rsid w:val="00DB31F9"/>
    <w:rsid w:val="00DB38F0"/>
    <w:rsid w:val="00DB3EE8"/>
    <w:rsid w:val="00DB4021"/>
    <w:rsid w:val="00DB4444"/>
    <w:rsid w:val="00DB4701"/>
    <w:rsid w:val="00DB4E76"/>
    <w:rsid w:val="00DB59C0"/>
    <w:rsid w:val="00DB6DA3"/>
    <w:rsid w:val="00DB7376"/>
    <w:rsid w:val="00DB78EB"/>
    <w:rsid w:val="00DB7CCA"/>
    <w:rsid w:val="00DC0146"/>
    <w:rsid w:val="00DC03EE"/>
    <w:rsid w:val="00DC052A"/>
    <w:rsid w:val="00DC156F"/>
    <w:rsid w:val="00DC1CBD"/>
    <w:rsid w:val="00DC2079"/>
    <w:rsid w:val="00DC22FC"/>
    <w:rsid w:val="00DC36B8"/>
    <w:rsid w:val="00DC49AB"/>
    <w:rsid w:val="00DC53F2"/>
    <w:rsid w:val="00DC665B"/>
    <w:rsid w:val="00DC6B01"/>
    <w:rsid w:val="00DC6BFA"/>
    <w:rsid w:val="00DC74A1"/>
    <w:rsid w:val="00DC74E2"/>
    <w:rsid w:val="00DC7797"/>
    <w:rsid w:val="00DC7E53"/>
    <w:rsid w:val="00DD078A"/>
    <w:rsid w:val="00DD1737"/>
    <w:rsid w:val="00DD173F"/>
    <w:rsid w:val="00DD22F0"/>
    <w:rsid w:val="00DD2EFD"/>
    <w:rsid w:val="00DD34E1"/>
    <w:rsid w:val="00DD4329"/>
    <w:rsid w:val="00DD45E7"/>
    <w:rsid w:val="00DD6238"/>
    <w:rsid w:val="00DD65F2"/>
    <w:rsid w:val="00DD71F6"/>
    <w:rsid w:val="00DD7667"/>
    <w:rsid w:val="00DD770F"/>
    <w:rsid w:val="00DD777C"/>
    <w:rsid w:val="00DD7E81"/>
    <w:rsid w:val="00DE07C1"/>
    <w:rsid w:val="00DE0D2F"/>
    <w:rsid w:val="00DE0D75"/>
    <w:rsid w:val="00DE17CD"/>
    <w:rsid w:val="00DE19EB"/>
    <w:rsid w:val="00DE2374"/>
    <w:rsid w:val="00DE24EF"/>
    <w:rsid w:val="00DE273F"/>
    <w:rsid w:val="00DE587C"/>
    <w:rsid w:val="00DE5A0E"/>
    <w:rsid w:val="00DE5B0F"/>
    <w:rsid w:val="00DE5E12"/>
    <w:rsid w:val="00DE7256"/>
    <w:rsid w:val="00DE7472"/>
    <w:rsid w:val="00DE7C48"/>
    <w:rsid w:val="00DE7E8D"/>
    <w:rsid w:val="00DF04E2"/>
    <w:rsid w:val="00DF0BA1"/>
    <w:rsid w:val="00DF0FE3"/>
    <w:rsid w:val="00DF22BF"/>
    <w:rsid w:val="00DF240B"/>
    <w:rsid w:val="00DF2B4D"/>
    <w:rsid w:val="00DF2CB1"/>
    <w:rsid w:val="00DF3046"/>
    <w:rsid w:val="00DF3493"/>
    <w:rsid w:val="00DF35C9"/>
    <w:rsid w:val="00DF399A"/>
    <w:rsid w:val="00DF4D6A"/>
    <w:rsid w:val="00DF50CA"/>
    <w:rsid w:val="00DF649E"/>
    <w:rsid w:val="00DF69F9"/>
    <w:rsid w:val="00DF6E28"/>
    <w:rsid w:val="00DF7237"/>
    <w:rsid w:val="00E01E86"/>
    <w:rsid w:val="00E02579"/>
    <w:rsid w:val="00E02655"/>
    <w:rsid w:val="00E02B50"/>
    <w:rsid w:val="00E02D2F"/>
    <w:rsid w:val="00E030E9"/>
    <w:rsid w:val="00E04B3F"/>
    <w:rsid w:val="00E058EC"/>
    <w:rsid w:val="00E05926"/>
    <w:rsid w:val="00E05DA6"/>
    <w:rsid w:val="00E060C1"/>
    <w:rsid w:val="00E065BA"/>
    <w:rsid w:val="00E06B1E"/>
    <w:rsid w:val="00E07787"/>
    <w:rsid w:val="00E106F2"/>
    <w:rsid w:val="00E1082F"/>
    <w:rsid w:val="00E10AAF"/>
    <w:rsid w:val="00E11B1E"/>
    <w:rsid w:val="00E11D49"/>
    <w:rsid w:val="00E11F83"/>
    <w:rsid w:val="00E12096"/>
    <w:rsid w:val="00E1247A"/>
    <w:rsid w:val="00E1258A"/>
    <w:rsid w:val="00E139E2"/>
    <w:rsid w:val="00E147D5"/>
    <w:rsid w:val="00E14853"/>
    <w:rsid w:val="00E14C0E"/>
    <w:rsid w:val="00E15287"/>
    <w:rsid w:val="00E15DB6"/>
    <w:rsid w:val="00E15EF3"/>
    <w:rsid w:val="00E165B6"/>
    <w:rsid w:val="00E16642"/>
    <w:rsid w:val="00E16B17"/>
    <w:rsid w:val="00E1787C"/>
    <w:rsid w:val="00E17968"/>
    <w:rsid w:val="00E2004C"/>
    <w:rsid w:val="00E200A8"/>
    <w:rsid w:val="00E20658"/>
    <w:rsid w:val="00E2249E"/>
    <w:rsid w:val="00E22837"/>
    <w:rsid w:val="00E22B76"/>
    <w:rsid w:val="00E22EA0"/>
    <w:rsid w:val="00E23499"/>
    <w:rsid w:val="00E234F1"/>
    <w:rsid w:val="00E23B65"/>
    <w:rsid w:val="00E23E16"/>
    <w:rsid w:val="00E241ED"/>
    <w:rsid w:val="00E24E3A"/>
    <w:rsid w:val="00E25550"/>
    <w:rsid w:val="00E25AF8"/>
    <w:rsid w:val="00E26C55"/>
    <w:rsid w:val="00E26CAF"/>
    <w:rsid w:val="00E26F6C"/>
    <w:rsid w:val="00E27084"/>
    <w:rsid w:val="00E275B2"/>
    <w:rsid w:val="00E27B01"/>
    <w:rsid w:val="00E3097C"/>
    <w:rsid w:val="00E30A20"/>
    <w:rsid w:val="00E30A41"/>
    <w:rsid w:val="00E30FCD"/>
    <w:rsid w:val="00E315D0"/>
    <w:rsid w:val="00E31BD0"/>
    <w:rsid w:val="00E31ECD"/>
    <w:rsid w:val="00E338B6"/>
    <w:rsid w:val="00E33F21"/>
    <w:rsid w:val="00E33F2A"/>
    <w:rsid w:val="00E34636"/>
    <w:rsid w:val="00E34CA3"/>
    <w:rsid w:val="00E35C4A"/>
    <w:rsid w:val="00E3686B"/>
    <w:rsid w:val="00E36B81"/>
    <w:rsid w:val="00E37A0F"/>
    <w:rsid w:val="00E37DA6"/>
    <w:rsid w:val="00E37DE6"/>
    <w:rsid w:val="00E37FE3"/>
    <w:rsid w:val="00E40EB7"/>
    <w:rsid w:val="00E4164D"/>
    <w:rsid w:val="00E41FC5"/>
    <w:rsid w:val="00E43AAA"/>
    <w:rsid w:val="00E44074"/>
    <w:rsid w:val="00E444A0"/>
    <w:rsid w:val="00E44510"/>
    <w:rsid w:val="00E44C62"/>
    <w:rsid w:val="00E456B4"/>
    <w:rsid w:val="00E45971"/>
    <w:rsid w:val="00E45979"/>
    <w:rsid w:val="00E4740C"/>
    <w:rsid w:val="00E478EB"/>
    <w:rsid w:val="00E47F3B"/>
    <w:rsid w:val="00E506D6"/>
    <w:rsid w:val="00E512F5"/>
    <w:rsid w:val="00E513C2"/>
    <w:rsid w:val="00E520FB"/>
    <w:rsid w:val="00E523B2"/>
    <w:rsid w:val="00E525E7"/>
    <w:rsid w:val="00E52F01"/>
    <w:rsid w:val="00E5387C"/>
    <w:rsid w:val="00E53E1B"/>
    <w:rsid w:val="00E542F9"/>
    <w:rsid w:val="00E5470B"/>
    <w:rsid w:val="00E54EF2"/>
    <w:rsid w:val="00E56270"/>
    <w:rsid w:val="00E564BD"/>
    <w:rsid w:val="00E56F6E"/>
    <w:rsid w:val="00E578FD"/>
    <w:rsid w:val="00E60CB1"/>
    <w:rsid w:val="00E60DC5"/>
    <w:rsid w:val="00E6120A"/>
    <w:rsid w:val="00E61298"/>
    <w:rsid w:val="00E61C71"/>
    <w:rsid w:val="00E627FF"/>
    <w:rsid w:val="00E6285F"/>
    <w:rsid w:val="00E62A43"/>
    <w:rsid w:val="00E63559"/>
    <w:rsid w:val="00E63C88"/>
    <w:rsid w:val="00E63ECD"/>
    <w:rsid w:val="00E6409C"/>
    <w:rsid w:val="00E643AF"/>
    <w:rsid w:val="00E64C2C"/>
    <w:rsid w:val="00E65BEE"/>
    <w:rsid w:val="00E6617C"/>
    <w:rsid w:val="00E66BEC"/>
    <w:rsid w:val="00E67180"/>
    <w:rsid w:val="00E676E2"/>
    <w:rsid w:val="00E70333"/>
    <w:rsid w:val="00E70967"/>
    <w:rsid w:val="00E71937"/>
    <w:rsid w:val="00E72398"/>
    <w:rsid w:val="00E72521"/>
    <w:rsid w:val="00E72D5E"/>
    <w:rsid w:val="00E72ED4"/>
    <w:rsid w:val="00E737EB"/>
    <w:rsid w:val="00E73BFB"/>
    <w:rsid w:val="00E73C47"/>
    <w:rsid w:val="00E73EA1"/>
    <w:rsid w:val="00E7428A"/>
    <w:rsid w:val="00E746B0"/>
    <w:rsid w:val="00E747A8"/>
    <w:rsid w:val="00E74FA5"/>
    <w:rsid w:val="00E754B7"/>
    <w:rsid w:val="00E756A8"/>
    <w:rsid w:val="00E756CF"/>
    <w:rsid w:val="00E76032"/>
    <w:rsid w:val="00E768F2"/>
    <w:rsid w:val="00E77E9E"/>
    <w:rsid w:val="00E807A7"/>
    <w:rsid w:val="00E80C7C"/>
    <w:rsid w:val="00E81A42"/>
    <w:rsid w:val="00E81DED"/>
    <w:rsid w:val="00E81E46"/>
    <w:rsid w:val="00E82316"/>
    <w:rsid w:val="00E82466"/>
    <w:rsid w:val="00E825B3"/>
    <w:rsid w:val="00E82C20"/>
    <w:rsid w:val="00E83264"/>
    <w:rsid w:val="00E83343"/>
    <w:rsid w:val="00E833EF"/>
    <w:rsid w:val="00E849DE"/>
    <w:rsid w:val="00E84A55"/>
    <w:rsid w:val="00E84F6A"/>
    <w:rsid w:val="00E85948"/>
    <w:rsid w:val="00E85F11"/>
    <w:rsid w:val="00E85F50"/>
    <w:rsid w:val="00E85FB8"/>
    <w:rsid w:val="00E86536"/>
    <w:rsid w:val="00E86879"/>
    <w:rsid w:val="00E87880"/>
    <w:rsid w:val="00E87944"/>
    <w:rsid w:val="00E9167E"/>
    <w:rsid w:val="00E922A4"/>
    <w:rsid w:val="00E925CE"/>
    <w:rsid w:val="00E931B4"/>
    <w:rsid w:val="00E93F3F"/>
    <w:rsid w:val="00E94994"/>
    <w:rsid w:val="00E949A3"/>
    <w:rsid w:val="00E949E3"/>
    <w:rsid w:val="00E94C3D"/>
    <w:rsid w:val="00E94E13"/>
    <w:rsid w:val="00E967CB"/>
    <w:rsid w:val="00EA04CC"/>
    <w:rsid w:val="00EA05D9"/>
    <w:rsid w:val="00EA0EC7"/>
    <w:rsid w:val="00EA1104"/>
    <w:rsid w:val="00EA1840"/>
    <w:rsid w:val="00EA1EDC"/>
    <w:rsid w:val="00EA1FB1"/>
    <w:rsid w:val="00EA3454"/>
    <w:rsid w:val="00EA3E9E"/>
    <w:rsid w:val="00EA3F43"/>
    <w:rsid w:val="00EA4678"/>
    <w:rsid w:val="00EA4CF4"/>
    <w:rsid w:val="00EA4D06"/>
    <w:rsid w:val="00EA4D78"/>
    <w:rsid w:val="00EA4DB3"/>
    <w:rsid w:val="00EA5257"/>
    <w:rsid w:val="00EA5956"/>
    <w:rsid w:val="00EA59B6"/>
    <w:rsid w:val="00EA6B10"/>
    <w:rsid w:val="00EA6EFF"/>
    <w:rsid w:val="00EA7415"/>
    <w:rsid w:val="00EA7961"/>
    <w:rsid w:val="00EB0433"/>
    <w:rsid w:val="00EB06E1"/>
    <w:rsid w:val="00EB0938"/>
    <w:rsid w:val="00EB0DD1"/>
    <w:rsid w:val="00EB1437"/>
    <w:rsid w:val="00EB1648"/>
    <w:rsid w:val="00EB184D"/>
    <w:rsid w:val="00EB1B8B"/>
    <w:rsid w:val="00EB1DF7"/>
    <w:rsid w:val="00EB2057"/>
    <w:rsid w:val="00EB24EC"/>
    <w:rsid w:val="00EB25CB"/>
    <w:rsid w:val="00EB3C54"/>
    <w:rsid w:val="00EB3E62"/>
    <w:rsid w:val="00EB4328"/>
    <w:rsid w:val="00EB468A"/>
    <w:rsid w:val="00EB46DE"/>
    <w:rsid w:val="00EB4951"/>
    <w:rsid w:val="00EB506E"/>
    <w:rsid w:val="00EB50D0"/>
    <w:rsid w:val="00EB524B"/>
    <w:rsid w:val="00EB595B"/>
    <w:rsid w:val="00EB5FED"/>
    <w:rsid w:val="00EB62EE"/>
    <w:rsid w:val="00EB63CE"/>
    <w:rsid w:val="00EB67D3"/>
    <w:rsid w:val="00EB6F62"/>
    <w:rsid w:val="00EC0556"/>
    <w:rsid w:val="00EC0941"/>
    <w:rsid w:val="00EC098E"/>
    <w:rsid w:val="00EC09AD"/>
    <w:rsid w:val="00EC0BCB"/>
    <w:rsid w:val="00EC0E71"/>
    <w:rsid w:val="00EC12FD"/>
    <w:rsid w:val="00EC2CED"/>
    <w:rsid w:val="00EC47B4"/>
    <w:rsid w:val="00EC522B"/>
    <w:rsid w:val="00EC58E3"/>
    <w:rsid w:val="00EC5CBE"/>
    <w:rsid w:val="00EC60D9"/>
    <w:rsid w:val="00EC6766"/>
    <w:rsid w:val="00EC68EB"/>
    <w:rsid w:val="00EC69CA"/>
    <w:rsid w:val="00EC748D"/>
    <w:rsid w:val="00ED0002"/>
    <w:rsid w:val="00ED0168"/>
    <w:rsid w:val="00ED0AF7"/>
    <w:rsid w:val="00ED0E2F"/>
    <w:rsid w:val="00ED1868"/>
    <w:rsid w:val="00ED1A9E"/>
    <w:rsid w:val="00ED20C2"/>
    <w:rsid w:val="00ED26AF"/>
    <w:rsid w:val="00ED5631"/>
    <w:rsid w:val="00ED613A"/>
    <w:rsid w:val="00ED6CFA"/>
    <w:rsid w:val="00ED6D53"/>
    <w:rsid w:val="00ED6D66"/>
    <w:rsid w:val="00ED7F03"/>
    <w:rsid w:val="00EE0293"/>
    <w:rsid w:val="00EE029C"/>
    <w:rsid w:val="00EE0615"/>
    <w:rsid w:val="00EE0F04"/>
    <w:rsid w:val="00EE1855"/>
    <w:rsid w:val="00EE1AD8"/>
    <w:rsid w:val="00EE1E1F"/>
    <w:rsid w:val="00EE1F74"/>
    <w:rsid w:val="00EE2B68"/>
    <w:rsid w:val="00EE2C2B"/>
    <w:rsid w:val="00EE3733"/>
    <w:rsid w:val="00EE395E"/>
    <w:rsid w:val="00EE462E"/>
    <w:rsid w:val="00EE57E1"/>
    <w:rsid w:val="00EE589A"/>
    <w:rsid w:val="00EE5C87"/>
    <w:rsid w:val="00EE6AB9"/>
    <w:rsid w:val="00EE6C6A"/>
    <w:rsid w:val="00EE6D70"/>
    <w:rsid w:val="00EF030F"/>
    <w:rsid w:val="00EF0D32"/>
    <w:rsid w:val="00EF0F4A"/>
    <w:rsid w:val="00EF1386"/>
    <w:rsid w:val="00EF17AF"/>
    <w:rsid w:val="00EF23E2"/>
    <w:rsid w:val="00EF2491"/>
    <w:rsid w:val="00EF256B"/>
    <w:rsid w:val="00EF408F"/>
    <w:rsid w:val="00EF4776"/>
    <w:rsid w:val="00EF5277"/>
    <w:rsid w:val="00EF5438"/>
    <w:rsid w:val="00EF5CAD"/>
    <w:rsid w:val="00EF5D3D"/>
    <w:rsid w:val="00EF611F"/>
    <w:rsid w:val="00EF6A2C"/>
    <w:rsid w:val="00EF6CC6"/>
    <w:rsid w:val="00EF7507"/>
    <w:rsid w:val="00EF76E1"/>
    <w:rsid w:val="00F0078E"/>
    <w:rsid w:val="00F00A38"/>
    <w:rsid w:val="00F029AF"/>
    <w:rsid w:val="00F0337B"/>
    <w:rsid w:val="00F03821"/>
    <w:rsid w:val="00F04099"/>
    <w:rsid w:val="00F049B5"/>
    <w:rsid w:val="00F05B66"/>
    <w:rsid w:val="00F062EE"/>
    <w:rsid w:val="00F0632C"/>
    <w:rsid w:val="00F06CB1"/>
    <w:rsid w:val="00F06E80"/>
    <w:rsid w:val="00F1030E"/>
    <w:rsid w:val="00F108E1"/>
    <w:rsid w:val="00F10925"/>
    <w:rsid w:val="00F10BA4"/>
    <w:rsid w:val="00F10DFD"/>
    <w:rsid w:val="00F112C7"/>
    <w:rsid w:val="00F112EB"/>
    <w:rsid w:val="00F11691"/>
    <w:rsid w:val="00F11D1A"/>
    <w:rsid w:val="00F12091"/>
    <w:rsid w:val="00F122E5"/>
    <w:rsid w:val="00F1272B"/>
    <w:rsid w:val="00F12C5A"/>
    <w:rsid w:val="00F12F6C"/>
    <w:rsid w:val="00F12FC5"/>
    <w:rsid w:val="00F1371D"/>
    <w:rsid w:val="00F13DAE"/>
    <w:rsid w:val="00F1552E"/>
    <w:rsid w:val="00F157D8"/>
    <w:rsid w:val="00F1611C"/>
    <w:rsid w:val="00F16C15"/>
    <w:rsid w:val="00F17221"/>
    <w:rsid w:val="00F201AD"/>
    <w:rsid w:val="00F20E03"/>
    <w:rsid w:val="00F21481"/>
    <w:rsid w:val="00F21B21"/>
    <w:rsid w:val="00F222BB"/>
    <w:rsid w:val="00F22AFF"/>
    <w:rsid w:val="00F22DD6"/>
    <w:rsid w:val="00F236C1"/>
    <w:rsid w:val="00F2405F"/>
    <w:rsid w:val="00F2491A"/>
    <w:rsid w:val="00F24EF6"/>
    <w:rsid w:val="00F251F4"/>
    <w:rsid w:val="00F254E4"/>
    <w:rsid w:val="00F25688"/>
    <w:rsid w:val="00F25867"/>
    <w:rsid w:val="00F26AAB"/>
    <w:rsid w:val="00F26F5D"/>
    <w:rsid w:val="00F30551"/>
    <w:rsid w:val="00F32163"/>
    <w:rsid w:val="00F32911"/>
    <w:rsid w:val="00F3381E"/>
    <w:rsid w:val="00F338CF"/>
    <w:rsid w:val="00F33D22"/>
    <w:rsid w:val="00F33D8C"/>
    <w:rsid w:val="00F34519"/>
    <w:rsid w:val="00F349FB"/>
    <w:rsid w:val="00F34B7E"/>
    <w:rsid w:val="00F34C92"/>
    <w:rsid w:val="00F34C94"/>
    <w:rsid w:val="00F351B3"/>
    <w:rsid w:val="00F3534F"/>
    <w:rsid w:val="00F35D19"/>
    <w:rsid w:val="00F3624A"/>
    <w:rsid w:val="00F36363"/>
    <w:rsid w:val="00F375BB"/>
    <w:rsid w:val="00F377AE"/>
    <w:rsid w:val="00F40F46"/>
    <w:rsid w:val="00F41269"/>
    <w:rsid w:val="00F41319"/>
    <w:rsid w:val="00F43B53"/>
    <w:rsid w:val="00F43EA4"/>
    <w:rsid w:val="00F448B0"/>
    <w:rsid w:val="00F449C7"/>
    <w:rsid w:val="00F44B13"/>
    <w:rsid w:val="00F455A4"/>
    <w:rsid w:val="00F45BE7"/>
    <w:rsid w:val="00F4607A"/>
    <w:rsid w:val="00F4609A"/>
    <w:rsid w:val="00F463D7"/>
    <w:rsid w:val="00F46C4F"/>
    <w:rsid w:val="00F47B90"/>
    <w:rsid w:val="00F50163"/>
    <w:rsid w:val="00F510E2"/>
    <w:rsid w:val="00F51465"/>
    <w:rsid w:val="00F515F1"/>
    <w:rsid w:val="00F51DFB"/>
    <w:rsid w:val="00F5273A"/>
    <w:rsid w:val="00F5285F"/>
    <w:rsid w:val="00F52D6B"/>
    <w:rsid w:val="00F52E18"/>
    <w:rsid w:val="00F535E2"/>
    <w:rsid w:val="00F53F3A"/>
    <w:rsid w:val="00F54516"/>
    <w:rsid w:val="00F546FB"/>
    <w:rsid w:val="00F5478A"/>
    <w:rsid w:val="00F54C47"/>
    <w:rsid w:val="00F55335"/>
    <w:rsid w:val="00F554D2"/>
    <w:rsid w:val="00F5596C"/>
    <w:rsid w:val="00F55BC4"/>
    <w:rsid w:val="00F55CF7"/>
    <w:rsid w:val="00F56EAA"/>
    <w:rsid w:val="00F57D1C"/>
    <w:rsid w:val="00F60288"/>
    <w:rsid w:val="00F6077A"/>
    <w:rsid w:val="00F6086A"/>
    <w:rsid w:val="00F6169B"/>
    <w:rsid w:val="00F61EDE"/>
    <w:rsid w:val="00F62656"/>
    <w:rsid w:val="00F62824"/>
    <w:rsid w:val="00F62BAA"/>
    <w:rsid w:val="00F62D7C"/>
    <w:rsid w:val="00F63378"/>
    <w:rsid w:val="00F6349D"/>
    <w:rsid w:val="00F634C8"/>
    <w:rsid w:val="00F64564"/>
    <w:rsid w:val="00F646D1"/>
    <w:rsid w:val="00F646D7"/>
    <w:rsid w:val="00F65C15"/>
    <w:rsid w:val="00F6643F"/>
    <w:rsid w:val="00F666F5"/>
    <w:rsid w:val="00F66ADB"/>
    <w:rsid w:val="00F67155"/>
    <w:rsid w:val="00F67D28"/>
    <w:rsid w:val="00F7058F"/>
    <w:rsid w:val="00F709A3"/>
    <w:rsid w:val="00F70D21"/>
    <w:rsid w:val="00F70FEF"/>
    <w:rsid w:val="00F719D4"/>
    <w:rsid w:val="00F71C90"/>
    <w:rsid w:val="00F72340"/>
    <w:rsid w:val="00F72543"/>
    <w:rsid w:val="00F72DAF"/>
    <w:rsid w:val="00F72EF8"/>
    <w:rsid w:val="00F733C7"/>
    <w:rsid w:val="00F736F5"/>
    <w:rsid w:val="00F73C1B"/>
    <w:rsid w:val="00F73D9A"/>
    <w:rsid w:val="00F73EB2"/>
    <w:rsid w:val="00F73F06"/>
    <w:rsid w:val="00F7471F"/>
    <w:rsid w:val="00F74F3A"/>
    <w:rsid w:val="00F75711"/>
    <w:rsid w:val="00F75C02"/>
    <w:rsid w:val="00F75C07"/>
    <w:rsid w:val="00F76E00"/>
    <w:rsid w:val="00F77330"/>
    <w:rsid w:val="00F779D9"/>
    <w:rsid w:val="00F77ECB"/>
    <w:rsid w:val="00F80602"/>
    <w:rsid w:val="00F8111A"/>
    <w:rsid w:val="00F81422"/>
    <w:rsid w:val="00F81936"/>
    <w:rsid w:val="00F81A6F"/>
    <w:rsid w:val="00F81BF8"/>
    <w:rsid w:val="00F81D1C"/>
    <w:rsid w:val="00F81E47"/>
    <w:rsid w:val="00F8205C"/>
    <w:rsid w:val="00F82154"/>
    <w:rsid w:val="00F824EF"/>
    <w:rsid w:val="00F82E1C"/>
    <w:rsid w:val="00F831F8"/>
    <w:rsid w:val="00F83425"/>
    <w:rsid w:val="00F83A5A"/>
    <w:rsid w:val="00F83C21"/>
    <w:rsid w:val="00F84408"/>
    <w:rsid w:val="00F84CA4"/>
    <w:rsid w:val="00F84E02"/>
    <w:rsid w:val="00F85732"/>
    <w:rsid w:val="00F86474"/>
    <w:rsid w:val="00F86868"/>
    <w:rsid w:val="00F868B4"/>
    <w:rsid w:val="00F86E33"/>
    <w:rsid w:val="00F86F94"/>
    <w:rsid w:val="00F8730A"/>
    <w:rsid w:val="00F87C48"/>
    <w:rsid w:val="00F87C57"/>
    <w:rsid w:val="00F87E20"/>
    <w:rsid w:val="00F9016F"/>
    <w:rsid w:val="00F90601"/>
    <w:rsid w:val="00F90A75"/>
    <w:rsid w:val="00F915C4"/>
    <w:rsid w:val="00F91700"/>
    <w:rsid w:val="00F9285C"/>
    <w:rsid w:val="00F92B95"/>
    <w:rsid w:val="00F930C9"/>
    <w:rsid w:val="00F93703"/>
    <w:rsid w:val="00F95A00"/>
    <w:rsid w:val="00F96272"/>
    <w:rsid w:val="00F96349"/>
    <w:rsid w:val="00F971BB"/>
    <w:rsid w:val="00F975C6"/>
    <w:rsid w:val="00F97E72"/>
    <w:rsid w:val="00FA019F"/>
    <w:rsid w:val="00FA0234"/>
    <w:rsid w:val="00FA1FF4"/>
    <w:rsid w:val="00FA24B5"/>
    <w:rsid w:val="00FA2AD6"/>
    <w:rsid w:val="00FA49BE"/>
    <w:rsid w:val="00FA4CD5"/>
    <w:rsid w:val="00FA5466"/>
    <w:rsid w:val="00FA616F"/>
    <w:rsid w:val="00FA695F"/>
    <w:rsid w:val="00FA6B98"/>
    <w:rsid w:val="00FA6BBB"/>
    <w:rsid w:val="00FA6E9E"/>
    <w:rsid w:val="00FA7184"/>
    <w:rsid w:val="00FA754D"/>
    <w:rsid w:val="00FA78FD"/>
    <w:rsid w:val="00FB0091"/>
    <w:rsid w:val="00FB0FC3"/>
    <w:rsid w:val="00FB11BE"/>
    <w:rsid w:val="00FB1357"/>
    <w:rsid w:val="00FB15BF"/>
    <w:rsid w:val="00FB1799"/>
    <w:rsid w:val="00FB17D7"/>
    <w:rsid w:val="00FB1983"/>
    <w:rsid w:val="00FB1B56"/>
    <w:rsid w:val="00FB27F1"/>
    <w:rsid w:val="00FB283F"/>
    <w:rsid w:val="00FB2CA7"/>
    <w:rsid w:val="00FB3012"/>
    <w:rsid w:val="00FB3D0E"/>
    <w:rsid w:val="00FB47D1"/>
    <w:rsid w:val="00FB4C6F"/>
    <w:rsid w:val="00FB4FD3"/>
    <w:rsid w:val="00FB530F"/>
    <w:rsid w:val="00FB5CB7"/>
    <w:rsid w:val="00FB60EB"/>
    <w:rsid w:val="00FC0F53"/>
    <w:rsid w:val="00FC16C7"/>
    <w:rsid w:val="00FC2E41"/>
    <w:rsid w:val="00FC3C06"/>
    <w:rsid w:val="00FC4202"/>
    <w:rsid w:val="00FC423E"/>
    <w:rsid w:val="00FC42D0"/>
    <w:rsid w:val="00FC4952"/>
    <w:rsid w:val="00FC4A85"/>
    <w:rsid w:val="00FC5E76"/>
    <w:rsid w:val="00FC69CF"/>
    <w:rsid w:val="00FC7214"/>
    <w:rsid w:val="00FC792D"/>
    <w:rsid w:val="00FC7FB3"/>
    <w:rsid w:val="00FD058F"/>
    <w:rsid w:val="00FD0B70"/>
    <w:rsid w:val="00FD0F47"/>
    <w:rsid w:val="00FD11B8"/>
    <w:rsid w:val="00FD1440"/>
    <w:rsid w:val="00FD1489"/>
    <w:rsid w:val="00FD1494"/>
    <w:rsid w:val="00FD14CD"/>
    <w:rsid w:val="00FD1790"/>
    <w:rsid w:val="00FD17D7"/>
    <w:rsid w:val="00FD1F94"/>
    <w:rsid w:val="00FD27E8"/>
    <w:rsid w:val="00FD29F8"/>
    <w:rsid w:val="00FD2DA9"/>
    <w:rsid w:val="00FD35FA"/>
    <w:rsid w:val="00FD385C"/>
    <w:rsid w:val="00FD3923"/>
    <w:rsid w:val="00FD3A88"/>
    <w:rsid w:val="00FD3BFA"/>
    <w:rsid w:val="00FD46C2"/>
    <w:rsid w:val="00FD47A5"/>
    <w:rsid w:val="00FD4B57"/>
    <w:rsid w:val="00FD534A"/>
    <w:rsid w:val="00FD53D0"/>
    <w:rsid w:val="00FD59F1"/>
    <w:rsid w:val="00FD5C39"/>
    <w:rsid w:val="00FD5CD2"/>
    <w:rsid w:val="00FD65FC"/>
    <w:rsid w:val="00FD66A4"/>
    <w:rsid w:val="00FD6FE2"/>
    <w:rsid w:val="00FD74CB"/>
    <w:rsid w:val="00FD7543"/>
    <w:rsid w:val="00FD767D"/>
    <w:rsid w:val="00FD7BF5"/>
    <w:rsid w:val="00FE05D9"/>
    <w:rsid w:val="00FE064B"/>
    <w:rsid w:val="00FE1499"/>
    <w:rsid w:val="00FE166D"/>
    <w:rsid w:val="00FE185C"/>
    <w:rsid w:val="00FE19F7"/>
    <w:rsid w:val="00FE1AA6"/>
    <w:rsid w:val="00FE1BD0"/>
    <w:rsid w:val="00FE24FC"/>
    <w:rsid w:val="00FE29F1"/>
    <w:rsid w:val="00FE2B6E"/>
    <w:rsid w:val="00FE3C5F"/>
    <w:rsid w:val="00FE3FA6"/>
    <w:rsid w:val="00FE401B"/>
    <w:rsid w:val="00FE43A3"/>
    <w:rsid w:val="00FE457F"/>
    <w:rsid w:val="00FE4705"/>
    <w:rsid w:val="00FE48E8"/>
    <w:rsid w:val="00FE54E0"/>
    <w:rsid w:val="00FE557C"/>
    <w:rsid w:val="00FE6A20"/>
    <w:rsid w:val="00FE7C21"/>
    <w:rsid w:val="00FF0208"/>
    <w:rsid w:val="00FF0210"/>
    <w:rsid w:val="00FF0511"/>
    <w:rsid w:val="00FF0B50"/>
    <w:rsid w:val="00FF1776"/>
    <w:rsid w:val="00FF17E7"/>
    <w:rsid w:val="00FF1F17"/>
    <w:rsid w:val="00FF215A"/>
    <w:rsid w:val="00FF2366"/>
    <w:rsid w:val="00FF27B0"/>
    <w:rsid w:val="00FF2A74"/>
    <w:rsid w:val="00FF3099"/>
    <w:rsid w:val="00FF34B1"/>
    <w:rsid w:val="00FF3722"/>
    <w:rsid w:val="00FF4C3A"/>
    <w:rsid w:val="00FF4D20"/>
    <w:rsid w:val="00FF52AB"/>
    <w:rsid w:val="00FF5866"/>
    <w:rsid w:val="00FF62F4"/>
    <w:rsid w:val="00FF64C8"/>
    <w:rsid w:val="00FF6519"/>
    <w:rsid w:val="00FF6A5F"/>
    <w:rsid w:val="00FF6AF5"/>
    <w:rsid w:val="00FF70CA"/>
    <w:rsid w:val="00FF73B5"/>
    <w:rsid w:val="00FF7CF4"/>
    <w:rsid w:val="02FA5E90"/>
    <w:rsid w:val="09CE8A78"/>
    <w:rsid w:val="0B9A10FA"/>
    <w:rsid w:val="0D454B70"/>
    <w:rsid w:val="147C3F7A"/>
    <w:rsid w:val="1B213067"/>
    <w:rsid w:val="1BB41D1A"/>
    <w:rsid w:val="21882C1A"/>
    <w:rsid w:val="3043EA9D"/>
    <w:rsid w:val="30B171FC"/>
    <w:rsid w:val="31E4D207"/>
    <w:rsid w:val="3575D357"/>
    <w:rsid w:val="3757BBF4"/>
    <w:rsid w:val="38F1D390"/>
    <w:rsid w:val="3BE3E5EB"/>
    <w:rsid w:val="3ED38366"/>
    <w:rsid w:val="3F573BAC"/>
    <w:rsid w:val="4015AEF0"/>
    <w:rsid w:val="43295E6A"/>
    <w:rsid w:val="45FDE978"/>
    <w:rsid w:val="496CE3F0"/>
    <w:rsid w:val="52B41000"/>
    <w:rsid w:val="547D0458"/>
    <w:rsid w:val="5CDBC4A9"/>
    <w:rsid w:val="5DB825A7"/>
    <w:rsid w:val="5E52B6E4"/>
    <w:rsid w:val="5ED34A1A"/>
    <w:rsid w:val="5F184109"/>
    <w:rsid w:val="62886ED3"/>
    <w:rsid w:val="65532A43"/>
    <w:rsid w:val="724F45B0"/>
    <w:rsid w:val="72C0D61B"/>
    <w:rsid w:val="746C7554"/>
    <w:rsid w:val="7D5490B6"/>
    <w:rsid w:val="7F5108A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81CE2"/>
  <w15:docId w15:val="{BA45C0E4-59EF-4604-B12A-A056B09D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D54"/>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rsid w:val="00EB67D3"/>
    <w:pPr>
      <w:keepNext/>
      <w:keepLines/>
      <w:jc w:val="center"/>
      <w:outlineLvl w:val="0"/>
    </w:pPr>
    <w:rPr>
      <w:rFonts w:eastAsiaTheme="majorEastAsia" w:cstheme="majorBidi"/>
      <w:b/>
      <w:szCs w:val="32"/>
    </w:rPr>
  </w:style>
  <w:style w:type="paragraph" w:styleId="Heading2">
    <w:name w:val="heading 2"/>
    <w:basedOn w:val="Normal"/>
    <w:next w:val="Normal"/>
    <w:link w:val="Heading2Char"/>
    <w:qFormat/>
    <w:rsid w:val="007660DE"/>
    <w:pPr>
      <w:keepNext/>
      <w:spacing w:line="240" w:lineRule="auto"/>
      <w:ind w:left="567" w:right="567" w:hanging="567"/>
      <w:outlineLvl w:val="1"/>
    </w:pPr>
    <w:rPr>
      <w:b/>
      <w:caps/>
    </w:rPr>
  </w:style>
  <w:style w:type="paragraph" w:styleId="Heading3">
    <w:name w:val="heading 3"/>
    <w:basedOn w:val="Normal"/>
    <w:next w:val="Normal"/>
    <w:link w:val="Heading3Char"/>
    <w:qFormat/>
    <w:rsid w:val="007660DE"/>
    <w:pPr>
      <w:keepNext/>
      <w:keepLines/>
      <w:spacing w:line="240" w:lineRule="auto"/>
      <w:ind w:right="567"/>
      <w:outlineLvl w:val="2"/>
    </w:pPr>
    <w:rPr>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Table Text,Annotationtext, Car17, Car17 Car, Char Char Char,Car17,Char,Char Char Char,Char Char1,Comment Text Char Char,Comment Text Char Char Char Char,Comment Text Char Char1,Comment Text Char1,Comment Text Char1 Char,Car17 Ca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hr-HR"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hr-HR"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hr-HR" w:eastAsia="en-GB" w:bidi="ar-SA"/>
    </w:rPr>
  </w:style>
  <w:style w:type="character" w:styleId="CommentReference">
    <w:name w:val="annotation reference"/>
    <w:aliases w:val="-H18,Annotationmark,CommentReference,Kommentarzeichen"/>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Table Text Char,Annotationtext Char, Car17 Char, Car17 Car Char, Char Char Char Char,Car17 Char,Char Char,Char Char Char Char,Char Char1 Char,Comment Text Char Char Char,Comment Text Char Char Char Char Char,Comment Text Char1 Char1"/>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styleId="ListParagraph">
    <w:name w:val="List Paragraph"/>
    <w:basedOn w:val="Normal"/>
    <w:uiPriority w:val="34"/>
    <w:qFormat/>
    <w:rsid w:val="00DA7936"/>
    <w:pPr>
      <w:ind w:left="720"/>
      <w:contextualSpacing/>
    </w:pPr>
  </w:style>
  <w:style w:type="paragraph" w:styleId="Title">
    <w:name w:val="Title"/>
    <w:basedOn w:val="Normal"/>
    <w:next w:val="Normal"/>
    <w:link w:val="TitleChar"/>
    <w:qFormat/>
    <w:rsid w:val="001C58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C5893"/>
    <w:rPr>
      <w:rFonts w:asciiTheme="majorHAnsi" w:eastAsiaTheme="majorEastAsia" w:hAnsiTheme="majorHAnsi" w:cstheme="majorBidi"/>
      <w:spacing w:val="-10"/>
      <w:kern w:val="28"/>
      <w:sz w:val="56"/>
      <w:szCs w:val="56"/>
      <w:lang w:eastAsia="en-US"/>
    </w:rPr>
  </w:style>
  <w:style w:type="character" w:customStyle="1" w:styleId="UnresolvedMention1">
    <w:name w:val="Unresolved Mention1"/>
    <w:basedOn w:val="DefaultParagraphFont"/>
    <w:rsid w:val="00375D96"/>
    <w:rPr>
      <w:color w:val="605E5C"/>
      <w:shd w:val="clear" w:color="auto" w:fill="E1DFDD"/>
    </w:rPr>
  </w:style>
  <w:style w:type="character" w:customStyle="1" w:styleId="Mention1">
    <w:name w:val="Mention1"/>
    <w:basedOn w:val="DefaultParagraphFont"/>
    <w:rsid w:val="00375D96"/>
    <w:rPr>
      <w:color w:val="2B579A"/>
      <w:shd w:val="clear" w:color="auto" w:fill="E1DFDD"/>
    </w:rPr>
  </w:style>
  <w:style w:type="character" w:styleId="Strong">
    <w:name w:val="Strong"/>
    <w:basedOn w:val="DefaultParagraphFont"/>
    <w:uiPriority w:val="22"/>
    <w:qFormat/>
    <w:rsid w:val="00375D96"/>
    <w:rPr>
      <w:b/>
      <w:bCs/>
    </w:rPr>
  </w:style>
  <w:style w:type="character" w:styleId="LineNumber">
    <w:name w:val="line number"/>
    <w:basedOn w:val="DefaultParagraphFont"/>
    <w:rsid w:val="002B5BDE"/>
  </w:style>
  <w:style w:type="paragraph" w:customStyle="1" w:styleId="tabletextNS">
    <w:name w:val="table:textNS"/>
    <w:basedOn w:val="Normal"/>
    <w:link w:val="tabletextNSChar"/>
    <w:qFormat/>
    <w:rsid w:val="00E72D5E"/>
    <w:pPr>
      <w:tabs>
        <w:tab w:val="clear" w:pos="567"/>
      </w:tabs>
      <w:spacing w:line="240" w:lineRule="auto"/>
    </w:pPr>
    <w:rPr>
      <w:rFonts w:ascii="Arial Narrow" w:hAnsi="Arial Narrow" w:cs="Arial Narrow"/>
      <w:sz w:val="24"/>
      <w:lang w:eastAsia="fr-BE"/>
    </w:rPr>
  </w:style>
  <w:style w:type="character" w:customStyle="1" w:styleId="tabletextNSChar">
    <w:name w:val="table:textNS Char"/>
    <w:aliases w:val="Bold Char Char"/>
    <w:link w:val="tabletextNS"/>
    <w:locked/>
    <w:rsid w:val="00E72D5E"/>
    <w:rPr>
      <w:rFonts w:ascii="Arial Narrow" w:eastAsia="Times New Roman" w:hAnsi="Arial Narrow" w:cs="Arial Narrow"/>
      <w:sz w:val="24"/>
      <w:lang w:val="hr-HR" w:eastAsia="fr-BE"/>
    </w:rPr>
  </w:style>
  <w:style w:type="paragraph" w:customStyle="1" w:styleId="Default">
    <w:name w:val="Default"/>
    <w:rsid w:val="00F06E80"/>
    <w:pPr>
      <w:autoSpaceDE w:val="0"/>
      <w:autoSpaceDN w:val="0"/>
      <w:adjustRightInd w:val="0"/>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A96808"/>
    <w:rPr>
      <w:color w:val="605E5C"/>
      <w:shd w:val="clear" w:color="auto" w:fill="E1DFDD"/>
    </w:rPr>
  </w:style>
  <w:style w:type="paragraph" w:customStyle="1" w:styleId="NormalCountry">
    <w:name w:val="Normal Country"/>
    <w:basedOn w:val="Normal"/>
    <w:rsid w:val="004241B7"/>
    <w:pPr>
      <w:spacing w:line="240" w:lineRule="auto"/>
    </w:pPr>
    <w:rPr>
      <w:b/>
    </w:rPr>
  </w:style>
  <w:style w:type="character" w:styleId="FollowedHyperlink">
    <w:name w:val="FollowedHyperlink"/>
    <w:basedOn w:val="DefaultParagraphFont"/>
    <w:rsid w:val="0018239A"/>
    <w:rPr>
      <w:color w:val="954F72" w:themeColor="followedHyperlink"/>
      <w:u w:val="single"/>
    </w:rPr>
  </w:style>
  <w:style w:type="paragraph" w:customStyle="1" w:styleId="EMAStyle1">
    <w:name w:val="EMA Style 1"/>
    <w:basedOn w:val="Normal"/>
    <w:qFormat/>
    <w:rsid w:val="00AF2BC8"/>
    <w:pPr>
      <w:spacing w:line="240" w:lineRule="auto"/>
      <w:jc w:val="center"/>
      <w:outlineLvl w:val="0"/>
    </w:pPr>
  </w:style>
  <w:style w:type="paragraph" w:customStyle="1" w:styleId="EMAStyle2">
    <w:name w:val="EMA Style 2"/>
    <w:basedOn w:val="Normal"/>
    <w:qFormat/>
    <w:rsid w:val="00754C6F"/>
    <w:pPr>
      <w:spacing w:line="240" w:lineRule="auto"/>
      <w:ind w:left="567" w:hanging="567"/>
    </w:pPr>
    <w:rPr>
      <w:b/>
    </w:rPr>
  </w:style>
  <w:style w:type="paragraph" w:customStyle="1" w:styleId="Heading2EMA">
    <w:name w:val="Heading 2 EMA"/>
    <w:basedOn w:val="Normal"/>
    <w:qFormat/>
    <w:rsid w:val="00027075"/>
    <w:pPr>
      <w:spacing w:line="240" w:lineRule="auto"/>
      <w:ind w:left="567" w:hanging="567"/>
      <w:outlineLvl w:val="0"/>
    </w:pPr>
    <w:rPr>
      <w:b/>
      <w:szCs w:val="22"/>
    </w:rPr>
  </w:style>
  <w:style w:type="character" w:customStyle="1" w:styleId="Heading1Char">
    <w:name w:val="Heading 1 Char"/>
    <w:basedOn w:val="DefaultParagraphFont"/>
    <w:link w:val="Heading1"/>
    <w:rsid w:val="00EB67D3"/>
    <w:rPr>
      <w:rFonts w:eastAsiaTheme="majorEastAsia" w:cstheme="majorBidi"/>
      <w:b/>
      <w:sz w:val="22"/>
      <w:szCs w:val="32"/>
      <w:lang w:eastAsia="en-US"/>
    </w:rPr>
  </w:style>
  <w:style w:type="paragraph" w:customStyle="1" w:styleId="Heading3EMA">
    <w:name w:val="Heading 3 EMA"/>
    <w:basedOn w:val="Heading1"/>
    <w:qFormat/>
    <w:rsid w:val="00AA6050"/>
  </w:style>
  <w:style w:type="character" w:customStyle="1" w:styleId="Heading2Char">
    <w:name w:val="Heading 2 Char"/>
    <w:basedOn w:val="DefaultParagraphFont"/>
    <w:link w:val="Heading2"/>
    <w:rsid w:val="007660DE"/>
    <w:rPr>
      <w:rFonts w:eastAsia="Times New Roman"/>
      <w:b/>
      <w:caps/>
      <w:sz w:val="22"/>
      <w:lang w:eastAsia="en-US"/>
    </w:rPr>
  </w:style>
  <w:style w:type="character" w:customStyle="1" w:styleId="Heading3Char">
    <w:name w:val="Heading 3 Char"/>
    <w:basedOn w:val="DefaultParagraphFont"/>
    <w:link w:val="Heading3"/>
    <w:rsid w:val="007660DE"/>
    <w:rPr>
      <w:rFonts w:eastAsia="Times New Roman"/>
      <w:b/>
      <w:kern w:val="28"/>
      <w:sz w:val="22"/>
      <w:lang w:val="hr-HR" w:eastAsia="en-US"/>
    </w:rPr>
  </w:style>
  <w:style w:type="paragraph" w:customStyle="1" w:styleId="TitleA">
    <w:name w:val="Title A"/>
    <w:basedOn w:val="Heading1"/>
    <w:rsid w:val="007660DE"/>
    <w:pPr>
      <w:keepNext w:val="0"/>
      <w:keepLines w:val="0"/>
      <w:spacing w:line="240" w:lineRule="auto"/>
      <w:ind w:left="357" w:hanging="357"/>
    </w:pPr>
    <w:rPr>
      <w:rFonts w:eastAsia="Times New Roman" w:cs="Times New Roman"/>
      <w:caps/>
      <w:szCs w:val="20"/>
    </w:rPr>
  </w:style>
  <w:style w:type="paragraph" w:customStyle="1" w:styleId="NormalBox">
    <w:name w:val="Normal Box"/>
    <w:basedOn w:val="Normal"/>
    <w:next w:val="Normal"/>
    <w:rsid w:val="007660DE"/>
    <w:pPr>
      <w:pBdr>
        <w:top w:val="single" w:sz="4" w:space="1" w:color="auto"/>
        <w:left w:val="single" w:sz="4" w:space="4" w:color="auto"/>
        <w:bottom w:val="single" w:sz="4" w:space="1" w:color="auto"/>
        <w:right w:val="single" w:sz="4" w:space="4" w:color="auto"/>
      </w:pBdr>
      <w:spacing w:line="240" w:lineRule="auto"/>
      <w:ind w:left="567" w:hanging="567"/>
    </w:pPr>
    <w:rPr>
      <w:b/>
      <w:caps/>
    </w:rPr>
  </w:style>
  <w:style w:type="paragraph" w:customStyle="1" w:styleId="Standard">
    <w:name w:val="Standard"/>
    <w:qFormat/>
    <w:rsid w:val="007660DE"/>
    <w:pPr>
      <w:tabs>
        <w:tab w:val="left" w:pos="567"/>
      </w:tabs>
      <w:spacing w:line="260" w:lineRule="exact"/>
    </w:pPr>
    <w:rPr>
      <w:rFonts w:eastAsia="Times New Roman"/>
      <w:sz w:val="22"/>
      <w:lang w:eastAsia="en-US"/>
    </w:rPr>
  </w:style>
  <w:style w:type="table" w:styleId="TableGrid">
    <w:name w:val="Table Grid"/>
    <w:basedOn w:val="TableNormal"/>
    <w:uiPriority w:val="59"/>
    <w:rsid w:val="00CF5CA7"/>
    <w:rPr>
      <w:rFonts w:eastAsia="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3Agency">
    <w:name w:val="No-num heading 3 (Agency)"/>
    <w:link w:val="No-numheading3AgencyChar"/>
    <w:rsid w:val="003913D9"/>
    <w:pPr>
      <w:keepNext/>
      <w:spacing w:before="280" w:after="220"/>
      <w:outlineLvl w:val="2"/>
    </w:pPr>
    <w:rPr>
      <w:rFonts w:ascii="Verdana" w:eastAsia="Times New Roman" w:hAnsi="Verdana" w:cs="Arial"/>
      <w:b/>
      <w:bCs/>
      <w:kern w:val="32"/>
      <w:sz w:val="22"/>
      <w:szCs w:val="22"/>
      <w:lang w:val="en-GB" w:eastAsia="en-US"/>
    </w:rPr>
  </w:style>
  <w:style w:type="character" w:customStyle="1" w:styleId="No-numheading3AgencyChar">
    <w:name w:val="No-num heading 3 (Agency) Char"/>
    <w:link w:val="No-numheading3Agency"/>
    <w:rsid w:val="009D2C06"/>
    <w:rPr>
      <w:rFonts w:ascii="Verdana" w:eastAsia="Times New Roman" w:hAnsi="Verdana" w:cs="Arial"/>
      <w:b/>
      <w:bCs/>
      <w:kern w:val="3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9562">
      <w:bodyDiv w:val="1"/>
      <w:marLeft w:val="0"/>
      <w:marRight w:val="0"/>
      <w:marTop w:val="0"/>
      <w:marBottom w:val="0"/>
      <w:divBdr>
        <w:top w:val="none" w:sz="0" w:space="0" w:color="auto"/>
        <w:left w:val="none" w:sz="0" w:space="0" w:color="auto"/>
        <w:bottom w:val="none" w:sz="0" w:space="0" w:color="auto"/>
        <w:right w:val="none" w:sz="0" w:space="0" w:color="auto"/>
      </w:divBdr>
    </w:div>
    <w:div w:id="103351700">
      <w:bodyDiv w:val="1"/>
      <w:marLeft w:val="0"/>
      <w:marRight w:val="0"/>
      <w:marTop w:val="0"/>
      <w:marBottom w:val="0"/>
      <w:divBdr>
        <w:top w:val="none" w:sz="0" w:space="0" w:color="auto"/>
        <w:left w:val="none" w:sz="0" w:space="0" w:color="auto"/>
        <w:bottom w:val="none" w:sz="0" w:space="0" w:color="auto"/>
        <w:right w:val="none" w:sz="0" w:space="0" w:color="auto"/>
      </w:divBdr>
    </w:div>
    <w:div w:id="241646218">
      <w:bodyDiv w:val="1"/>
      <w:marLeft w:val="0"/>
      <w:marRight w:val="0"/>
      <w:marTop w:val="0"/>
      <w:marBottom w:val="0"/>
      <w:divBdr>
        <w:top w:val="none" w:sz="0" w:space="0" w:color="auto"/>
        <w:left w:val="none" w:sz="0" w:space="0" w:color="auto"/>
        <w:bottom w:val="none" w:sz="0" w:space="0" w:color="auto"/>
        <w:right w:val="none" w:sz="0" w:space="0" w:color="auto"/>
      </w:divBdr>
    </w:div>
    <w:div w:id="480540870">
      <w:bodyDiv w:val="1"/>
      <w:marLeft w:val="0"/>
      <w:marRight w:val="0"/>
      <w:marTop w:val="0"/>
      <w:marBottom w:val="0"/>
      <w:divBdr>
        <w:top w:val="none" w:sz="0" w:space="0" w:color="auto"/>
        <w:left w:val="none" w:sz="0" w:space="0" w:color="auto"/>
        <w:bottom w:val="none" w:sz="0" w:space="0" w:color="auto"/>
        <w:right w:val="none" w:sz="0" w:space="0" w:color="auto"/>
      </w:divBdr>
    </w:div>
    <w:div w:id="820392808">
      <w:bodyDiv w:val="1"/>
      <w:marLeft w:val="0"/>
      <w:marRight w:val="0"/>
      <w:marTop w:val="0"/>
      <w:marBottom w:val="0"/>
      <w:divBdr>
        <w:top w:val="none" w:sz="0" w:space="0" w:color="auto"/>
        <w:left w:val="none" w:sz="0" w:space="0" w:color="auto"/>
        <w:bottom w:val="none" w:sz="0" w:space="0" w:color="auto"/>
        <w:right w:val="none" w:sz="0" w:space="0" w:color="auto"/>
      </w:divBdr>
    </w:div>
    <w:div w:id="1007833528">
      <w:bodyDiv w:val="1"/>
      <w:marLeft w:val="0"/>
      <w:marRight w:val="0"/>
      <w:marTop w:val="0"/>
      <w:marBottom w:val="0"/>
      <w:divBdr>
        <w:top w:val="none" w:sz="0" w:space="0" w:color="auto"/>
        <w:left w:val="none" w:sz="0" w:space="0" w:color="auto"/>
        <w:bottom w:val="none" w:sz="0" w:space="0" w:color="auto"/>
        <w:right w:val="none" w:sz="0" w:space="0" w:color="auto"/>
      </w:divBdr>
    </w:div>
    <w:div w:id="1250427400">
      <w:bodyDiv w:val="1"/>
      <w:marLeft w:val="0"/>
      <w:marRight w:val="0"/>
      <w:marTop w:val="0"/>
      <w:marBottom w:val="0"/>
      <w:divBdr>
        <w:top w:val="none" w:sz="0" w:space="0" w:color="auto"/>
        <w:left w:val="none" w:sz="0" w:space="0" w:color="auto"/>
        <w:bottom w:val="none" w:sz="0" w:space="0" w:color="auto"/>
        <w:right w:val="none" w:sz="0" w:space="0" w:color="auto"/>
      </w:divBdr>
    </w:div>
    <w:div w:id="131688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A6389-5B97-4518-A3A3-82B35ED7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6588</Words>
  <Characters>49393</Characters>
  <Application>Microsoft Office Word</Application>
  <DocSecurity>0</DocSecurity>
  <Lines>411</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Arexvy, INN-Respiratory Syncytial Virus (RSV) vaccine (recombinant, adjuvanted);</dc:title>
  <dc:subject>EPAR</dc:subject>
  <dc:creator>CHMP</dc:creator>
  <cp:keywords>“Arexvy, INN-Respiratory Syncytial Virus (RSV) vaccine (recombinant, adjuvanted); “</cp:keywords>
  <cp:lastModifiedBy>Isha Deepti</cp:lastModifiedBy>
  <cp:revision>2</cp:revision>
  <dcterms:created xsi:type="dcterms:W3CDTF">2025-01-08T11:07:00Z</dcterms:created>
  <dcterms:modified xsi:type="dcterms:W3CDTF">2025-01-08T11:08:00Z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2025-01-08T11:07:52Z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85542304-ab02-4883-8768-e9adfa724b1f</vt:lpwstr>
  </property>
  <property fmtid="{D5CDD505-2E9C-101B-9397-08002B2CF9AE}" pid="8" name="MSIP_Label_bea66b2b-af80-48b6-873b-d341d3035cfa_ContentBits">
    <vt:lpwstr>0</vt:lpwstr>
  </property>
</Properties>
</file>