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eastAsia="Times New Roman"/>
          <w:szCs w:val="20"/>
          <w:lang w:val="hr-HR" w:eastAsia="de-DE"/>
        </w:rPr>
      </w:pPr>
      <w:r>
        <w:rPr>
          <w:rFonts w:eastAsia="Times New Roman"/>
          <w:szCs w:val="20"/>
          <w:lang w:val="hr-HR" w:eastAsia="de-DE"/>
        </w:rPr>
        <w:t>Ovaj dokument sadrži odobrene informacije o lijeku za Aripiprazole Sandoz, s istaknutim izmjenama u odnosu na prethodni postupak koji je utjecao na informacije o lijeku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eastAsia="Times New Roman"/>
          <w:szCs w:val="20"/>
          <w:lang w:val="hr-HR"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eastAsia="Times New Roman"/>
          <w:szCs w:val="20"/>
          <w:lang w:val="hr-HR" w:eastAsia="de-DE"/>
        </w:rPr>
      </w:pPr>
      <w:r>
        <w:rPr>
          <w:rFonts w:eastAsia="Times New Roman"/>
          <w:szCs w:val="20"/>
          <w:lang w:val="hr-HR" w:eastAsia="de-DE"/>
        </w:rPr>
        <w:t xml:space="preserve">Više informacija dostupno je na internetskoj stranici Europske agencije za lijekove: </w:t>
      </w:r>
      <w:hyperlink r:id="rId8" w:history="1">
        <w:r>
          <w:rPr>
            <w:rStyle w:val="Hyperlink"/>
            <w:rFonts w:eastAsia="Times New Roman"/>
            <w:szCs w:val="20"/>
            <w:lang w:val="hr-HR" w:eastAsia="de-DE"/>
          </w:rPr>
          <w:t>https://www.ema.europa.eu/en/medicines/human/EPAR/aripiprazole-sandoz</w:t>
        </w:r>
      </w:hyperlink>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19"/>
          <w:lang w:val="hr-HR" w:eastAsia="de-DE"/>
        </w:rPr>
      </w:pPr>
    </w:p>
    <w:p>
      <w:pPr>
        <w:widowControl w:val="0"/>
        <w:kinsoku w:val="0"/>
        <w:overflowPunct w:val="0"/>
        <w:autoSpaceDE w:val="0"/>
        <w:autoSpaceDN w:val="0"/>
        <w:adjustRightInd w:val="0"/>
        <w:spacing w:after="0" w:line="240" w:lineRule="auto"/>
        <w:rPr>
          <w:rFonts w:eastAsia="Times New Roman"/>
          <w:szCs w:val="19"/>
          <w:lang w:val="hr-HR" w:eastAsia="de-DE"/>
        </w:rPr>
      </w:pPr>
    </w:p>
    <w:p>
      <w:pPr>
        <w:widowControl w:val="0"/>
        <w:kinsoku w:val="0"/>
        <w:overflowPunct w:val="0"/>
        <w:autoSpaceDE w:val="0"/>
        <w:autoSpaceDN w:val="0"/>
        <w:adjustRightInd w:val="0"/>
        <w:spacing w:after="0" w:line="240" w:lineRule="auto"/>
        <w:jc w:val="center"/>
        <w:rPr>
          <w:rFonts w:eastAsia="Times New Roman"/>
          <w:lang w:val="hr-HR" w:eastAsia="de-DE"/>
        </w:rPr>
      </w:pPr>
      <w:bookmarkStart w:id="0" w:name="SAŽETAK_OPISA_SVOJSTAVA_LIJEKA"/>
      <w:bookmarkEnd w:id="0"/>
      <w:r>
        <w:rPr>
          <w:rFonts w:eastAsia="Times New Roman"/>
          <w:b/>
          <w:bCs/>
          <w:lang w:val="hr-HR" w:eastAsia="de-DE"/>
        </w:rPr>
        <w:t>PRILOG I.</w:t>
      </w:r>
    </w:p>
    <w:p>
      <w:pPr>
        <w:widowControl w:val="0"/>
        <w:kinsoku w:val="0"/>
        <w:overflowPunct w:val="0"/>
        <w:autoSpaceDE w:val="0"/>
        <w:autoSpaceDN w:val="0"/>
        <w:adjustRightInd w:val="0"/>
        <w:spacing w:after="0" w:line="240" w:lineRule="auto"/>
        <w:jc w:val="center"/>
        <w:rPr>
          <w:rFonts w:eastAsia="Times New Roman"/>
          <w:bCs/>
          <w:lang w:val="hr-HR" w:eastAsia="de-DE"/>
        </w:rPr>
      </w:pPr>
    </w:p>
    <w:p>
      <w:pPr>
        <w:pStyle w:val="TitleA"/>
        <w:outlineLvl w:val="0"/>
      </w:pPr>
      <w:r>
        <w:t>SAŽETAK OPISA SVOJSTAVA LIJEKA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lang w:val="hr-HR"/>
        </w:rPr>
        <w:br w:type="page"/>
      </w:r>
      <w:r>
        <w:rPr>
          <w:rFonts w:eastAsia="Times New Roman"/>
          <w:b/>
          <w:bCs/>
          <w:lang w:val="hr-HR" w:eastAsia="de-DE"/>
        </w:rPr>
        <w:lastRenderedPageBreak/>
        <w:t>1.</w:t>
      </w:r>
      <w:r>
        <w:rPr>
          <w:rFonts w:eastAsia="Times New Roman"/>
          <w:b/>
          <w:bCs/>
          <w:lang w:val="hr-HR" w:eastAsia="de-DE"/>
        </w:rPr>
        <w:tab/>
        <w:t>NAZIV LIJEKA</w:t>
      </w:r>
    </w:p>
    <w:p>
      <w:pPr>
        <w:widowControl w:val="0"/>
        <w:kinsoku w:val="0"/>
        <w:overflowPunct w:val="0"/>
        <w:autoSpaceDE w:val="0"/>
        <w:autoSpaceDN w:val="0"/>
        <w:adjustRightInd w:val="0"/>
        <w:spacing w:after="0" w:line="240" w:lineRule="auto"/>
        <w:rPr>
          <w:rFonts w:eastAsia="Times New Roman"/>
          <w:bCs/>
          <w:sz w:val="21"/>
          <w:szCs w:val="21"/>
          <w:lang w:val="hr-HR" w:eastAsia="de-DE"/>
        </w:rPr>
      </w:pPr>
    </w:p>
    <w:p>
      <w:pPr>
        <w:spacing w:after="0" w:line="240" w:lineRule="auto"/>
        <w:rPr>
          <w:lang w:val="hr-HR" w:eastAsia="en-US"/>
        </w:rPr>
      </w:pPr>
      <w:r>
        <w:rPr>
          <w:lang w:val="hr-HR" w:eastAsia="en-US"/>
        </w:rPr>
        <w:t>Aripiprazol Sandoz 5 mg tablete</w:t>
      </w:r>
    </w:p>
    <w:p>
      <w:pPr>
        <w:spacing w:after="0" w:line="240" w:lineRule="auto"/>
        <w:rPr>
          <w:lang w:val="hr-HR" w:eastAsia="en-US"/>
        </w:rPr>
      </w:pPr>
      <w:r>
        <w:rPr>
          <w:lang w:val="hr-HR" w:eastAsia="en-US"/>
        </w:rPr>
        <w:t>Aripiprazol Sandoz 10 mg tablete</w:t>
      </w:r>
    </w:p>
    <w:p>
      <w:pPr>
        <w:spacing w:after="0" w:line="240" w:lineRule="auto"/>
        <w:rPr>
          <w:lang w:val="hr-HR" w:eastAsia="en-US"/>
        </w:rPr>
      </w:pPr>
      <w:r>
        <w:rPr>
          <w:lang w:val="hr-HR" w:eastAsia="en-US"/>
        </w:rPr>
        <w:t>Aripiprazol Sandoz 15 mg tablete</w:t>
      </w:r>
    </w:p>
    <w:p>
      <w:pPr>
        <w:spacing w:after="0" w:line="240" w:lineRule="auto"/>
        <w:rPr>
          <w:lang w:val="hr-HR" w:eastAsia="en-US"/>
        </w:rPr>
      </w:pPr>
      <w:r>
        <w:rPr>
          <w:lang w:val="hr-HR" w:eastAsia="en-US"/>
        </w:rPr>
        <w:t>Aripiprazol Sandoz 20 mg tablete</w:t>
      </w:r>
    </w:p>
    <w:p>
      <w:pPr>
        <w:spacing w:after="0" w:line="240" w:lineRule="auto"/>
        <w:rPr>
          <w:lang w:val="hr-HR" w:eastAsia="en-US"/>
        </w:rPr>
      </w:pPr>
      <w:r>
        <w:rPr>
          <w:lang w:val="hr-HR" w:eastAsia="en-US"/>
        </w:rPr>
        <w:t>Aripiprazol Sandoz 30 mg tablete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2.</w:t>
      </w:r>
      <w:r>
        <w:rPr>
          <w:rFonts w:eastAsia="Times New Roman"/>
          <w:b/>
          <w:bCs/>
          <w:lang w:val="hr-HR" w:eastAsia="de-DE"/>
        </w:rPr>
        <w:tab/>
        <w:t>KVALITATIVNI I KVANTITATIVNI SASTAV</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spacing w:after="0" w:line="240" w:lineRule="auto"/>
        <w:rPr>
          <w:iCs/>
          <w:u w:val="single"/>
          <w:lang w:val="hr-HR" w:eastAsia="en-US"/>
        </w:rPr>
      </w:pPr>
      <w:r>
        <w:rPr>
          <w:iCs/>
          <w:u w:val="single"/>
          <w:lang w:val="hr-HR" w:eastAsia="en-US"/>
        </w:rPr>
        <w:t>Aripiprazol Sandoz 5 mg tablete</w:t>
      </w:r>
    </w:p>
    <w:p>
      <w:pPr>
        <w:spacing w:after="0" w:line="240" w:lineRule="auto"/>
        <w:rPr>
          <w:lang w:val="hr-HR" w:eastAsia="en-US"/>
        </w:rPr>
      </w:pPr>
      <w:r>
        <w:rPr>
          <w:lang w:val="hr-HR" w:eastAsia="en-US"/>
        </w:rPr>
        <w:t>Jedna tableta sadrži 5 mg aripiprazola.</w:t>
      </w:r>
    </w:p>
    <w:p>
      <w:pPr>
        <w:spacing w:after="0" w:line="240" w:lineRule="auto"/>
        <w:rPr>
          <w:lang w:val="hr-HR" w:eastAsia="en-US"/>
        </w:rPr>
      </w:pPr>
    </w:p>
    <w:p>
      <w:pPr>
        <w:spacing w:after="0" w:line="240" w:lineRule="auto"/>
        <w:rPr>
          <w:u w:val="single"/>
          <w:lang w:val="hr-HR" w:eastAsia="en-US"/>
        </w:rPr>
      </w:pPr>
      <w:r>
        <w:rPr>
          <w:u w:val="single"/>
          <w:lang w:val="hr-HR" w:eastAsia="en-US"/>
        </w:rPr>
        <w:t>Pomoćna tvar s poznatim učinkom</w:t>
      </w:r>
    </w:p>
    <w:p>
      <w:pPr>
        <w:spacing w:after="0" w:line="240" w:lineRule="auto"/>
        <w:rPr>
          <w:lang w:val="hr-HR" w:eastAsia="en-US"/>
        </w:rPr>
      </w:pPr>
    </w:p>
    <w:p>
      <w:pPr>
        <w:spacing w:after="0" w:line="240" w:lineRule="auto"/>
        <w:rPr>
          <w:lang w:val="hr-HR" w:eastAsia="en-US"/>
        </w:rPr>
      </w:pPr>
      <w:r>
        <w:rPr>
          <w:lang w:val="hr-HR" w:eastAsia="en-US"/>
        </w:rPr>
        <w:t>67,47 mg laktoze (u obliku laktoza hidrata) po tableti.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10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Pomoćna tvar s poznatim učinkom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62,677 mg laktoze (</w:t>
      </w:r>
      <w:r>
        <w:rPr>
          <w:lang w:val="hr-HR" w:eastAsia="en-US"/>
        </w:rPr>
        <w:t xml:space="preserve">u obliku laktoza </w:t>
      </w:r>
      <w:r>
        <w:rPr>
          <w:rFonts w:eastAsia="Times New Roman"/>
          <w:lang w:val="hr-HR" w:eastAsia="de-DE"/>
        </w:rPr>
        <w:t>hidrata) po tableti.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15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15 mg aripiprazola.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rFonts w:eastAsia="Times New Roman"/>
          <w:szCs w:val="20"/>
          <w:lang w:val="hr-HR" w:eastAsia="de-DE"/>
        </w:rPr>
      </w:pPr>
      <w:r>
        <w:rPr>
          <w:rFonts w:eastAsia="Times New Roman"/>
          <w:szCs w:val="20"/>
          <w:u w:val="single"/>
          <w:lang w:val="hr-HR" w:eastAsia="de-DE"/>
        </w:rPr>
        <w:t>Pomoćna tvar s poznatim učinkom</w:t>
      </w:r>
      <w:r>
        <w:rPr>
          <w:rFonts w:eastAsia="Times New Roman"/>
          <w:szCs w:val="20"/>
          <w:lang w:val="hr-HR" w:eastAsia="de-DE"/>
        </w:rPr>
        <w:t xml:space="preserve"> </w:t>
      </w:r>
    </w:p>
    <w:p>
      <w:pPr>
        <w:spacing w:after="0" w:line="240" w:lineRule="auto"/>
        <w:rPr>
          <w:rFonts w:eastAsia="Times New Roman"/>
          <w:szCs w:val="20"/>
          <w:lang w:val="hr-HR" w:eastAsia="de-DE"/>
        </w:rPr>
      </w:pPr>
    </w:p>
    <w:p>
      <w:pPr>
        <w:spacing w:after="0" w:line="240" w:lineRule="auto"/>
        <w:rPr>
          <w:rFonts w:eastAsia="Times New Roman"/>
          <w:szCs w:val="20"/>
          <w:lang w:val="hr-HR" w:eastAsia="de-DE"/>
        </w:rPr>
      </w:pPr>
      <w:r>
        <w:rPr>
          <w:rFonts w:eastAsia="Times New Roman"/>
          <w:szCs w:val="20"/>
          <w:lang w:val="hr-HR" w:eastAsia="de-DE"/>
        </w:rPr>
        <w:t>92,86 mg laktoze (</w:t>
      </w:r>
      <w:r>
        <w:rPr>
          <w:lang w:val="hr-HR" w:eastAsia="en-US"/>
        </w:rPr>
        <w:t xml:space="preserve">u obliku laktoza </w:t>
      </w:r>
      <w:r>
        <w:rPr>
          <w:rFonts w:eastAsia="Times New Roman"/>
          <w:szCs w:val="20"/>
          <w:lang w:val="hr-HR" w:eastAsia="de-DE"/>
        </w:rPr>
        <w:t>hidrata) po tableti.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20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20 mg aripiprazola.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rFonts w:eastAsia="Times New Roman"/>
          <w:szCs w:val="20"/>
          <w:lang w:val="hr-HR" w:eastAsia="de-DE"/>
        </w:rPr>
      </w:pPr>
      <w:r>
        <w:rPr>
          <w:rFonts w:eastAsia="Times New Roman"/>
          <w:szCs w:val="20"/>
          <w:u w:val="single"/>
          <w:lang w:val="hr-HR" w:eastAsia="de-DE"/>
        </w:rPr>
        <w:t>Pomoćna tvar s poznatim učinkom</w:t>
      </w:r>
    </w:p>
    <w:p>
      <w:pPr>
        <w:spacing w:after="0" w:line="240" w:lineRule="auto"/>
        <w:rPr>
          <w:rFonts w:eastAsia="Times New Roman"/>
          <w:szCs w:val="20"/>
          <w:lang w:val="hr-HR" w:eastAsia="de-DE"/>
        </w:rPr>
      </w:pPr>
    </w:p>
    <w:p>
      <w:pPr>
        <w:spacing w:after="0" w:line="240" w:lineRule="auto"/>
        <w:rPr>
          <w:rFonts w:eastAsia="Times New Roman"/>
          <w:szCs w:val="20"/>
          <w:lang w:val="hr-HR" w:eastAsia="de-DE"/>
        </w:rPr>
      </w:pPr>
      <w:r>
        <w:rPr>
          <w:rFonts w:eastAsia="Times New Roman"/>
          <w:szCs w:val="20"/>
          <w:lang w:val="hr-HR" w:eastAsia="de-DE"/>
        </w:rPr>
        <w:t>125,72 mg laktoze (</w:t>
      </w:r>
      <w:r>
        <w:rPr>
          <w:lang w:val="hr-HR" w:eastAsia="en-US"/>
        </w:rPr>
        <w:t xml:space="preserve">u obliku laktoza </w:t>
      </w:r>
      <w:r>
        <w:rPr>
          <w:rFonts w:eastAsia="Times New Roman"/>
          <w:szCs w:val="20"/>
          <w:lang w:val="hr-HR" w:eastAsia="de-DE"/>
        </w:rPr>
        <w:t>hidrata) po tableti.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30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30 mg aripiprazola.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u w:val="single"/>
          <w:lang w:val="hr-HR"/>
        </w:rPr>
        <w:t>Pomoćna tvar s poznatim učinkom</w:t>
      </w:r>
    </w:p>
    <w:p>
      <w:pPr>
        <w:spacing w:after="0" w:line="240" w:lineRule="auto"/>
        <w:rPr>
          <w:lang w:val="hr-HR"/>
        </w:rPr>
      </w:pPr>
    </w:p>
    <w:p>
      <w:pPr>
        <w:spacing w:after="0" w:line="240" w:lineRule="auto"/>
        <w:rPr>
          <w:lang w:val="hr-HR"/>
        </w:rPr>
      </w:pPr>
      <w:r>
        <w:rPr>
          <w:lang w:val="hr-HR"/>
        </w:rPr>
        <w:t>186,68 mg laktoze (</w:t>
      </w:r>
      <w:r>
        <w:rPr>
          <w:lang w:val="hr-HR" w:eastAsia="en-US"/>
        </w:rPr>
        <w:t xml:space="preserve">u obliku laktoza </w:t>
      </w:r>
      <w:r>
        <w:rPr>
          <w:lang w:val="hr-HR"/>
        </w:rPr>
        <w:t>hidrata) po tableti.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Za cjeloviti popis pomoćnih tvari vidjeti dio 6.1.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3.</w:t>
      </w:r>
      <w:r>
        <w:rPr>
          <w:rFonts w:eastAsia="Times New Roman"/>
          <w:b/>
          <w:bCs/>
          <w:lang w:val="hr-HR" w:eastAsia="de-DE"/>
        </w:rPr>
        <w:tab/>
        <w:t>FARMACEUTSKI OBLIK</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Tableta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5 mg tablete</w:t>
      </w:r>
    </w:p>
    <w:p>
      <w:pPr>
        <w:spacing w:after="0" w:line="240" w:lineRule="auto"/>
        <w:rPr>
          <w:iCs/>
          <w:u w:val="single"/>
          <w:lang w:val="hr-HR" w:eastAsia="en-US"/>
        </w:rPr>
      </w:pPr>
    </w:p>
    <w:p>
      <w:pPr>
        <w:spacing w:after="0" w:line="240" w:lineRule="auto"/>
        <w:rPr>
          <w:lang w:val="hr-HR"/>
        </w:rPr>
      </w:pPr>
      <w:r>
        <w:rPr>
          <w:lang w:val="hr-HR"/>
        </w:rPr>
        <w:lastRenderedPageBreak/>
        <w:t>Plava, prošarana, okrugla tableta, približnog promjera 6,0 mm, s utisnutom oznakom “SZ” na jednoj strani i “444” na drugoj strani.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iCs/>
          <w:u w:val="single"/>
          <w:lang w:val="hr-HR" w:eastAsia="en-US"/>
        </w:rPr>
      </w:pPr>
      <w:r>
        <w:rPr>
          <w:iCs/>
          <w:u w:val="single"/>
          <w:lang w:val="hr-HR" w:eastAsia="en-US"/>
        </w:rPr>
        <w:t>Aripiprazol Sandoz 10 mg tablete</w:t>
      </w:r>
    </w:p>
    <w:p>
      <w:pPr>
        <w:spacing w:after="0" w:line="240" w:lineRule="auto"/>
        <w:rPr>
          <w:iCs/>
          <w:u w:val="single"/>
          <w:lang w:val="hr-HR" w:eastAsia="en-US"/>
        </w:rPr>
      </w:pPr>
    </w:p>
    <w:p>
      <w:pPr>
        <w:spacing w:after="0" w:line="240" w:lineRule="auto"/>
        <w:rPr>
          <w:rFonts w:eastAsia="Times New Roman"/>
          <w:szCs w:val="20"/>
          <w:lang w:val="hr-HR" w:eastAsia="de-DE"/>
        </w:rPr>
      </w:pPr>
      <w:r>
        <w:rPr>
          <w:rFonts w:eastAsia="Times New Roman"/>
          <w:szCs w:val="20"/>
          <w:lang w:val="hr-HR" w:eastAsia="de-DE"/>
        </w:rPr>
        <w:t>Ružičasta, prošarana, okrugla tableta,</w:t>
      </w:r>
      <w:r>
        <w:rPr>
          <w:lang w:val="hr-HR"/>
        </w:rPr>
        <w:t xml:space="preserve"> približnog promjera 6,0 mm,</w:t>
      </w:r>
      <w:r>
        <w:rPr>
          <w:rFonts w:eastAsia="Times New Roman"/>
          <w:szCs w:val="20"/>
          <w:lang w:val="hr-HR" w:eastAsia="de-DE"/>
        </w:rPr>
        <w:t xml:space="preserve"> s utisnutom oznakom “SZ” na jednoj strani i “446” na drugoj strani.</w:t>
      </w:r>
    </w:p>
    <w:p>
      <w:pPr>
        <w:spacing w:after="0" w:line="240" w:lineRule="auto"/>
        <w:rPr>
          <w:i/>
          <w:lang w:val="hr-HR" w:eastAsia="en-US"/>
        </w:rPr>
      </w:pPr>
    </w:p>
    <w:p>
      <w:pPr>
        <w:spacing w:after="0" w:line="240" w:lineRule="auto"/>
        <w:rPr>
          <w:iCs/>
          <w:u w:val="single"/>
          <w:lang w:val="hr-HR" w:eastAsia="en-US"/>
        </w:rPr>
      </w:pPr>
      <w:r>
        <w:rPr>
          <w:iCs/>
          <w:u w:val="single"/>
          <w:lang w:val="hr-HR" w:eastAsia="en-US"/>
        </w:rPr>
        <w:t>Aripiprazol Sandoz 15 mg tablete</w:t>
      </w:r>
    </w:p>
    <w:p>
      <w:pPr>
        <w:spacing w:after="0" w:line="240" w:lineRule="auto"/>
        <w:rPr>
          <w:iCs/>
          <w:u w:val="single"/>
          <w:lang w:val="hr-HR" w:eastAsia="en-US"/>
        </w:rPr>
      </w:pPr>
    </w:p>
    <w:p>
      <w:pPr>
        <w:spacing w:after="0" w:line="240" w:lineRule="auto"/>
        <w:rPr>
          <w:lang w:val="hr-HR"/>
        </w:rPr>
      </w:pPr>
      <w:r>
        <w:rPr>
          <w:lang w:val="hr-HR"/>
        </w:rPr>
        <w:t>Žuta, prošarana, okrugla tableta, približnog promjera 7,0 mm, s utisnutom oznakom “SZ” na jednoj strani i “447” na drugoj strani.</w:t>
      </w:r>
    </w:p>
    <w:p>
      <w:pPr>
        <w:spacing w:after="0" w:line="240" w:lineRule="auto"/>
        <w:rPr>
          <w:i/>
          <w:lang w:val="hr-HR" w:eastAsia="en-US"/>
        </w:rPr>
      </w:pPr>
    </w:p>
    <w:p>
      <w:pPr>
        <w:spacing w:after="0" w:line="240" w:lineRule="auto"/>
        <w:rPr>
          <w:iCs/>
          <w:u w:val="single"/>
          <w:lang w:val="hr-HR" w:eastAsia="en-US"/>
        </w:rPr>
      </w:pPr>
      <w:r>
        <w:rPr>
          <w:iCs/>
          <w:u w:val="single"/>
          <w:lang w:val="hr-HR" w:eastAsia="en-US"/>
        </w:rPr>
        <w:t>Aripiprazol Sandoz 20 mg tablete</w:t>
      </w:r>
    </w:p>
    <w:p>
      <w:pPr>
        <w:spacing w:after="0" w:line="240" w:lineRule="auto"/>
        <w:rPr>
          <w:iCs/>
          <w:u w:val="single"/>
          <w:lang w:val="hr-HR" w:eastAsia="en-US"/>
        </w:rPr>
      </w:pPr>
    </w:p>
    <w:p>
      <w:pPr>
        <w:spacing w:after="0" w:line="240" w:lineRule="auto"/>
        <w:rPr>
          <w:lang w:val="hr-HR"/>
        </w:rPr>
      </w:pPr>
      <w:r>
        <w:rPr>
          <w:lang w:val="hr-HR"/>
        </w:rPr>
        <w:t>Bijela, okrugla tableta, približnog promjera 7,8 mm, s utisnutom oznakom “SZ” na jednoj strani i “448” na drugoj strani.</w:t>
      </w:r>
    </w:p>
    <w:p>
      <w:pPr>
        <w:spacing w:after="0" w:line="240" w:lineRule="auto"/>
        <w:rPr>
          <w:i/>
          <w:lang w:val="hr-HR" w:eastAsia="en-US"/>
        </w:rPr>
      </w:pPr>
    </w:p>
    <w:p>
      <w:pPr>
        <w:spacing w:after="0" w:line="240" w:lineRule="auto"/>
        <w:rPr>
          <w:iCs/>
          <w:u w:val="single"/>
          <w:lang w:val="hr-HR" w:eastAsia="en-US"/>
        </w:rPr>
      </w:pPr>
      <w:r>
        <w:rPr>
          <w:iCs/>
          <w:u w:val="single"/>
          <w:lang w:val="hr-HR" w:eastAsia="en-US"/>
        </w:rPr>
        <w:t>Aripiprazol Sandoz 30 mg tablete</w:t>
      </w:r>
    </w:p>
    <w:p>
      <w:pPr>
        <w:spacing w:after="0" w:line="240" w:lineRule="auto"/>
        <w:rPr>
          <w:iCs/>
          <w:u w:val="single"/>
          <w:lang w:val="hr-HR" w:eastAsia="en-US"/>
        </w:rPr>
      </w:pPr>
    </w:p>
    <w:p>
      <w:pPr>
        <w:spacing w:after="0" w:line="240" w:lineRule="auto"/>
        <w:rPr>
          <w:lang w:val="hr-HR"/>
        </w:rPr>
      </w:pPr>
      <w:r>
        <w:rPr>
          <w:lang w:val="hr-HR"/>
        </w:rPr>
        <w:t>Ružičasta, prošarana, okrugla tableta, približnog promjera 9,0 mm, s utisnutom oznakom “SZ” na jednoj strani i “449” na drugoj strani.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w:t>
      </w:r>
      <w:r>
        <w:rPr>
          <w:rFonts w:eastAsia="Times New Roman"/>
          <w:b/>
          <w:bCs/>
          <w:lang w:val="hr-HR" w:eastAsia="de-DE"/>
        </w:rPr>
        <w:tab/>
        <w:t>KLINIČKI PODACI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4.1</w:t>
      </w:r>
      <w:r>
        <w:rPr>
          <w:rFonts w:eastAsia="Times New Roman"/>
          <w:b/>
          <w:bCs/>
          <w:lang w:val="hr-HR" w:eastAsia="de-DE"/>
        </w:rPr>
        <w:tab/>
        <w:t>Terapijske indikacije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je indiciran za liječenje shizofrenije u odraslih i</w:t>
      </w:r>
      <w:r>
        <w:rPr>
          <w:lang w:val="hr-HR"/>
        </w:rPr>
        <w:t xml:space="preserve"> </w:t>
      </w:r>
      <w:r>
        <w:rPr>
          <w:rFonts w:eastAsia="Times New Roman"/>
          <w:lang w:val="hr-HR" w:eastAsia="de-DE"/>
        </w:rPr>
        <w:t>adolescenata u dobi od 15 i više godina.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je indiciran za liječenje umjerenih do teških maničnih epizoda u bipolarnom poremećaju tipa I te za prevenciju nove manične epizode u odraslih osoba s pretežno maničnim epizodama u kojih su prethodne manične epizode odgovorile na liječenje aripiprazolom (vidjeti dio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je indiciran za liječenje umjerenih do teških maničnih epizoda u bipolarnom poremećaju</w:t>
      </w:r>
      <w:r>
        <w:rPr>
          <w:lang w:val="hr-HR"/>
        </w:rPr>
        <w:t xml:space="preserve"> </w:t>
      </w:r>
      <w:r>
        <w:rPr>
          <w:rFonts w:eastAsia="Times New Roman"/>
          <w:lang w:val="hr-HR" w:eastAsia="de-DE"/>
        </w:rPr>
        <w:t>tipa I u adolescenata u dobi od 13 godina i starijih tijekom najdulje 12 tjedana (vidjeti dio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4.2</w:t>
      </w:r>
      <w:r>
        <w:rPr>
          <w:rFonts w:eastAsia="Times New Roman"/>
          <w:b/>
          <w:bCs/>
          <w:lang w:val="hr-HR" w:eastAsia="de-DE"/>
        </w:rPr>
        <w:tab/>
        <w:t>Doziranje i način primjene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Doziranje</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Odrasli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 xml:space="preserve">Shizofrenija: </w:t>
      </w:r>
      <w:r>
        <w:rPr>
          <w:rFonts w:eastAsia="Times New Roman"/>
          <w:lang w:val="hr-HR" w:eastAsia="de-DE"/>
        </w:rPr>
        <w:t>preporučena početna doza za Aripiprazol Sandoz je 10 ili 15 mg/dan uz dozu održavanja od</w:t>
      </w:r>
      <w:r>
        <w:rPr>
          <w:lang w:val="hr-HR"/>
        </w:rPr>
        <w:t xml:space="preserve"> </w:t>
      </w:r>
      <w:r>
        <w:rPr>
          <w:rFonts w:eastAsia="Times New Roman"/>
          <w:lang w:val="hr-HR" w:eastAsia="de-DE"/>
        </w:rPr>
        <w:t>15 mg/dan koja se primjenjuje jedanput dnevno neovisno o obrocima.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je učinkovit u rasponu doza od 10 do 30 mg/dan. Nije se pokazalo da doze veće od 15 mg dnevno imaju veću djelotvornost, premda više doze mogu koristiti pojedinim bolesnicima. Maksimalna dnevna doza ne smije biti veća od 30 mg.</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Manične epizode u bipolarnom poremećaju tipa I</w:t>
      </w:r>
      <w:r>
        <w:rPr>
          <w:rFonts w:eastAsia="Times New Roman"/>
          <w:lang w:val="hr-HR" w:eastAsia="de-DE"/>
        </w:rPr>
        <w:t>: preporučena početna doza za Aripiprazol Sandoz je 15 mg i primjenjuje se jedanput dnevno neovisno o obrocima u obliku monoterapije ili kombinirane terapije (vidjeti dio</w:t>
      </w:r>
      <w:r>
        <w:rPr>
          <w:lang w:val="hr-HR"/>
        </w:rPr>
        <w:t> </w:t>
      </w:r>
      <w:r>
        <w:rPr>
          <w:rFonts w:eastAsia="Times New Roman"/>
          <w:lang w:val="hr-HR" w:eastAsia="de-DE"/>
        </w:rPr>
        <w:t>5.1). Nekim bolesnicima može koristiti viša doza. Maksimalna dnevna doza ne smije biti veća od 30 mg.</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lastRenderedPageBreak/>
        <w:t xml:space="preserve">Prevencija relapsa maničnih epizoda u bipolarnom poremećaju tipa I: </w:t>
      </w:r>
      <w:r>
        <w:rPr>
          <w:rFonts w:eastAsia="Times New Roman"/>
          <w:lang w:val="hr-HR" w:eastAsia="de-DE"/>
        </w:rPr>
        <w:t>za prevenciju relapsa maničnih epizoda u bolesnika koji već uzimaju aripiprazol u</w:t>
      </w:r>
      <w:r>
        <w:rPr>
          <w:lang w:val="hr-HR"/>
        </w:rPr>
        <w:t xml:space="preserve"> </w:t>
      </w:r>
      <w:r>
        <w:rPr>
          <w:rFonts w:eastAsia="Times New Roman"/>
          <w:lang w:val="hr-HR" w:eastAsia="de-DE"/>
        </w:rPr>
        <w:t>obliku monoterapije ili kombinirane terapije, nastavite s primjenom terapije u istoj dozi. Prilagodba dnevne doze, uključujući smanjenje doze, mora se razmotriti na temelju kliničkog statusa bolesnika.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Cs/>
          <w:u w:val="single"/>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Pedijatrijska populacija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Shizofrenija u adolescenata u dobi od 15 i više godina</w:t>
      </w:r>
      <w:r>
        <w:rPr>
          <w:rFonts w:eastAsia="Times New Roman"/>
          <w:lang w:val="hr-HR" w:eastAsia="de-DE"/>
        </w:rPr>
        <w:t>: preporučena doza za Aripiprazol Sandoz je 10 mg/dan primijenjena jedanput dnevno neovisno o obroku. Liječenje se mora započeti dozom od 2 mg (primjenom odgovarajućeg lijeka koji sadrži aripiprazol) tijekom prva 2 dana, a potom titrirati do 5 mg tijekom sljedeća 2 dana kako bi se postigla preporučena dnevna doza od 10 mg. Po potrebi, doza se može dalje povećavati u koracima od po 5 mg, s time da se ne smije prekoračiti maksimalna dnevna doza od 30 mg (vidjeti dio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je učinkovit u rasponu doza od 10 do 30 mg/dan. Nije se pokazalo da dnevne doze veće od 10 mg imaju veću djelotvornost, premda pojedinim bolesnicima može koristiti viša doza.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se ne preporučuje za primjenu u bolesnika sa shizofrenijom mlađih od 15 godina, zbog nedostatnih podataka o sigurnosti i djelotvornosti (vidjeti dijelove 4.8 i 5.1).</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i/>
          <w:lang w:val="hr-HR"/>
        </w:rPr>
      </w:pPr>
      <w:r>
        <w:rPr>
          <w:rFonts w:eastAsia="Times New Roman"/>
          <w:i/>
          <w:iCs/>
          <w:lang w:val="hr-HR" w:eastAsia="de-DE"/>
        </w:rPr>
        <w:t>Manične epizode u bipolarnom poremećaju tipa I u adolescenata u dobi od 13 godina i starijih:</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preporučena doza za Aripiprazol Sandoz je 10 mg/dan primijenjena jedanput dnevno neovisno o obroku. Liječenje se mora započeti dozom od 2 mg (primjenom odgovarajućeg lijeka koji sadrži aripiprazol) tijekom prva</w:t>
      </w:r>
      <w:r>
        <w:rPr>
          <w:lang w:val="hr-HR"/>
        </w:rPr>
        <w:t xml:space="preserve"> </w:t>
      </w:r>
      <w:r>
        <w:rPr>
          <w:rFonts w:eastAsia="Times New Roman"/>
          <w:lang w:val="hr-HR" w:eastAsia="de-DE"/>
        </w:rPr>
        <w:t>2 dana, a potom titrirati do 5</w:t>
      </w:r>
      <w:r>
        <w:rPr>
          <w:lang w:val="hr-HR"/>
        </w:rPr>
        <w:t> </w:t>
      </w:r>
      <w:r>
        <w:rPr>
          <w:rFonts w:eastAsia="Times New Roman"/>
          <w:lang w:val="hr-HR" w:eastAsia="de-DE"/>
        </w:rPr>
        <w:t>mg tijekom sljedeća 2 dana kako bi se postigla preporučena dnevna doza</w:t>
      </w:r>
      <w:r>
        <w:rPr>
          <w:lang w:val="hr-HR"/>
        </w:rPr>
        <w:t xml:space="preserve"> </w:t>
      </w:r>
      <w:r>
        <w:rPr>
          <w:rFonts w:eastAsia="Times New Roman"/>
          <w:lang w:val="hr-HR" w:eastAsia="de-DE"/>
        </w:rPr>
        <w:t>od 10 mg.</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Liječenje treba trajati samo onoliko koliko je potrebno da se simptomi stave pod kontrolu, a ne smije</w:t>
      </w:r>
      <w:r>
        <w:rPr>
          <w:lang w:val="hr-HR"/>
        </w:rPr>
        <w:t xml:space="preserve"> </w:t>
      </w:r>
      <w:r>
        <w:rPr>
          <w:rFonts w:eastAsia="Times New Roman"/>
          <w:lang w:val="hr-HR" w:eastAsia="de-DE"/>
        </w:rPr>
        <w:t>biti dulje od 12 tjedana. Nije dokazano da doze veće od 10 mg dnevno imaju veću djelotvornost, a doza od 30 mg dnevno povezuje se sa znatno većom incidencijom značajnih nuspojava, uključujući događaje povezane s ekstrapiramidnim simptomima, somnolenciju, umor i povećanje tjelesne težine (vidjeti dio 4.8). Doze veće od 10 mg/dan stoga treba primjenjivati samo u iznimnim slučajevima i uz strog klinički nadzor (vidjeti dijelove 4.4, 4.8 i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mlađih bolesnika postoji povećan rizik od pojave nuspojava povezanih s aripiprazolom. Stoga se Aripiprazol Sandoz ne preporučuje za primjenu u bolesnika mlađih od 13 godina (vidjeti dijelove 4.8 i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 xml:space="preserve">Razdražljivost povezana s autističnim poremećajem: </w:t>
      </w:r>
      <w:r>
        <w:rPr>
          <w:rFonts w:eastAsia="Times New Roman"/>
          <w:lang w:val="hr-HR" w:eastAsia="de-DE"/>
        </w:rPr>
        <w:t>sigurnost i djelotvornost lijeka Aripiprazol Sandoz u djece i adolescenata u dobi do 18 godina nisu još ustanovljene. Trenutno dostupni podaci opisani su u dijelu 5.1, međutim nije moguće dati preporuke o doziranju.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rPr>
      </w:pPr>
      <w:r>
        <w:rPr>
          <w:i/>
          <w:iCs/>
          <w:lang w:val="hr-HR"/>
        </w:rPr>
        <w:t xml:space="preserve">Tikovi povezani s Touretteovim poremećajem: </w:t>
      </w:r>
      <w:r>
        <w:rPr>
          <w:lang w:val="hr-HR"/>
        </w:rPr>
        <w:t>sigurnost i djelotvornost lijeka Aripiprazol Sandoz u djece i adolescenata u dobi od 6 do 18 godina nisu još ustanovljene. Trenutno dostupni podaci opisani su u dijelu 5.1 međutim nije moguće dati preporuku o doziranju.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Posebne populacije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Oštećenje funkcije jetre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Nije potrebno prilagođivati dozu u bolesnika s blagim do umjerenim oštećenjem funkcije jetre. U bolesnika s teškim oštećenjem funkcije jetre, dostupni podaci nisu dostatni za izradu preporuka. U tih</w:t>
      </w:r>
      <w:r>
        <w:rPr>
          <w:lang w:val="hr-HR"/>
        </w:rPr>
        <w:t xml:space="preserve"> </w:t>
      </w:r>
      <w:r>
        <w:rPr>
          <w:rFonts w:eastAsia="Times New Roman"/>
          <w:lang w:val="hr-HR" w:eastAsia="de-DE"/>
        </w:rPr>
        <w:t>se bolesnika doziranje mora provesti s oprezom. Međutim, maksimalna dnevna doza od 30 mg u bolesnika s teškim oštećenjem funkcije jetre mora se primjenjivati s oprezom (vidjeti dio 5.2).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
          <w:iCs/>
          <w:lang w:val="hr-HR" w:eastAsia="de-DE"/>
        </w:rPr>
        <w:t>Oštećenje funkcije bubrega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Nije potrebna prilagodba doze u bolesnika s oštećenjem funkcije bubrega.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
          <w:iCs/>
          <w:lang w:val="hr-HR" w:eastAsia="de-DE"/>
        </w:rPr>
        <w:t>Starije osobe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Sigurnost i djelotvornost lijeka Aripiprazol Sandoz u liječenju shizofrenije ili maničnih epizoda kod bipolarnog poremećaja tipa I u bolesnika u dobi</w:t>
      </w:r>
      <w:r>
        <w:rPr>
          <w:lang w:val="hr-HR"/>
        </w:rPr>
        <w:t xml:space="preserve"> </w:t>
      </w:r>
      <w:r>
        <w:rPr>
          <w:rFonts w:eastAsia="Times New Roman"/>
          <w:lang w:val="hr-HR" w:eastAsia="de-DE"/>
        </w:rPr>
        <w:t>od 65 godina i starijih nije ustanovljena. Zbog veće osjetljivosti ove populacije, potrebno je razmotriti</w:t>
      </w:r>
      <w:r>
        <w:rPr>
          <w:lang w:val="hr-HR"/>
        </w:rPr>
        <w:t xml:space="preserve"> </w:t>
      </w:r>
      <w:r>
        <w:rPr>
          <w:rFonts w:eastAsia="Times New Roman"/>
          <w:lang w:val="hr-HR" w:eastAsia="de-DE"/>
        </w:rPr>
        <w:t>primjenu niže početne doze kad to zahtijevaju klinički čimbenici (vidjeti dio 4.4).</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
          <w:iCs/>
          <w:lang w:val="hr-HR" w:eastAsia="de-DE"/>
        </w:rPr>
        <w:t>Spol</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Nije potrebno prilagođivati dozu u žena u usporedbi s muškarcima (vidjeti dio 5.2).</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
          <w:iCs/>
          <w:lang w:val="hr-HR" w:eastAsia="de-DE"/>
        </w:rPr>
        <w:t>Pušenje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 obzirom na metabolički put aripiprazola nije potrebna prilagodba doze u pušača (vidjeti dio 4.5).</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Prilagodbe doze zbog interakcija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Kad se istodobno s aripiprazolom primjenjuju jaki inhibitori CYP3A4 ili CYP2D6, mora se smanjiti</w:t>
      </w:r>
      <w:r>
        <w:rPr>
          <w:lang w:val="hr-HR"/>
        </w:rPr>
        <w:t xml:space="preserve"> </w:t>
      </w:r>
      <w:r>
        <w:rPr>
          <w:rFonts w:eastAsia="Times New Roman"/>
          <w:lang w:val="hr-HR" w:eastAsia="de-DE"/>
        </w:rPr>
        <w:t>doza aripiprazola. Kad se prestane s primjenom inhibitora enzima CYP3A4 ili CYP2D6 u sklopu kombinirane terapije, onda se doza aripiprazola mora povisiti (vidjeti dio 4.5).</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Kad se istodobno s aripiprazolom primjenjuju jaki induktori CYP3A4, doza aripiprazola mora se povisiti. Kad se prekida primjena induktora enzima CYP3A4 u sklopu kombinirane terapije, onda se mora smanjiti doza aripiprazola na preporučenu dozu (vidjeti dio 4.5).</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Način primjene</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namijenjen je za peroralnu primjenu.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Raspadljive tablete za usta ili oralna otopina mogu se primjenjivati kao zamjena za Aripiprazol Sandoz tablete u bolesnika kojima je teško progutati Aripiprazol Sandoz tablete (vidjeti dio 5.2).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4.3</w:t>
      </w:r>
      <w:r>
        <w:rPr>
          <w:rFonts w:eastAsia="Times New Roman"/>
          <w:b/>
          <w:bCs/>
          <w:lang w:val="hr-HR" w:eastAsia="de-DE"/>
        </w:rPr>
        <w:tab/>
        <w:t>Kontraindikacije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Preosjetljivost na djelatnu tvar ili neku od pomoćnih tvari navedenih u dijelu 6.1.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4.4</w:t>
      </w:r>
      <w:r>
        <w:rPr>
          <w:rFonts w:eastAsia="Times New Roman"/>
          <w:b/>
          <w:bCs/>
          <w:lang w:val="hr-HR" w:eastAsia="de-DE"/>
        </w:rPr>
        <w:tab/>
        <w:t>Posebna upozorenja i mjere opreza pri uporabi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Može biti potrebno nekoliko dana do nekoliko tjedana terapije antipsihoticima prije nego što nastupi poboljšanje kliničkog stanja bolesnika. Tijekom tog razdoblja, bolesnici moraju biti pod strogim nadzorom.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Suicidalnost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Pojava suicidalnog ponašanja svojstvena je psihozama i poremećajima raspoloženja te je u nekim slučajevima bila prijavljena rano nakon početka ili promjene liječenja antipsihoticima, uključujući terapiju aripiprazolom (vidjeti dio 4.8). Visokorizični bolesnici moraju se strogo nadzirati uz liječenje antipsihoticima.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Kardiovaskularni poremećaji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mora primjenjivati s oprezom u bolesnika s poznatom kardiovaskularnom bolešću (infarkt miokarda ili ishemijska bolest srca, zatajenje srca ili poremećaji provodljivosti u povijesti bolesti), cerebrovaskularnom bolešću i stanjima koja mogu predisponirati razvoju hipotenzije (dehidracija, hipovolemija i liječenje antihipertenzivnim lijekovima) ili hipertenzije, uključujući akceleriranu ili malignu hipertenziju.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Uz primjenu antipsihotika prijavljeni su slučajevi venske tromboembolije (VTE). Budući da bolesnici liječeni antipsihoticima često već imaju stečene čimbenike rizika za VTE, prije i tijekom liječenja lijekom aripiprazol moraju se utvrditi svi mogući čimbenici rizika za VTE i poduzeti preventivne mjere.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Produljenje QT intervala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lastRenderedPageBreak/>
        <w:t>U kliničkim ispitivanjima aripiprazola, incidencija produljenja QT intervala bila je usporediva s placebom. Aripiprazol se mora koristiti s oprezom u bolesnika koji u obiteljskoj anamnezi imaju produljenje QT intervala (vidjeti dio 4.8).</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Tardivna diskinezija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ispitivanjima u trajanju od jedne godine ili kraće, diskinezija povezana s liječenjem je manje često prijavljena nuspojava tijekom liječenja aripiprazolom. Ako se u bolesnika koji uzima aripiprazol pojave znakovi i simptomi tardivne diskinezije, mora se razmotriti smanjenje doze ili prekid terapije (vidjeti dio 4.8). Ti se simptomi mogu s vremenom pogoršati, ili se čak mogu razviti i nakon prekida liječenja.</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Drugi ekstrapiramidni simptomi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pedijatrijskim kliničkim ispitivanjima aripiprazola primijećeni su akatizija i parkinsonizam. Ako se u bolesnika koji uzimaju aripiprazol pojave znakovi i simptomi ekstrapiramidnih simptoma, treba razmotriti smanjenje doze i strog klinički nadzor.</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Neuroleptički maligni sindrom (NMS)</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NMS je potencijalno smrtonosni skup simptoma povezan s antipsihoticima. U kliničkim ispitivanjima prijavljeni su rijetki slučajevi NMS-a tijekom liječenja aripiprazolom. NMS se klinički manifestira hiperpireksijom, rigiditetom mišića, promjenama mentalnog statusa i znakovima autonomne nestabilnosti (nepravilan puls ili krvni tlak, tahikardija, diaforeza i srčana disritmija). Dodatni znakovi mogu uključivati povišenu vrijednost kreatin fosfokinaze, mioglobinuriju (rabdomiolizu) i akutno zatajenje bubrega. Međutim, bile su prijavljene i povišena kreatin fosfokinaza i rabdomioliza koje nisu nužno bile povezane s NMS-om. Ako bolesnik razvije znakove i simptome koji ukazuju na NMS ili neobjašnjivo visoku tjelesnu temperaturu bez dodatnih kliničkih manifestacija NMS-a, mora prekinuti s uzimanjem svih antipsihotika, uključujući aripiprazol.</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Napadaji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su ispitivanjima manje često bili prijavljeni slučajevi napadaja tijekom liječenja aripiprazolom. Stoga se aripiprazol mora koristiti s oprezom u bolesnika koji u povijesti bolesti imaju konvulzivni poremećaj ili imaju stanja povezana s napadajima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u w:val="single"/>
          <w:lang w:val="hr-HR" w:eastAsia="de-DE"/>
        </w:rPr>
        <w:t>Stariji bolesnici sa psihozom povezanom s demencijom</w:t>
      </w: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Povećan mortalitet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tri placebom kontrolirana ispitivanja aripiprazola u starijih bolesnika (n = 938; prosječna dob: 82,4 godine; raspon: 56</w:t>
      </w:r>
      <w:r>
        <w:rPr>
          <w:rFonts w:eastAsia="Times New Roman"/>
          <w:lang w:val="hr-HR" w:eastAsia="de-DE"/>
        </w:rPr>
        <w:noBreakHyphen/>
        <w:t>99 godina) s psihozom koja je bila povezana s Alzheimerovom bolešću, bolesnici liječeni aripiprazolom imali su povišen rizik od smrti u odnosu na bolesnike koji su primali placebo. Stopa smrti u bolesnika liječenih aripiprazolom bila je 3,5 % u usporedbi s 1,7 % u onih koji su primali placebo. Premda su uzroci smrti bili raznoliki, većina smrti činila se ili kardiovaskularne (npr. zatajenje srca, iznenadna smrt) ili infektivne (npr. upala pluća) naravi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
          <w:iCs/>
          <w:lang w:val="hr-HR" w:eastAsia="de-DE"/>
        </w:rPr>
        <w:t>Cerebrovaskularne nuspojave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tim istim ispitivanjima, u bolesnika (prosječna dob: 84 godine; raspon: 78</w:t>
      </w:r>
      <w:r>
        <w:rPr>
          <w:rFonts w:eastAsia="Times New Roman"/>
          <w:lang w:val="hr-HR" w:eastAsia="de-DE"/>
        </w:rPr>
        <w:noBreakHyphen/>
        <w:t>88 godina) su bile prijavljene cerebrovaskularne nuspojave (npr. moždani udar, tranzitorna ishemijska ataka), uključujući i smrtne slučajeve. Cerebrovaskularne nuspojave bile su prijavljene u ukupno 1,3 % bolesnika liječenih aripiprazolom u usporedbi s 0,6 % bolesnika koji su u tim ispitivanjima primali placebo. Navedena razlika nije bila statistički značajna. Međutim, u jednom od tih ispitivanja – ispitivanju fiksne doze – postojala je značajna povezanost između odgovora na dozu i cerebrovaskularnih nuspojava u bolesnika liječenih aripiprazolom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nije indiciran za liječenje bolesnika s psihozom povezanom s demencijom.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Hiperglikemija i šećerna bolest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Hiperglikemija, koja je u nekim slučajevima bile izrazita i povezana s ketoacidozom, hiperosmolarnom komom ili smrću, bila je prijavljena u bolesnika liječenih atipičnim antipsihoticima, uključujući aripiprazol. Rizični čimbenici koji mogu predisponirati bolesnike za teške komplikacije uključuju pretilost i šećernu bolest u obiteljskoj anamnezi. U kliničkim ispitivanjima s aripiprazolom </w:t>
      </w:r>
      <w:r>
        <w:rPr>
          <w:rFonts w:eastAsia="Times New Roman"/>
          <w:lang w:val="hr-HR" w:eastAsia="de-DE"/>
        </w:rPr>
        <w:lastRenderedPageBreak/>
        <w:t>nije bilo značajnih razlika u stopama incidencije nuspojava povezanih s hiperglikemijom (uključujući šećernu bolest) ni u abnormalnim laboratorijskim vrijednostima glikemije u odnosu na placebo. Točna procjena rizika za nuspojave povezane s hiperglikemijom u bolesnika liječenih aripiprazolom i drugim atipičnim antipsihoticima nije dostupna, tako da se ne mogu raditi izravne usporedbe. Bolesnici liječeni bilo kojim antipsihoticima, uključujući aripiprazol, moraju se motriti zbog moguće pojave znakova i simptoma hiperglikemije (kao što su polidipsija, poliurija, polifagija i slabost), a bolesnici sa šećernom bolešću ili rizičnim čimbenicima za šećernu bolest moraju se redovito kontrolirati zbog mogućeg pogoršanja regulacije glukoze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Preosjetljivost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može izazvati reakcije preosjetljivosti, čije su značajke alergijski simptomi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Povećanje tjelesne težine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Povećanje tjelesne težine uobičajeno je u bolesnika sa shizofrenijom i bipolarnom manijom zbog komorbiditeta, uporabe antipsihotika koji uzrokuju debljanje i nezdravog načina života, a može dovesti do teških komplikacija. Povećanje tjelesne težine u bolesnika kojima je bio propisan aripiprazol prijavljeno je u razdoblju nakon stavljanja lijeka u promet. Kad je prisutno, obično se vidi u onih sa značajnim rizičnim čimbenicima kao što su šećerna bolest, poremećaji štitne žlijezde ili pituitarni adenom u anamnezi. U kliničkim se ispitivanjima nije pokazalo da aripiprazol izaziva klinički značajno povećanje tjelesne težine u odraslih osoba (vidjeti dio 5.1). U kliničkim ispitivanjima u adolescentnih bolesnika s bipolarnom manijom, pokazalo se da je aripiprazol povezan s povećanjem tjelesne težine nakon 4 tjedna liječenja. Treba pratiti povećanje tjelesne težine u adolescentnih bolesnika s bipolarnom manijom. Ako je povećanje tjelesne težine klinički značajno, treba razmotriti smanjenje doze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Disfagija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Dismotilitet jednjaka i aspiracija povezani su s primjenom antipsihotika, uključujući aripiprazol. Aripiprazol je potrebno primjenjivati s oprezom u bolesnika s rizikom za aspiracijsku upalu pluća.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Patološko kockanje i drugi poremećaji kontrole nagona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Bolesnici mogu osjetiti pojačane porive, osobito za kockanjem, te nemogućnost kontroliranja tih poriva dok uzimaju aripiprazole. Drugi porivi koji su bili zabilježeni uključuju: pojačan seksualni poriv, kompulzivno kupovanje, kompulzivno prejedanje (engl. binge eating) te druga impulzivna ili kompulzivna ponašanja. Važno je da liječnici koji propisuju lijek konkretno pitaju bolesnike ili njihove njegovatelje jesu li razvili nov ili pojačan poriv za kockanjem, seksualni poriv, kompulzivno kupovanje, kompulzivno prejedanje ili druge porive dok se liječe aripiprazolom. Potrebno je imati na umu da simptomi poremećaja kontrole nagona mogu biti povezani s osnovnim poremećajem; međutim, u nekim slučajevima, zabilježen je prestanak poriva sa sniženjem doze ili prestankom primjene lijeka. Ako se ne prepoznaju, poremećaji kontrole nagona mogu naškoditi kako bolesniku, tako i drugima. Ako bolesnik razvije takve porive dok uzima aripiprazol, razmotrite sniženje doze ili prestanak primjene lijeka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Bolesnici s popratnim poremećajem hiperaktivnosti i deficita pažnje (ADHD)</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Unatoč visokoj učestalosti komorbiditeta bipolarnoga poremećaja tipa I i ADHD-a, dostupno je vrlo malo podataka o sigurnosti istodobne primjene lijeka aripiprazol i stimulansa; stoga je potreban izniman oprez kod istodobne primjene tih dvaju lijekova.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Padovi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može izazvati somnolenciju, posturalnu hipotenziju te motoričku i senzoričku nestabilnost, što može dovesti do padova. Potreban je oprez pri liječenju bolesnika s povećanim rizikom te treba razmotriti primjenu niže početne doze (npr. stariji bolesnici ili bolesnici s narušenim zdravstvenim stanjem, vidjeti dio 4.2).</w:t>
      </w:r>
    </w:p>
    <w:p>
      <w:pPr>
        <w:widowControl w:val="0"/>
        <w:kinsoku w:val="0"/>
        <w:overflowPunct w:val="0"/>
        <w:autoSpaceDE w:val="0"/>
        <w:autoSpaceDN w:val="0"/>
        <w:adjustRightInd w:val="0"/>
        <w:spacing w:after="0" w:line="240" w:lineRule="auto"/>
        <w:rPr>
          <w:rFonts w:eastAsia="Times New Roman"/>
          <w:lang w:val="hr-HR" w:eastAsia="de-DE"/>
        </w:rPr>
      </w:pPr>
    </w:p>
    <w:p>
      <w:pPr>
        <w:keepNext/>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u w:val="single"/>
          <w:lang w:val="hr-HR" w:eastAsia="de-DE"/>
        </w:rPr>
        <w:lastRenderedPageBreak/>
        <w:t>Laktoza</w:t>
      </w:r>
    </w:p>
    <w:p>
      <w:pPr>
        <w:keepNext/>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tablete sadrže laktozu. Bolesnici s rijetkim nasljednim poremećajem nepodnošenja galaktoze, potpunim nedostatkom laktaze ili malapsorpcijom glukoze i galaktoze ne bi smjeli uzimati ovaj lijek.</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4.5</w:t>
      </w:r>
      <w:r>
        <w:rPr>
          <w:rFonts w:eastAsia="Times New Roman"/>
          <w:b/>
          <w:bCs/>
          <w:lang w:val="hr-HR" w:eastAsia="de-DE"/>
        </w:rPr>
        <w:tab/>
        <w:t>Interakcije s drugim lijekovima i drugi oblici interakcija</w:t>
      </w:r>
    </w:p>
    <w:p>
      <w:pPr>
        <w:widowControl w:val="0"/>
        <w:kinsoku w:val="0"/>
        <w:overflowPunct w:val="0"/>
        <w:autoSpaceDE w:val="0"/>
        <w:autoSpaceDN w:val="0"/>
        <w:adjustRightInd w:val="0"/>
        <w:spacing w:after="0" w:line="240" w:lineRule="auto"/>
        <w:rPr>
          <w:rFonts w:eastAsia="Times New Roman"/>
          <w:bCs/>
          <w:szCs w:val="2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Zbog antagonističkog djelovanja na α</w:t>
      </w:r>
      <w:r>
        <w:rPr>
          <w:rFonts w:eastAsia="Times New Roman"/>
          <w:szCs w:val="18"/>
          <w:lang w:val="hr-HR" w:eastAsia="de-DE"/>
        </w:rPr>
        <w:t>1</w:t>
      </w:r>
      <w:r>
        <w:rPr>
          <w:rFonts w:eastAsia="Times New Roman"/>
          <w:lang w:val="hr-HR" w:eastAsia="de-DE"/>
        </w:rPr>
        <w:noBreakHyphen/>
        <w:t>adrenergičke receptore, aripiprazol može pojačati učinak određenih antihipertenzivnih lijekova.</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 obzirom na primarne učinke aripiprazola na središnji živčani sustav (SŽS), nužan je oprez kad se aripiprazol primjenjuje u kombinaciji s alkoholom ili drugim lijekovima koji djeluju na SŽS i čije se nuspojave, kao što je sedacija, preklapaju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Ako se aripiprazol primjenjuje istodobno s lijekovima koji izazivaju produženje QT intervala ili neravnotežu elektrolita, nužan je oprez.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 xml:space="preserve">Potencijal drugih lijekova da utječu na aripiprazol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Famotidin, blokator želučane kiseline i antagonist H</w:t>
      </w:r>
      <w:r>
        <w:rPr>
          <w:rFonts w:eastAsia="Times New Roman"/>
          <w:szCs w:val="14"/>
          <w:vertAlign w:val="subscript"/>
          <w:lang w:val="hr-HR" w:eastAsia="de-DE"/>
        </w:rPr>
        <w:t>2</w:t>
      </w:r>
      <w:r>
        <w:rPr>
          <w:rFonts w:eastAsia="Times New Roman"/>
          <w:szCs w:val="14"/>
          <w:lang w:val="hr-HR" w:eastAsia="de-DE"/>
        </w:rPr>
        <w:t xml:space="preserve"> </w:t>
      </w:r>
      <w:r>
        <w:rPr>
          <w:rFonts w:eastAsia="Times New Roman"/>
          <w:lang w:val="hr-HR" w:eastAsia="de-DE"/>
        </w:rPr>
        <w:t>receptora, smanjuje stopu apsorpcije aripiprazola, ali taj se učinak ne smatra klinički značajnim.</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metabolizira kroz više putova, uključujući enzime CYP2D6 i CYP3A4, ali ne i enzime CYP1A pa stoga nije potrebno prilagoditi dozu u pušača.</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i/>
          <w:iCs/>
          <w:u w:val="single"/>
          <w:lang w:val="hr-HR"/>
        </w:rPr>
      </w:pPr>
      <w:r>
        <w:rPr>
          <w:i/>
          <w:iCs/>
          <w:u w:val="single"/>
          <w:lang w:val="hr-HR"/>
        </w:rPr>
        <w:t>Kinidin i drugi inhibitori CYP2D6</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kliničkom ispitivanju sa zdravim ispitanicima, jaki inhibitor CYP2D6 (kinidin) povećao je površinu ispod krivulje (AUC) aripiprazola za 107 %, dok je maksimalna koncentracija (C</w:t>
      </w:r>
      <w:r>
        <w:rPr>
          <w:rFonts w:eastAsia="Times New Roman"/>
          <w:szCs w:val="14"/>
          <w:vertAlign w:val="subscript"/>
          <w:lang w:val="hr-HR" w:eastAsia="de-DE"/>
        </w:rPr>
        <w:t>max</w:t>
      </w:r>
      <w:r>
        <w:rPr>
          <w:rFonts w:eastAsia="Times New Roman"/>
          <w:lang w:val="hr-HR" w:eastAsia="de-DE"/>
        </w:rPr>
        <w:t>) ostala neizmijenjena. AUC dehidro-aripiprazola, djelatnog metabolita, smanjio se za 32 %, a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za 47 %. Doza aripiprazola mora se smanjiti na otprilike polovicu propisane doze kad se primjenjuje istodobno s kinidinom. Slični učinci mogu se očekivati i od drugih jakih inhibitora enzima CYP2D6, kao što su fluoksetin i paroksetin pa se stoga moraju provesti slična smanjenja doze.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i/>
          <w:iCs/>
          <w:u w:val="single"/>
          <w:lang w:val="hr-HR"/>
        </w:rPr>
      </w:pPr>
      <w:r>
        <w:rPr>
          <w:i/>
          <w:iCs/>
          <w:u w:val="single"/>
          <w:lang w:val="hr-HR"/>
        </w:rPr>
        <w:t>Ketokonazol i drugi inhibitori CYP3A4</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ispitivanjima sa zdravim ispitanicima, jaki inhibitor CYP3A4 (ketokonazol) povisio je AUC aripiprazola za 63 %, a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za 37 %. AUC dehidro-aripiprazola povisio se za 77 %, a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 xml:space="preserve">za 43 %. U sporih CYP2D6 metabolizatora, istodobna uporaba jakih inhibitora CYP3A4 može rezultirati višim koncentracijama aripiprazola u plazmi u odnosu na one u brzih CYP2D6 metabolizatora.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Kad se razmatra mogućnost istodobne primjene ketokonazola ili drugih jakih inhibitora enzima CYP3A4 s lijekom aripiprazol, moguća korist od istodobne primjene mora nadmašivati moguće rizike za bolesnika. Kad se aripiprazol primjenjuje zajedno s ketokonazolom, doza lijeka aripiprazol mora se smanjiti na otprilike polovicu propisane doze. Slični učinci mogu se očekivati i od drugih jakih inhibitora CYP3A4, kao što su itrakonazol i inhibitori HIV proteaze pa se stoga moraju provesti slična smanjenja doze (vidjeti dio 4.2).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Nakon prekida primjene inhibitora CYP2D6 ili CYP3A4, dozu lijeka aripiprazol mora se povisiti na razinu kakva je bila prije započinjanja istodobne terapije tim lijekovima.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Kad se slabi inhibitori CYP3A4 (npr., diltiazem) ili CYP2D6  (npr., escitalopram) koriste istodobno s lijekom aripiprazol, mogu se očekivati mala povišenja koncentracije aripiprazola u plazmi.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i/>
          <w:iCs/>
          <w:u w:val="single"/>
          <w:lang w:val="hr-HR"/>
        </w:rPr>
      </w:pPr>
      <w:r>
        <w:rPr>
          <w:i/>
          <w:iCs/>
          <w:u w:val="single"/>
          <w:lang w:val="hr-HR"/>
        </w:rPr>
        <w:t>Karbamazepin i drugi induktori CYP3A4</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Nakon istodobne primjene karbamazepina, jakog induktora CYP3A4, i peroralnog aripiprazola bolesnicima sa shizofrenijom ili shizoafektivnim poremećajem, geometrijski određena srednja vrijednost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 xml:space="preserve">aripiprazola bila je manja za 68 %, a AUC-a za 73 % u usporedbi s onima kad se </w:t>
      </w:r>
      <w:r>
        <w:rPr>
          <w:rFonts w:eastAsia="Times New Roman"/>
          <w:lang w:val="hr-HR" w:eastAsia="de-DE"/>
        </w:rPr>
        <w:lastRenderedPageBreak/>
        <w:t>aripiprazol (30 mg) primjenjivao sam. Slično tome, geometrijski određena srednja vrijednost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dehidro-aripiprazola nakon zajedničke primjene s karbamazepinom bila je manja za 69 %, a AUC-a za 71 % od onih nakon liječenja samo aripiprazolom.</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Doza lijeka aripiprazol mora se udvostručiti kad se uz aripiprazol istodobno primjenjuje karbamazepin. Slični učinci mogu se očekivati i kod istodobne primjene aripiprazola i drugih induktora CYP3A4 (kao što su rifampicin, rifabutin, fenitoin, fenobarbital, primidon, efavirenz, nevirapin i gospina trava) pa se stoga moraju provesti slična povećanja doza. Nakon prekida primjene jakih induktora CYP3A4, dozu aripiprazola potrebno je smanjiti na preporučenu dozu.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i/>
          <w:iCs/>
          <w:u w:val="single"/>
          <w:lang w:val="hr-HR"/>
        </w:rPr>
      </w:pPr>
      <w:r>
        <w:rPr>
          <w:i/>
          <w:iCs/>
          <w:u w:val="single"/>
          <w:lang w:val="hr-HR"/>
        </w:rPr>
        <w:t>Valproat i litij</w:t>
      </w:r>
    </w:p>
    <w:p>
      <w:pPr>
        <w:widowControl w:val="0"/>
        <w:kinsoku w:val="0"/>
        <w:overflowPunct w:val="0"/>
        <w:autoSpaceDE w:val="0"/>
        <w:autoSpaceDN w:val="0"/>
        <w:adjustRightInd w:val="0"/>
        <w:spacing w:after="0" w:line="240" w:lineRule="auto"/>
        <w:rPr>
          <w:rFonts w:eastAsia="Times New Roman"/>
          <w:szCs w:val="21"/>
          <w:lang w:val="hr-HR" w:eastAsia="de-DE"/>
        </w:rPr>
      </w:pPr>
      <w:r>
        <w:rPr>
          <w:rFonts w:eastAsia="Times New Roman"/>
          <w:lang w:val="hr-HR" w:eastAsia="de-DE"/>
        </w:rPr>
        <w:t>Kad su se istodobno s aripiprazolom primjenjivali valproat ili litij nije bilo klinički značajne promjene u koncentracijama aripiprazola pa stoga nije potrebna prilagodba doze kad se valproat ili litij primjenjuju uz aripiprazol.</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Potencijal lijeka aripiprazol da utječe na druge lijekove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ispitivanjima, doze aripiprazola od 10 do 30 mg/dan nisu imale značajnog učinka na metabolizam supstrata CYP2D6 (omjer dekstrometorfan/3</w:t>
      </w:r>
      <w:r>
        <w:rPr>
          <w:rFonts w:eastAsia="Times New Roman"/>
          <w:lang w:val="hr-HR" w:eastAsia="de-DE"/>
        </w:rPr>
        <w:noBreakHyphen/>
        <w:t xml:space="preserve">metoksimorfinan), CYP2C9 (varfarin), CYP2C19 (omeprazol) ni CYP3A4 (dekstrometorfan). Osim toga, aripiprazol i dehidro-aripiprazol </w:t>
      </w:r>
      <w:r>
        <w:rPr>
          <w:rFonts w:eastAsia="Times New Roman"/>
          <w:i/>
          <w:iCs/>
          <w:lang w:val="hr-HR" w:eastAsia="de-DE"/>
        </w:rPr>
        <w:t xml:space="preserve">in vitro </w:t>
      </w:r>
      <w:r>
        <w:rPr>
          <w:rFonts w:eastAsia="Times New Roman"/>
          <w:lang w:val="hr-HR" w:eastAsia="de-DE"/>
        </w:rPr>
        <w:t>nisu pokazali potencijal da mijenjaju metabolizam posredovan enzimom CYP1A2 pa stoga nije vjerojatno da će aripiprazol prouzročiti klinički važne interakcije s drugim lijekovima koji se metaboliziraju putem navedenih enzima.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Kad se aripiprazol primjenjivao istodobno s valproatom, litijem ili lamotriginom, nije bilo klinički važnih promjena u koncentracijama valproata, litija ni lamotrigina.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Serotoninski sindrom</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bolesnika liječenih aripiprazolom prijavljeni su slučajevi serotoninskog sindroma, a mogući znakovi i simptomi ovog stanja osobito se mogu pojaviti u slučajevima istodobne primjene drugih serotonergičkih lijekova, kao što su selektivni inhibitori ponovne pohrane serotonina/selektivni inhibitori ponovne pohrane serotonina i noradrenalina (SSRI/SNRI), odnosno lijekova za koje se zna da povećavaju koncentraciju aripiprazola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4.6</w:t>
      </w:r>
      <w:r>
        <w:rPr>
          <w:rFonts w:eastAsia="Times New Roman"/>
          <w:b/>
          <w:bCs/>
          <w:lang w:val="hr-HR" w:eastAsia="de-DE"/>
        </w:rPr>
        <w:tab/>
        <w:t>Plodnost, trudnoća i dojenje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Trudnoća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 postoje adekvatna ni dobro kontrolirana ispitivanja aripiprazola u trudnica. Prijavljene su kongenitalne anomalije, međutim, uzročno-posljedična veza tih anomalija s aripiprazolom nije se mogla ustanoviti. U ispitivanjima na životinjama nije se mogla isključiti moguća razvojna toksičnost (vidjeti dio 5.3). Bolesnice se mora savjetovati da obavijeste svog liječnika u slučaju da tijekom liječenja aripiprazolom zatrudne ili planiraju trudnoću. Zbog nedostatnih informacija o sigurnosti primjene u ljudi i zabrinjavajućih rezultata ispitivanja reproduktivne toksičnosti u životinja, ovaj se lijek ne smije koristiti u trudnoći, osim ako očekivana korist za majku jasno opravdava mogući rizik za fetus.</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Novorođenčad izložena antipsihoticima (uključujući aripiprazol) tijekom trećeg trimestra trudnoće je nakon porođaja pod rizikom od nuspojava, uključujući ekstrapiramidne i/ili simptome ustezanja, koji se mogu razlikovati u težini i trajanju. Prijavljeni su agitacija, hipertonija, hipotonija, tremor, somnolencija, respiratorni distres ili poremećaj hranjenja. Posljedično, novorođenčad se mora pažljivo motriti vidjeti dio 4.8).</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Dojenje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Aripiprazol/metaboliti se izlučuju u majčino mlijeko u ljudi.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Potrebno je odlučiti da li prekinuti dojenje ili prekinuti liječenje/suzdržati se od liječenja aripiprazolom uzimajući u obzir korist dojenja za dijete i korist liječenja za ženu.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Plodnost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 temelju podataka iz ispitivanja reproduktivne toksičnosti, aripiprazol nije narušio plodnost.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4.7</w:t>
      </w:r>
      <w:r>
        <w:rPr>
          <w:rFonts w:eastAsia="Times New Roman"/>
          <w:b/>
          <w:bCs/>
          <w:lang w:val="hr-HR" w:eastAsia="de-DE"/>
        </w:rPr>
        <w:tab/>
        <w:t>Utjecaj na sposobnost upravljanja vozilima i rada sa strojevima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malo do umjereno utječe na sposobnost upravljanja vozilima i rada sa strojevima zbog mogućih učinaka na živčani i vidni sustav, kao što su sedacija, somnolencija, sinkopa, zamagljen vid, diplopija (vidjeti dio 4.8).</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4.8</w:t>
      </w:r>
      <w:r>
        <w:rPr>
          <w:rFonts w:eastAsia="Times New Roman"/>
          <w:b/>
          <w:bCs/>
          <w:lang w:val="hr-HR" w:eastAsia="de-DE"/>
        </w:rPr>
        <w:tab/>
        <w:t>Nuspojave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Sažetak sigurnosnog profila</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Najčešće prijavljene nuspojave u placebom kontroliranim ispitivanjima su akatizija i mučnina, od kojih se svaka javlja u više od 3 % bolesnika liječenih oralnim aripiprazolom.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Tablični prikaz nuspojava</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szCs w:val="15"/>
          <w:lang w:val="hr-HR" w:eastAsia="de-DE"/>
        </w:rPr>
        <w:t>Incidencija nuspojava povezanih s terapijom aripiprazolom prikazana je u tablici niže. Tablica se temelji na nuspojavama prijavljenima tijekom kliničkih ispitivanja i/ili nakon stavljanja lijeka u promet.</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szCs w:val="15"/>
          <w:lang w:val="hr-HR" w:eastAsia="de-DE"/>
        </w:rPr>
        <w:t>Sve nuspojave navedene su prema klasifikaciji organskih sustava i učestalosti; vrlo često (≥ 1/10), često (≥ 1/100 i &lt; 1/10), manje često (≥ 1/1000 i &lt; 1/100), rijetko (≥ 1/10 000 i &lt; 1/1000), vrlo rijetko (&lt;10 000) i nepoznato (ne može se procijeniti iz dostupnih podataka). Unutar svake skupine učestalosti nuspojave su prikazane slijedom prema opadajućoj ozbiljnosti.</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szCs w:val="15"/>
          <w:lang w:val="hr-HR" w:eastAsia="de-DE"/>
        </w:rPr>
        <w:t>Učestalost nuspojava zabilježenih nakon stavljanja lijeka u promet ne može se odrediti jer su izvedene iz spontanih prijava. Posljedično tome, učestalost ovih nuspojava navodi se kao "nepoznata".</w:t>
      </w:r>
    </w:p>
    <w:p>
      <w:pPr>
        <w:widowControl w:val="0"/>
        <w:kinsoku w:val="0"/>
        <w:overflowPunct w:val="0"/>
        <w:autoSpaceDE w:val="0"/>
        <w:autoSpaceDN w:val="0"/>
        <w:adjustRightInd w:val="0"/>
        <w:spacing w:after="0" w:line="240" w:lineRule="auto"/>
        <w:rPr>
          <w:rFonts w:eastAsia="Times New Roman"/>
          <w:szCs w:val="15"/>
          <w:lang w:val="hr-HR"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eastAsia="Times New Roman"/>
                <w:color w:val="000000"/>
                <w:lang w:val="hr-HR" w:eastAsia="en-US"/>
              </w:rPr>
            </w:pPr>
          </w:p>
        </w:tc>
        <w:tc>
          <w:tcPr>
            <w:tcW w:w="1843"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b/>
                <w:color w:val="000000"/>
                <w:lang w:val="hr-HR" w:eastAsia="en-US"/>
              </w:rPr>
              <w:t>Često</w:t>
            </w:r>
          </w:p>
        </w:tc>
        <w:tc>
          <w:tcPr>
            <w:tcW w:w="2126"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b/>
                <w:color w:val="000000"/>
                <w:lang w:val="hr-HR" w:eastAsia="en-US"/>
              </w:rPr>
              <w:t>Manje često</w:t>
            </w: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b/>
                <w:color w:val="000000"/>
                <w:lang w:val="hr-HR" w:eastAsia="en-US"/>
              </w:rPr>
              <w:t>Nepoznato</w:t>
            </w:r>
          </w:p>
          <w:p>
            <w:pPr>
              <w:widowControl w:val="0"/>
              <w:autoSpaceDE w:val="0"/>
              <w:autoSpaceDN w:val="0"/>
              <w:adjustRightInd w:val="0"/>
              <w:spacing w:after="0" w:line="240" w:lineRule="auto"/>
              <w:rPr>
                <w:rFonts w:eastAsia="Times New Roman"/>
                <w:color w:val="000000"/>
                <w:lang w:val="hr-HR" w:eastAsia="en-US"/>
              </w:rPr>
            </w:pP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krvi i limfnog sustava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rPr>
            </w:pP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leukopenija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neutropenija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trombocitopenija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imunološkog sustava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p>
        </w:tc>
        <w:tc>
          <w:tcPr>
            <w:tcW w:w="3402" w:type="dxa"/>
          </w:tcPr>
          <w:p>
            <w:pPr>
              <w:widowControl w:val="0"/>
              <w:autoSpaceDE w:val="0"/>
              <w:autoSpaceDN w:val="0"/>
              <w:adjustRightInd w:val="0"/>
              <w:spacing w:after="0" w:line="240" w:lineRule="auto"/>
              <w:rPr>
                <w:rFonts w:eastAsia="Times New Roman"/>
                <w:iCs/>
                <w:color w:val="000000"/>
                <w:lang w:val="hr-HR" w:eastAsia="en-US"/>
              </w:rPr>
            </w:pPr>
            <w:r>
              <w:rPr>
                <w:rFonts w:eastAsia="Times New Roman"/>
                <w:iCs/>
                <w:color w:val="000000"/>
                <w:lang w:val="hr-HR" w:eastAsia="en-US"/>
              </w:rPr>
              <w:t>alergijska reakcija (npr. anafilaktička reakcija, angioedem uključujući otečen jezik, edem jezika, edem lica, alergijski svrbež i urtikariju)</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Endokrini poremećaji</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hiperprolaktinemija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snižen prolaktin u krvi</w:t>
            </w:r>
          </w:p>
        </w:tc>
        <w:tc>
          <w:tcPr>
            <w:tcW w:w="3402" w:type="dxa"/>
          </w:tcPr>
          <w:p>
            <w:pPr>
              <w:widowControl w:val="0"/>
              <w:spacing w:after="0" w:line="240" w:lineRule="auto"/>
              <w:rPr>
                <w:rFonts w:eastAsia="Times New Roman"/>
                <w:color w:val="000000"/>
                <w:lang w:val="hr-HR" w:eastAsia="en-US"/>
              </w:rPr>
            </w:pPr>
            <w:r>
              <w:rPr>
                <w:rFonts w:eastAsia="Times New Roman"/>
                <w:color w:val="000000"/>
                <w:lang w:val="hr-HR" w:eastAsia="en-US"/>
              </w:rPr>
              <w:t>dijabetička hiperosmolarna koma</w:t>
            </w:r>
          </w:p>
          <w:p>
            <w:pPr>
              <w:widowControl w:val="0"/>
              <w:spacing w:after="0" w:line="240" w:lineRule="auto"/>
              <w:rPr>
                <w:rFonts w:eastAsia="Times New Roman"/>
                <w:color w:val="000000"/>
                <w:lang w:val="hr-HR" w:eastAsia="en-US"/>
              </w:rPr>
            </w:pPr>
            <w:r>
              <w:rPr>
                <w:rFonts w:eastAsia="Times New Roman"/>
                <w:color w:val="000000"/>
                <w:lang w:val="hr-HR" w:eastAsia="en-US"/>
              </w:rPr>
              <w:t>dijabetička ketoacidoza</w:t>
            </w:r>
          </w:p>
          <w:p>
            <w:pPr>
              <w:widowControl w:val="0"/>
              <w:spacing w:after="0" w:line="240" w:lineRule="auto"/>
              <w:rPr>
                <w:rFonts w:eastAsia="Times New Roman"/>
                <w:color w:val="000000"/>
                <w:lang w:val="hr-HR" w:eastAsia="en-US"/>
              </w:rPr>
            </w:pP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metabolizma i prehrane</w:t>
            </w:r>
          </w:p>
        </w:tc>
        <w:tc>
          <w:tcPr>
            <w:tcW w:w="1843"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šećerna bolest</w:t>
            </w:r>
          </w:p>
        </w:tc>
        <w:tc>
          <w:tcPr>
            <w:tcW w:w="2126" w:type="dxa"/>
          </w:tcPr>
          <w:p>
            <w:pPr>
              <w:widowControl w:val="0"/>
              <w:autoSpaceDE w:val="0"/>
              <w:autoSpaceDN w:val="0"/>
              <w:adjustRightInd w:val="0"/>
              <w:spacing w:after="0" w:line="240" w:lineRule="auto"/>
              <w:rPr>
                <w:rFonts w:eastAsia="Times New Roman"/>
                <w:color w:val="000000"/>
                <w:lang w:val="hr-HR" w:eastAsia="de-DE"/>
              </w:rPr>
            </w:pPr>
            <w:r>
              <w:rPr>
                <w:rFonts w:eastAsia="Times New Roman"/>
                <w:color w:val="000000"/>
                <w:lang w:val="hr-HR" w:eastAsia="de-DE"/>
              </w:rPr>
              <w:t>hiperglikemija</w:t>
            </w:r>
          </w:p>
        </w:tc>
        <w:tc>
          <w:tcPr>
            <w:tcW w:w="3402" w:type="dxa"/>
          </w:tcPr>
          <w:p>
            <w:pPr>
              <w:widowControl w:val="0"/>
              <w:spacing w:after="0" w:line="240" w:lineRule="auto"/>
              <w:rPr>
                <w:rFonts w:eastAsia="Times New Roman"/>
                <w:color w:val="000000"/>
                <w:lang w:val="hr-HR" w:eastAsia="en-US"/>
              </w:rPr>
            </w:pPr>
            <w:r>
              <w:rPr>
                <w:rFonts w:eastAsia="Times New Roman"/>
                <w:color w:val="000000"/>
                <w:lang w:val="hr-HR" w:eastAsia="en-US"/>
              </w:rPr>
              <w:t>hiponatremija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anoreksija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Psihijatrijski poremećaji</w:t>
            </w:r>
          </w:p>
        </w:tc>
        <w:tc>
          <w:tcPr>
            <w:tcW w:w="1843"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nesanica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anksioznost</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rPr>
              <w:t>nemir</w:t>
            </w:r>
          </w:p>
        </w:tc>
        <w:tc>
          <w:tcPr>
            <w:tcW w:w="2126"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depresija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hiperseksualnost</w:t>
            </w: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pokušaj samoubojstva, suicidalne misli i počinjeno samoubojstvo (vidjeti dio 4.4)</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patološko kockanje</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poremećaji kontrole nagona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kompulzivno prejedanje</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kompulzivno kupovanje</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poriomanija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agresija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agitacija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bidi="he-IL"/>
              </w:rPr>
              <w:t xml:space="preserve">nervoza </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lastRenderedPageBreak/>
              <w:t>Poremećaji živčanog sustava</w:t>
            </w:r>
          </w:p>
        </w:tc>
        <w:tc>
          <w:tcPr>
            <w:tcW w:w="1843"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akatizija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ekstrapiramidalni poremećaj</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tremor</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rPr>
              <w:t>glavobolja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sedacija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somnolencija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omaglica</w:t>
            </w:r>
          </w:p>
        </w:tc>
        <w:tc>
          <w:tcPr>
            <w:tcW w:w="2126"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tardivna diskinezija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distonija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sindrom nemirnih nogu</w:t>
            </w: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neuroleptički maligni sindrom (NMS)</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konvulzije tipa grand mal</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serotoninski sindrom</w:t>
            </w:r>
          </w:p>
          <w:p>
            <w:pPr>
              <w:widowControl w:val="0"/>
              <w:spacing w:after="0" w:line="240" w:lineRule="auto"/>
              <w:rPr>
                <w:rFonts w:eastAsia="Times New Roman"/>
                <w:color w:val="000000"/>
                <w:lang w:val="hr-HR" w:eastAsia="en-US"/>
              </w:rPr>
            </w:pPr>
            <w:r>
              <w:rPr>
                <w:rFonts w:eastAsia="Times New Roman"/>
                <w:color w:val="000000"/>
                <w:lang w:val="hr-HR" w:eastAsia="en-US"/>
              </w:rPr>
              <w:t>poremećaj govora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oka</w:t>
            </w:r>
          </w:p>
        </w:tc>
        <w:tc>
          <w:tcPr>
            <w:tcW w:w="1843"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zamagljen vid</w:t>
            </w:r>
          </w:p>
        </w:tc>
        <w:tc>
          <w:tcPr>
            <w:tcW w:w="2126"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diplopija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fotofobija</w:t>
            </w: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okulogirna kriza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Srčani poremećaji</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tahikardija</w:t>
            </w: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iznenadna neobjašnjiva smrt</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i/>
                <w:color w:val="000000"/>
                <w:lang w:val="hr-HR" w:eastAsia="en-US" w:bidi="he-IL"/>
              </w:rPr>
              <w:t>torsades de pointes</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ventrikularne aritmije</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srčani arest</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bradikardija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Krvožilni poremećaji</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rPr>
              <w:t>ortostatska hipotenzija</w:t>
            </w:r>
          </w:p>
          <w:p>
            <w:pPr>
              <w:widowControl w:val="0"/>
              <w:autoSpaceDE w:val="0"/>
              <w:autoSpaceDN w:val="0"/>
              <w:adjustRightInd w:val="0"/>
              <w:spacing w:after="0" w:line="240" w:lineRule="auto"/>
              <w:rPr>
                <w:rFonts w:eastAsia="Times New Roman"/>
                <w:color w:val="000000"/>
                <w:lang w:val="hr-HR" w:eastAsia="en-US"/>
              </w:rPr>
            </w:pP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venska tromboembolija (uključujući plućnu emboliju i duboku vensku trombozu)</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hipertenzija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sinkopa</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dišnog sustava, prsišta i sredoprsja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štucavica</w:t>
            </w:r>
          </w:p>
        </w:tc>
        <w:tc>
          <w:tcPr>
            <w:tcW w:w="3402" w:type="dxa"/>
          </w:tcPr>
          <w:p>
            <w:pPr>
              <w:widowControl w:val="0"/>
              <w:spacing w:after="0" w:line="240" w:lineRule="auto"/>
              <w:rPr>
                <w:rFonts w:eastAsia="Times New Roman"/>
                <w:color w:val="000000"/>
                <w:lang w:val="hr-HR" w:eastAsia="en-US" w:bidi="he-IL"/>
              </w:rPr>
            </w:pPr>
            <w:r>
              <w:rPr>
                <w:rFonts w:eastAsia="Times New Roman"/>
                <w:color w:val="000000"/>
                <w:lang w:val="hr-HR" w:eastAsia="en-US" w:bidi="he-IL"/>
              </w:rPr>
              <w:t>aspiracijska pneumonija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laringospazam</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orofaringealni spazam</w:t>
            </w:r>
          </w:p>
          <w:p>
            <w:pPr>
              <w:widowControl w:val="0"/>
              <w:autoSpaceDE w:val="0"/>
              <w:autoSpaceDN w:val="0"/>
              <w:adjustRightInd w:val="0"/>
              <w:spacing w:after="0" w:line="240" w:lineRule="auto"/>
              <w:rPr>
                <w:rFonts w:eastAsia="Times New Roman"/>
                <w:color w:val="000000"/>
                <w:lang w:val="hr-HR" w:eastAsia="en-US"/>
              </w:rPr>
            </w:pP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probavnog sustava</w:t>
            </w:r>
          </w:p>
        </w:tc>
        <w:tc>
          <w:tcPr>
            <w:tcW w:w="1843"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konstipacija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dispepsija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mučnina</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hipersekrecija sline</w:t>
            </w:r>
          </w:p>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povraćanje</w:t>
            </w:r>
          </w:p>
        </w:tc>
        <w:tc>
          <w:tcPr>
            <w:tcW w:w="2126" w:type="dxa"/>
          </w:tcPr>
          <w:p>
            <w:pPr>
              <w:widowControl w:val="0"/>
              <w:autoSpaceDE w:val="0"/>
              <w:autoSpaceDN w:val="0"/>
              <w:adjustRightInd w:val="0"/>
              <w:spacing w:after="0" w:line="240" w:lineRule="auto"/>
              <w:rPr>
                <w:rFonts w:eastAsia="Times New Roman"/>
                <w:color w:val="000000"/>
                <w:lang w:val="hr-HR"/>
              </w:rPr>
            </w:pP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pankreatitis</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disfagija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bCs/>
                <w:color w:val="000000"/>
                <w:lang w:val="hr-HR" w:eastAsia="en-US"/>
              </w:rPr>
              <w:t>proljev</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nelagoda u abdomenu</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nelagoda u želucu</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jetre i žuči</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rPr>
            </w:pP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zatajenje jetre</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hepatitis</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rPr>
              <w:t>žutica</w:t>
            </w:r>
          </w:p>
        </w:tc>
      </w:tr>
      <w:tr>
        <w:tc>
          <w:tcPr>
            <w:tcW w:w="2127"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b/>
                <w:color w:val="000000"/>
                <w:lang w:val="hr-HR" w:eastAsia="en-US"/>
              </w:rPr>
              <w:t>Poremećaji kože i potkožnog tkiva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rPr>
            </w:pP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osip</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fotosenzitivna reakcija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alopecija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rPr>
              <w:t>hiperhidroza</w:t>
            </w:r>
          </w:p>
          <w:p>
            <w:pPr>
              <w:pStyle w:val="Default"/>
              <w:rPr>
                <w:lang w:eastAsia="en-US"/>
              </w:rPr>
            </w:pPr>
            <w:r>
              <w:rPr>
                <w:sz w:val="22"/>
                <w:szCs w:val="22"/>
              </w:rPr>
              <w:t xml:space="preserve">reakcija na lijek s eozinofilijom i sistemskim simptomima (engl. </w:t>
            </w:r>
            <w:r>
              <w:rPr>
                <w:i/>
                <w:iCs/>
                <w:sz w:val="22"/>
                <w:szCs w:val="22"/>
              </w:rPr>
              <w:t>Drug Reaction with Eosinophilia and Systemic Symptoms</w:t>
            </w:r>
            <w:r>
              <w:rPr>
                <w:sz w:val="22"/>
                <w:szCs w:val="22"/>
              </w:rPr>
              <w:t>, DRESS)</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mišićno-koštanog sustava i vezivnog tkiva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rabdomioliza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mialgija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bidi="he-IL"/>
              </w:rPr>
              <w:t>ukočenost</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bubrega i mokraćnog sustava</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urinarna inkontinencija</w:t>
            </w:r>
          </w:p>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bidi="he-IL"/>
              </w:rPr>
              <w:t>retencija urina</w:t>
            </w:r>
          </w:p>
        </w:tc>
      </w:tr>
      <w:tr>
        <w:tc>
          <w:tcPr>
            <w:tcW w:w="2127" w:type="dxa"/>
          </w:tcPr>
          <w:p>
            <w:pPr>
              <w:widowControl w:val="0"/>
              <w:tabs>
                <w:tab w:val="left" w:pos="1276"/>
              </w:tabs>
              <w:spacing w:after="0" w:line="240" w:lineRule="auto"/>
              <w:rPr>
                <w:rFonts w:eastAsia="Times New Roman"/>
                <w:iCs/>
                <w:color w:val="000000"/>
                <w:lang w:val="hr-HR" w:eastAsia="en-US"/>
              </w:rPr>
            </w:pPr>
            <w:r>
              <w:rPr>
                <w:rFonts w:eastAsia="Times New Roman"/>
                <w:b/>
                <w:iCs/>
                <w:color w:val="000000"/>
                <w:lang w:val="hr-HR" w:eastAsia="en-US"/>
              </w:rPr>
              <w:t>Stanja vezana uz trudnoću, babinje i perinatalno razdoblje</w:t>
            </w:r>
          </w:p>
        </w:tc>
        <w:tc>
          <w:tcPr>
            <w:tcW w:w="1843" w:type="dxa"/>
          </w:tcPr>
          <w:p>
            <w:pPr>
              <w:widowControl w:val="0"/>
              <w:autoSpaceDE w:val="0"/>
              <w:autoSpaceDN w:val="0"/>
              <w:adjustRightInd w:val="0"/>
              <w:spacing w:after="0" w:line="240" w:lineRule="auto"/>
              <w:rPr>
                <w:rFonts w:eastAsia="Times New Roman"/>
                <w:color w:val="000000"/>
                <w:lang w:val="hr-HR"/>
              </w:rPr>
            </w:pPr>
          </w:p>
        </w:tc>
        <w:tc>
          <w:tcPr>
            <w:tcW w:w="2126" w:type="dxa"/>
          </w:tcPr>
          <w:p>
            <w:pPr>
              <w:widowControl w:val="0"/>
              <w:autoSpaceDE w:val="0"/>
              <w:autoSpaceDN w:val="0"/>
              <w:adjustRightInd w:val="0"/>
              <w:spacing w:after="0" w:line="240" w:lineRule="auto"/>
              <w:rPr>
                <w:rFonts w:eastAsia="Times New Roman"/>
                <w:color w:val="000000"/>
                <w:lang w:val="hr-HR"/>
              </w:rPr>
            </w:pPr>
          </w:p>
        </w:tc>
        <w:tc>
          <w:tcPr>
            <w:tcW w:w="3402" w:type="dxa"/>
          </w:tcPr>
          <w:p>
            <w:pPr>
              <w:widowControl w:val="0"/>
              <w:autoSpaceDE w:val="0"/>
              <w:autoSpaceDN w:val="0"/>
              <w:adjustRightInd w:val="0"/>
              <w:spacing w:after="0" w:line="240" w:lineRule="auto"/>
              <w:rPr>
                <w:rFonts w:eastAsia="Times New Roman"/>
                <w:iCs/>
                <w:color w:val="000000"/>
                <w:lang w:val="hr-HR" w:eastAsia="en-US"/>
              </w:rPr>
            </w:pPr>
            <w:r>
              <w:rPr>
                <w:rFonts w:eastAsia="Times New Roman"/>
                <w:color w:val="000000"/>
                <w:lang w:val="hr-HR" w:eastAsia="en-US" w:bidi="he-IL"/>
              </w:rPr>
              <w:t>sindrom ustezanja od lijeka u novorođenčadi (vidjeti dio 4.6)</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Poremećaji reproduktivnog sustava i dojki</w:t>
            </w:r>
          </w:p>
        </w:tc>
        <w:tc>
          <w:tcPr>
            <w:tcW w:w="1843" w:type="dxa"/>
          </w:tcPr>
          <w:p>
            <w:pPr>
              <w:widowControl w:val="0"/>
              <w:autoSpaceDE w:val="0"/>
              <w:autoSpaceDN w:val="0"/>
              <w:adjustRightInd w:val="0"/>
              <w:spacing w:after="0" w:line="240" w:lineRule="auto"/>
              <w:rPr>
                <w:rFonts w:eastAsia="Times New Roman"/>
                <w:color w:val="000000"/>
                <w:lang w:val="hr-HR" w:eastAsia="en-US"/>
              </w:rPr>
            </w:pPr>
          </w:p>
        </w:tc>
        <w:tc>
          <w:tcPr>
            <w:tcW w:w="2126" w:type="dxa"/>
          </w:tcPr>
          <w:p>
            <w:pPr>
              <w:widowControl w:val="0"/>
              <w:autoSpaceDE w:val="0"/>
              <w:autoSpaceDN w:val="0"/>
              <w:adjustRightInd w:val="0"/>
              <w:spacing w:after="0" w:line="240" w:lineRule="auto"/>
              <w:rPr>
                <w:rFonts w:eastAsia="Times New Roman"/>
                <w:color w:val="000000"/>
                <w:lang w:val="hr-HR" w:eastAsia="en-US"/>
              </w:rPr>
            </w:pPr>
          </w:p>
        </w:tc>
        <w:tc>
          <w:tcPr>
            <w:tcW w:w="3402" w:type="dxa"/>
          </w:tcPr>
          <w:p>
            <w:pPr>
              <w:widowControl w:val="0"/>
              <w:autoSpaceDE w:val="0"/>
              <w:autoSpaceDN w:val="0"/>
              <w:adjustRightInd w:val="0"/>
              <w:spacing w:after="0" w:line="240" w:lineRule="auto"/>
              <w:rPr>
                <w:rFonts w:eastAsia="Times New Roman"/>
                <w:color w:val="000000"/>
                <w:lang w:val="hr-HR" w:eastAsia="en-US"/>
              </w:rPr>
            </w:pPr>
            <w:r>
              <w:rPr>
                <w:rFonts w:eastAsia="Times New Roman"/>
                <w:color w:val="000000"/>
                <w:lang w:val="hr-HR" w:eastAsia="en-US" w:bidi="he-IL"/>
              </w:rPr>
              <w:t>prijapizam</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lastRenderedPageBreak/>
              <w:t>Opći poremećaji i reakcije na mjestu primjene</w:t>
            </w:r>
          </w:p>
        </w:tc>
        <w:tc>
          <w:tcPr>
            <w:tcW w:w="1843" w:type="dxa"/>
          </w:tcPr>
          <w:p>
            <w:pPr>
              <w:widowControl w:val="0"/>
              <w:autoSpaceDE w:val="0"/>
              <w:autoSpaceDN w:val="0"/>
              <w:adjustRightInd w:val="0"/>
              <w:spacing w:after="0" w:line="240" w:lineRule="auto"/>
              <w:rPr>
                <w:rFonts w:eastAsia="Times New Roman"/>
                <w:color w:val="000000"/>
                <w:lang w:val="hr-HR"/>
              </w:rPr>
            </w:pPr>
            <w:r>
              <w:rPr>
                <w:rFonts w:eastAsia="Times New Roman"/>
                <w:color w:val="000000"/>
                <w:lang w:val="hr-HR"/>
              </w:rPr>
              <w:t>umor</w:t>
            </w:r>
          </w:p>
          <w:p>
            <w:pPr>
              <w:widowControl w:val="0"/>
              <w:autoSpaceDE w:val="0"/>
              <w:autoSpaceDN w:val="0"/>
              <w:adjustRightInd w:val="0"/>
              <w:spacing w:after="0" w:line="240" w:lineRule="auto"/>
              <w:rPr>
                <w:rFonts w:eastAsia="Times New Roman"/>
                <w:color w:val="000000"/>
                <w:lang w:val="hr-HR"/>
              </w:rPr>
            </w:pPr>
          </w:p>
        </w:tc>
        <w:tc>
          <w:tcPr>
            <w:tcW w:w="2126" w:type="dxa"/>
          </w:tcPr>
          <w:p>
            <w:pPr>
              <w:widowControl w:val="0"/>
              <w:autoSpaceDE w:val="0"/>
              <w:autoSpaceDN w:val="0"/>
              <w:adjustRightInd w:val="0"/>
              <w:spacing w:after="0" w:line="240" w:lineRule="auto"/>
              <w:rPr>
                <w:rFonts w:eastAsia="Times New Roman"/>
                <w:color w:val="000000"/>
                <w:lang w:val="hr-HR" w:eastAsia="en-US" w:bidi="he-IL"/>
              </w:rPr>
            </w:pPr>
          </w:p>
        </w:tc>
        <w:tc>
          <w:tcPr>
            <w:tcW w:w="3402" w:type="dxa"/>
          </w:tcPr>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poremećaj regulacije tjelesne temperature (npr. hipotermija, pireksija)</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bol u prsištu</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periferni edem</w:t>
            </w:r>
          </w:p>
        </w:tc>
      </w:tr>
      <w:tr>
        <w:tc>
          <w:tcPr>
            <w:tcW w:w="2127" w:type="dxa"/>
          </w:tcPr>
          <w:p>
            <w:pPr>
              <w:widowControl w:val="0"/>
              <w:spacing w:after="0" w:line="240" w:lineRule="auto"/>
              <w:rPr>
                <w:rFonts w:eastAsia="MS Mincho"/>
                <w:color w:val="000000"/>
                <w:lang w:val="hr-HR" w:eastAsia="en-US"/>
              </w:rPr>
            </w:pPr>
            <w:r>
              <w:rPr>
                <w:rFonts w:eastAsia="MS Mincho"/>
                <w:b/>
                <w:color w:val="000000"/>
                <w:lang w:val="hr-HR" w:eastAsia="en-US"/>
              </w:rPr>
              <w:t>Pretrage</w:t>
            </w:r>
          </w:p>
        </w:tc>
        <w:tc>
          <w:tcPr>
            <w:tcW w:w="1843" w:type="dxa"/>
          </w:tcPr>
          <w:p>
            <w:pPr>
              <w:widowControl w:val="0"/>
              <w:autoSpaceDE w:val="0"/>
              <w:autoSpaceDN w:val="0"/>
              <w:adjustRightInd w:val="0"/>
              <w:spacing w:after="0" w:line="240" w:lineRule="auto"/>
              <w:rPr>
                <w:rFonts w:eastAsia="Times New Roman"/>
                <w:color w:val="000000"/>
                <w:lang w:val="hr-HR"/>
              </w:rPr>
            </w:pPr>
          </w:p>
        </w:tc>
        <w:tc>
          <w:tcPr>
            <w:tcW w:w="2126" w:type="dxa"/>
          </w:tcPr>
          <w:p>
            <w:pPr>
              <w:widowControl w:val="0"/>
              <w:autoSpaceDE w:val="0"/>
              <w:autoSpaceDN w:val="0"/>
              <w:adjustRightInd w:val="0"/>
              <w:spacing w:after="0" w:line="240" w:lineRule="auto"/>
              <w:rPr>
                <w:rFonts w:eastAsia="Times New Roman"/>
                <w:color w:val="000000"/>
                <w:lang w:val="hr-HR" w:eastAsia="en-US" w:bidi="he-IL"/>
              </w:rPr>
            </w:pPr>
          </w:p>
        </w:tc>
        <w:tc>
          <w:tcPr>
            <w:tcW w:w="3402" w:type="dxa"/>
          </w:tcPr>
          <w:p>
            <w:pPr>
              <w:pStyle w:val="Default"/>
              <w:rPr>
                <w:sz w:val="22"/>
                <w:szCs w:val="22"/>
              </w:rPr>
            </w:pPr>
            <w:r>
              <w:rPr>
                <w:sz w:val="22"/>
                <w:szCs w:val="22"/>
              </w:rPr>
              <w:t>smanjena tjelesna težina</w:t>
            </w:r>
          </w:p>
          <w:p>
            <w:pPr>
              <w:pStyle w:val="Default"/>
              <w:rPr>
                <w:sz w:val="22"/>
                <w:szCs w:val="22"/>
              </w:rPr>
            </w:pPr>
            <w:r>
              <w:rPr>
                <w:sz w:val="22"/>
                <w:szCs w:val="22"/>
              </w:rPr>
              <w:t>povećanje tjelesne težine</w:t>
            </w:r>
          </w:p>
          <w:p>
            <w:pPr>
              <w:pStyle w:val="Default"/>
              <w:rPr>
                <w:sz w:val="22"/>
                <w:szCs w:val="22"/>
              </w:rPr>
            </w:pPr>
            <w:r>
              <w:rPr>
                <w:sz w:val="22"/>
                <w:szCs w:val="22"/>
              </w:rPr>
              <w:t>povišene vrijednosti alaninaminotransferaze</w:t>
            </w:r>
          </w:p>
          <w:p>
            <w:pPr>
              <w:pStyle w:val="Default"/>
              <w:rPr>
                <w:sz w:val="22"/>
                <w:szCs w:val="22"/>
              </w:rPr>
            </w:pPr>
            <w:r>
              <w:rPr>
                <w:sz w:val="22"/>
                <w:szCs w:val="22"/>
              </w:rPr>
              <w:t>povišene vrijednosti aspartat aminotransferaze</w:t>
            </w:r>
          </w:p>
          <w:p>
            <w:pPr>
              <w:pStyle w:val="Default"/>
              <w:rPr>
                <w:sz w:val="22"/>
                <w:szCs w:val="22"/>
              </w:rPr>
            </w:pPr>
            <w:r>
              <w:rPr>
                <w:sz w:val="22"/>
                <w:szCs w:val="22"/>
              </w:rPr>
              <w:t>povišene vrijednosti gama-glutamil transferaze</w:t>
            </w:r>
          </w:p>
          <w:p>
            <w:pPr>
              <w:pStyle w:val="Default"/>
              <w:rPr>
                <w:sz w:val="22"/>
                <w:szCs w:val="22"/>
              </w:rPr>
            </w:pPr>
            <w:r>
              <w:rPr>
                <w:sz w:val="22"/>
                <w:szCs w:val="22"/>
              </w:rPr>
              <w:t>povišene vrijednosti alkalne fosfataze</w:t>
            </w:r>
          </w:p>
          <w:p>
            <w:pPr>
              <w:widowControl w:val="0"/>
              <w:autoSpaceDE w:val="0"/>
              <w:autoSpaceDN w:val="0"/>
              <w:adjustRightInd w:val="0"/>
              <w:spacing w:after="0" w:line="240" w:lineRule="auto"/>
              <w:rPr>
                <w:rFonts w:eastAsia="Times New Roman"/>
                <w:color w:val="000000"/>
                <w:lang w:val="hr-HR" w:eastAsia="en-US" w:bidi="he-IL"/>
              </w:rPr>
            </w:pPr>
            <w:r>
              <w:rPr>
                <w:lang w:val="hr-HR"/>
              </w:rPr>
              <w:t>produljen QT interval</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povišena glukoza u krvi</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povišen glikirani hemoglobin</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fluktuacija glukoze u krvi</w:t>
            </w:r>
          </w:p>
          <w:p>
            <w:pPr>
              <w:widowControl w:val="0"/>
              <w:autoSpaceDE w:val="0"/>
              <w:autoSpaceDN w:val="0"/>
              <w:adjustRightInd w:val="0"/>
              <w:spacing w:after="0" w:line="240" w:lineRule="auto"/>
              <w:rPr>
                <w:rFonts w:eastAsia="Times New Roman"/>
                <w:color w:val="000000"/>
                <w:lang w:val="hr-HR" w:eastAsia="en-US" w:bidi="he-IL"/>
              </w:rPr>
            </w:pPr>
            <w:r>
              <w:rPr>
                <w:rFonts w:eastAsia="Times New Roman"/>
                <w:color w:val="000000"/>
                <w:lang w:val="hr-HR" w:eastAsia="en-US" w:bidi="he-IL"/>
              </w:rPr>
              <w:t>povišena vrijednost kreatin fosfokinaze</w:t>
            </w:r>
          </w:p>
        </w:tc>
      </w:tr>
    </w:tbl>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Opis odabranih nuspojava</w:t>
      </w:r>
    </w:p>
    <w:p>
      <w:pPr>
        <w:widowControl w:val="0"/>
        <w:kinsoku w:val="0"/>
        <w:overflowPunct w:val="0"/>
        <w:autoSpaceDE w:val="0"/>
        <w:autoSpaceDN w:val="0"/>
        <w:adjustRightInd w:val="0"/>
        <w:spacing w:after="0" w:line="240" w:lineRule="auto"/>
        <w:rPr>
          <w:rFonts w:eastAsia="Times New Roman"/>
          <w:iCs/>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Cs/>
          <w:lang w:val="hr-HR" w:eastAsia="de-DE"/>
        </w:rPr>
        <w:t>Odrasli</w:t>
      </w:r>
    </w:p>
    <w:p>
      <w:pPr>
        <w:widowControl w:val="0"/>
        <w:kinsoku w:val="0"/>
        <w:overflowPunct w:val="0"/>
        <w:autoSpaceDE w:val="0"/>
        <w:autoSpaceDN w:val="0"/>
        <w:adjustRightInd w:val="0"/>
        <w:spacing w:after="0" w:line="240" w:lineRule="auto"/>
        <w:rPr>
          <w:rFonts w:eastAsia="Times New Roman"/>
          <w:iCs/>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Ekstrapiramidni simptomi (EPS)</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Shizofrenija:</w:t>
      </w:r>
      <w:r>
        <w:rPr>
          <w:rFonts w:eastAsia="Times New Roman"/>
          <w:iCs/>
          <w:lang w:val="hr-HR" w:eastAsia="de-DE"/>
        </w:rPr>
        <w:t xml:space="preserve"> </w:t>
      </w:r>
      <w:r>
        <w:rPr>
          <w:rFonts w:eastAsia="Times New Roman"/>
          <w:lang w:val="hr-HR" w:eastAsia="de-DE"/>
        </w:rPr>
        <w:t>u dugotrajnom kontroliranom ispitivanju u trajanju od 52 tjedna, bolesnici liječeni aripiprazolom imali su nižu ukupnu incidenciju (25,8 %) EPS-a uključujući parkinsonizam, akatiziju, distoniju i diskineziju u usporedbi s onima liječenima haloperidolom (57,3 %). U dugotrajnom placebom kontroliranom ispitivanju u trajanju od 26 tjedana, incidencija EPS-a bila je 19 % u bolesnika liječenih aripiprazolom i 13,1 % u bolesnika koji su primali placebo. U drugom dugotrajnom kontroliranom ispitivanju od 26 tjedana, incidencija EPS-a bila je 14,8 % u bolesnika liječenih aripiprazolom i 15,1 % u bolesnika liječenih olanzapinom.</w:t>
      </w:r>
    </w:p>
    <w:p>
      <w:pPr>
        <w:widowControl w:val="0"/>
        <w:kinsoku w:val="0"/>
        <w:overflowPunct w:val="0"/>
        <w:autoSpaceDE w:val="0"/>
        <w:autoSpaceDN w:val="0"/>
        <w:adjustRightInd w:val="0"/>
        <w:spacing w:after="0" w:line="240" w:lineRule="auto"/>
        <w:rPr>
          <w:rFonts w:eastAsia="Times New Roman"/>
          <w:i/>
          <w:iCs/>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 xml:space="preserve">Manične epizode u bipolarnom poremećaju tipa I: </w:t>
      </w:r>
      <w:r>
        <w:rPr>
          <w:rFonts w:eastAsia="Times New Roman"/>
          <w:lang w:val="hr-HR" w:eastAsia="de-DE"/>
        </w:rPr>
        <w:t>u kontroliranom ispitivanju u trajanju od 12 tjedana, incidencija EPS-a bila je 23,5 % u bolesnika liječenih aripiprazolom i 53,3 % u bolesnika liječenih haloperidolom. U drugom ispitivanju od 12 tjedana, incidencija EPS-a bila je 26,6 % u bolesnika liječenih aripiprazolom i 17,6 % u onih liječenih litijem. U dugotrajnoj fazi terapije održavanja u trajanju od 26 tjedana u sklopu jednog placebom kontroliranog ispitivanja, incidencija EPS-a bila je 18,2 % u bolesnika liječenih aripiprazolom i 15,7 % u bolesnika koji su primali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i/>
          <w:iCs/>
          <w:lang w:val="hr-HR"/>
        </w:rPr>
      </w:pPr>
      <w:r>
        <w:rPr>
          <w:i/>
          <w:iCs/>
          <w:lang w:val="hr-HR"/>
        </w:rPr>
        <w:t>Akatizija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placebom kontroliranim ispitivanjima, incidencija akatizije u bipolarnih bolesnika bila je 12,1 % uz aripiprazol i 3,2 % uz placebo. U bolesnika sa shizofrenijom, incidencija akatizije bila je 6,2 % uz aripiprazol i 3,0 % uz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Distonija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Učinak klase - Simptomi distonije, produžene abnormalne kontrakcije mišićnih skupina, mogu nastati u podložnih pojedinaca tijekom prvih nekoliko dana liječenja. Simptomi distonije uključuju spazam mišića vrata, koji ponekad napreduje do stezanja grla, poteškoće s gutanjem, poteškoće s disanjem i/ili protruziju jezika. Iako se ti simptomi mogu javiti i pri niskim dozama, češći su i teži uz visoku potentnost i pri višim dozama prve generacije antipsihotika. Povišen rizik od akutne distonije primijećen je u muškaraca i mlađih dobnih skupina.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lang w:val="hr-HR" w:eastAsia="de-DE"/>
        </w:rPr>
      </w:pPr>
      <w:r>
        <w:rPr>
          <w:rFonts w:eastAsia="Times New Roman"/>
          <w:i/>
          <w:lang w:val="hr-HR" w:eastAsia="de-DE"/>
        </w:rPr>
        <w:t>Prolaktin</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ispitivanjima u odobrenim indikacijama i nakon stavljanja lijeka u promet, opaženo je i povećanje i smanjenje prolaktina u serumu uz aripiprazol u usporedbi s početnim vrijednostima (dio 5.1).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lang w:val="hr-HR" w:eastAsia="de-DE"/>
        </w:rPr>
      </w:pPr>
      <w:r>
        <w:rPr>
          <w:rFonts w:eastAsia="Times New Roman"/>
          <w:i/>
          <w:lang w:val="hr-HR" w:eastAsia="de-DE"/>
        </w:rPr>
        <w:t>Laboratorijski parametri</w:t>
      </w:r>
    </w:p>
    <w:p>
      <w:pPr>
        <w:widowControl w:val="0"/>
        <w:kinsoku w:val="0"/>
        <w:overflowPunct w:val="0"/>
        <w:autoSpaceDE w:val="0"/>
        <w:autoSpaceDN w:val="0"/>
        <w:adjustRightInd w:val="0"/>
        <w:spacing w:after="0" w:line="240" w:lineRule="auto"/>
        <w:rPr>
          <w:rFonts w:eastAsia="Times New Roman"/>
          <w:szCs w:val="21"/>
          <w:lang w:val="hr-HR" w:eastAsia="de-DE"/>
        </w:rPr>
      </w:pPr>
      <w:r>
        <w:rPr>
          <w:rFonts w:eastAsia="Times New Roman"/>
          <w:lang w:val="hr-HR" w:eastAsia="de-DE"/>
        </w:rPr>
        <w:t>Usporedbe između aripiprazola i placeba u udjelima bolesnika u kojih su se razvile potencijalno klinički značajne promjene u rutinskim laboratorijskim pretragama i parametrima lipida (vidjeti dio 5.1) nisu otkrile nikakve medicinski važne razlike. Povišenja vrijednosti CPK (kreatin fosfokinaze), općenito prolazne i asimptomatske naravi, bila su primijećena u 3,5 % bolesnika liječenih aripiprazolom u usporedbi s 2,0 % bolesnika koji su primili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Pedijatrijska populacija</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Shizofrenija u adolescenata u dobi od 15 godina i starijih</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kratkotrajnom placebom kontroliranom kliničkom ispitivanju u kojem su sudjelovala 302 adolescenta (13</w:t>
      </w:r>
      <w:r>
        <w:rPr>
          <w:rFonts w:eastAsia="Times New Roman"/>
          <w:lang w:val="hr-HR" w:eastAsia="de-DE"/>
        </w:rPr>
        <w:noBreakHyphen/>
        <w:t xml:space="preserve">17 godina) sa shizofrenijom, učestalost i vrsta nuspojava bile su slične onima u odraslih, osim što su sljedeće nuspojave bile prijavljene češće u adolescenata koji su primali aripiprazol nego u odraslih koji su primali aripiprazol (i češće nego uz placebo):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Somnolencija/sedacija i ekstrapiramidni poremećaji bili su prijavljeni vrlo često (≥ 1/10), dok su često bili prijavljeni suha usta, pojačan apetit i ortostatska hipotenzija (≥ 1/100, &lt; 1/10). Sigurnosni profil u 26</w:t>
      </w:r>
      <w:r>
        <w:rPr>
          <w:rFonts w:eastAsia="Times New Roman"/>
          <w:lang w:val="hr-HR" w:eastAsia="de-DE"/>
        </w:rPr>
        <w:noBreakHyphen/>
        <w:t>tjednom otvorenom produžetku ispitivanja bio je sličan onome opaženom u kratkotrajnom, placebom kontroliranom ispitivanju.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Sigurnosni profil u dugotrajnom, dvostruko slijepom, placebom kontroliranom ispitivanju također je bio sličan, osim što su sljedeće nuspojave bile zabilježene češće nego u pedijatrijskih bolesnika koji su uzimali placebo: često (≥ 1/100, &lt; 1/10) su bili zabilježeni smanjena tjelesna težina, povišen inzulin u krvi, aritmija i leukopenija.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cjelokupno ispitanoj populaciji adolescenata sa shizofrenijom (u dobi od 13 do 17 godina) koji su primali lijek u trajanju do 2 godine, incidencija niske razine prolaktina u serumu u djevojaka (&lt; 3 ng/ml) bila je 29,5 %, a u mladića (&lt; 2 ng/ml) 48,3 %.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populaciji adolescenata (u dobi od 13 do 17 godina) sa shizofrenijom koji su bili izloženi aripiprazolu u dozi od 5 do 30 mg do 72 mjeseca, incidencija niskih razina prolaktina u serumu u djevojaka (&lt; 3 ng/ml) iznosila je 25,6 %, a u mladića (&lt; 2 ng/ml) 45,0 %.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dva dugotrajna ispitivanja u adolescenata (u dobi od 13 do 17 godina) sa shizofrenijom i u bolesnika s bipolarnim poremećajem liječenih aripiprazolom, incidencija niskih razina prolaktina u serumu u djevojaka (&lt; 3 ng/ml) iznosila je 37,0 %, a u mladića (&lt; 2 ng/ml) 59,4 %.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Manične epizode u bipolarnom poremećaju tipa I u adolescenata u dobi od 13 godina i starijih</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Učestalost i vrsta nuspojava u adolescenata s bipolarnim poremećajem tipa I bile su slične onima u odraslih bolesnika, osim sljedećih nuspojava: vrlo često (≥ 1/10) somnolencija (23,0 %), ekstrapiramidni poremećaj (18,4 %), akatizija (16,0 %) i umor (11,8 %); te često (≥ 1/100, &lt; 1/10) bol u gornjem dijelu abdomena, ubrzan srčani ritam, povećanje tjelesne težine, pojačan tek, trzanje mišića i diskinezija.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Sljedeće nuspojave mogle bi biti povezane s odgovorom na dozu: ekstrapiramidni poremećaj (incidencija je bila 9,1 % za dozu od 10 mg, 28,8 % za dozu od 30 mg i 1,7 % za placebo) i akatizija (incidencija je bila 12,1 % za dozu od 10 mg, 20,3 % za dozu od 30 mg i 1,7 % za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Srednje vrijednosti promjene tjelesne težine u adolescenata s bipolarnim poremećajem tipa I iznosile su 2,4 kg za aripirazol i 0,2 kg za placebo u 12. tjednu odnosno 5,8 kg za aripiprazol i 2,3 kg za placebo u 30. tjednu.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U pedijatrijskoj su populaciji somnolencija i umor češće primijećeni u bolesnika s bipolarnim </w:t>
      </w:r>
      <w:r>
        <w:rPr>
          <w:rFonts w:eastAsia="Times New Roman"/>
          <w:lang w:val="hr-HR" w:eastAsia="de-DE"/>
        </w:rPr>
        <w:lastRenderedPageBreak/>
        <w:t>poremećajem nego u bolesnika sa shizofrenijom.</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pedijatrijskoj populaciji s bipolarnim poremećajem (10</w:t>
      </w:r>
      <w:r>
        <w:rPr>
          <w:rFonts w:eastAsia="Times New Roman"/>
          <w:lang w:val="hr-HR" w:eastAsia="de-DE"/>
        </w:rPr>
        <w:noBreakHyphen/>
        <w:t>17 godina), koja je lijeku bila izložena tijekom najviše 30 tjedana, incidencija niskih vrijednosti prolaktina u serumu iznosila je 28,0 % u djevojčica (&lt; 3 ng/ml) i 53,3 % u dječaka (&lt; 2 ng/ml).</w:t>
      </w:r>
    </w:p>
    <w:p>
      <w:pPr>
        <w:widowControl w:val="0"/>
        <w:kinsoku w:val="0"/>
        <w:overflowPunct w:val="0"/>
        <w:autoSpaceDE w:val="0"/>
        <w:autoSpaceDN w:val="0"/>
        <w:adjustRightInd w:val="0"/>
        <w:spacing w:after="0" w:line="240" w:lineRule="auto"/>
        <w:rPr>
          <w:rFonts w:eastAsia="Times New Roman"/>
          <w:szCs w:val="10"/>
          <w:lang w:val="hr-HR" w:eastAsia="de-DE"/>
        </w:rPr>
      </w:pPr>
    </w:p>
    <w:p>
      <w:pPr>
        <w:widowControl w:val="0"/>
        <w:kinsoku w:val="0"/>
        <w:overflowPunct w:val="0"/>
        <w:autoSpaceDE w:val="0"/>
        <w:autoSpaceDN w:val="0"/>
        <w:adjustRightInd w:val="0"/>
        <w:spacing w:after="0" w:line="240" w:lineRule="auto"/>
        <w:rPr>
          <w:rFonts w:eastAsia="Times New Roman"/>
          <w:szCs w:val="10"/>
          <w:lang w:val="hr-HR" w:eastAsia="de-DE"/>
        </w:rPr>
      </w:pPr>
      <w:r>
        <w:rPr>
          <w:rFonts w:eastAsia="Times New Roman"/>
          <w:szCs w:val="10"/>
          <w:lang w:val="hr-HR" w:eastAsia="de-DE"/>
        </w:rPr>
        <w:t>Patološko kockanje i drugi poremećaji kontrole nagona</w:t>
      </w:r>
    </w:p>
    <w:p>
      <w:pPr>
        <w:widowControl w:val="0"/>
        <w:kinsoku w:val="0"/>
        <w:overflowPunct w:val="0"/>
        <w:autoSpaceDE w:val="0"/>
        <w:autoSpaceDN w:val="0"/>
        <w:adjustRightInd w:val="0"/>
        <w:spacing w:after="0" w:line="240" w:lineRule="auto"/>
        <w:rPr>
          <w:rFonts w:eastAsia="Times New Roman"/>
          <w:szCs w:val="10"/>
          <w:lang w:val="hr-HR" w:eastAsia="de-DE"/>
        </w:rPr>
      </w:pPr>
      <w:r>
        <w:rPr>
          <w:rFonts w:eastAsia="Times New Roman"/>
          <w:szCs w:val="10"/>
          <w:lang w:val="hr-HR" w:eastAsia="de-DE"/>
        </w:rPr>
        <w:t>U bolesnika liječenih aripiprazolom mogu se razviti patološko kockanje, hiperseksualnost, kompulzivno kupovanje i kompulzivno prejedanje (vidjeti dio 4.4).</w:t>
      </w:r>
    </w:p>
    <w:p>
      <w:pPr>
        <w:widowControl w:val="0"/>
        <w:kinsoku w:val="0"/>
        <w:overflowPunct w:val="0"/>
        <w:autoSpaceDE w:val="0"/>
        <w:autoSpaceDN w:val="0"/>
        <w:adjustRightInd w:val="0"/>
        <w:spacing w:after="0" w:line="240" w:lineRule="auto"/>
        <w:rPr>
          <w:rFonts w:eastAsia="Times New Roman"/>
          <w:szCs w:val="10"/>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Prijavljivanje sumnji na nuspojavu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color w:val="000000"/>
          <w:lang w:val="hr-HR" w:eastAsia="de-DE"/>
        </w:rPr>
      </w:pPr>
      <w:r>
        <w:rPr>
          <w:rFonts w:eastAsia="Times New Roman"/>
          <w:color w:val="000000"/>
          <w:lang w:val="hr-HR" w:eastAsia="de-DE"/>
        </w:rPr>
        <w:t xml:space="preserve">Nakon dobivanja odobrenja lijeka važno je prijavljivanje sumnji na njegove nuspojave. Time se omogućuje kontinuirano praćenje omjera koristi i rizika lijeka. Od zdravstvenih radnika se traži da prijave svaku sumnju na nuspojavu lijeka putem </w:t>
      </w:r>
      <w:r>
        <w:rPr>
          <w:color w:val="000000"/>
          <w:lang w:val="hr-HR"/>
        </w:rPr>
        <w:t xml:space="preserve">nacionalnog sustava prijave nuspojava: </w:t>
      </w:r>
      <w:r>
        <w:rPr>
          <w:color w:val="000000"/>
          <w:highlight w:val="lightGray"/>
          <w:lang w:val="hr-HR"/>
        </w:rPr>
        <w:t>navedenog u</w:t>
      </w:r>
      <w:r>
        <w:rPr>
          <w:rFonts w:eastAsia="Times New Roman"/>
          <w:color w:val="000000"/>
          <w:lang w:val="hr-HR" w:eastAsia="de-DE"/>
        </w:rPr>
        <w:t xml:space="preserve"> </w:t>
      </w:r>
      <w:hyperlink r:id="rId9" w:history="1">
        <w:r>
          <w:rPr>
            <w:rStyle w:val="Hyperlink"/>
            <w:noProof/>
            <w:snapToGrid w:val="0"/>
            <w:highlight w:val="lightGray"/>
            <w:lang w:val="hr-HR"/>
          </w:rPr>
          <w:t>Dodatku V</w:t>
        </w:r>
      </w:hyperlink>
      <w:r>
        <w:rPr>
          <w:rFonts w:eastAsia="Times New Roman"/>
          <w:color w:val="000000"/>
          <w:lang w:val="hr-HR" w:eastAsia="de-DE"/>
        </w:rPr>
        <w: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4.9</w:t>
      </w:r>
      <w:r>
        <w:rPr>
          <w:rFonts w:eastAsia="Times New Roman"/>
          <w:b/>
          <w:bCs/>
          <w:lang w:val="hr-HR" w:eastAsia="de-DE"/>
        </w:rPr>
        <w:tab/>
        <w:t>Predoziranje</w:t>
      </w:r>
    </w:p>
    <w:p>
      <w:pPr>
        <w:widowControl w:val="0"/>
        <w:tabs>
          <w:tab w:val="left" w:pos="903"/>
        </w:tabs>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u w:val="single"/>
          <w:lang w:val="hr-HR"/>
        </w:rPr>
      </w:pPr>
      <w:r>
        <w:rPr>
          <w:u w:val="single"/>
          <w:lang w:val="hr-HR"/>
        </w:rPr>
        <w:t>Znakovi i simptomi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ispitivanjima i iskustvima nakon stavljanja lijeka u promet, u odraslih bolesnika bila su ustanovljena slučajna ili namjerna akutna predoziranja samo aripiprazolom u dozama koje su, prema procjeni, iznosile do 1260 mg bez smrtnih ishoda. Potencijalno medicinski važni znakovi i simptomi koji su bili primijećeni uključivali su letargiju, povišen krvni tlak, somnolenciju, tahikardiju, mučninu, povraćanje i proljev. Uz to, zaprimljene su prijave slučajnog predoziranja samim aripiprazolom (do 195 mg) u djece, ali bez smrtnog ishoda. Potencijalno medicinski ozbiljni znakovi i simptomi koji su bili prijavljeni uključivali su somnolenciju, prolazni gubitak svijesti i ekstrapiramidne simptome.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u w:val="single"/>
          <w:lang w:val="hr-HR"/>
        </w:rPr>
      </w:pPr>
      <w:r>
        <w:rPr>
          <w:u w:val="single"/>
          <w:lang w:val="hr-HR"/>
        </w:rPr>
        <w:t>Zbrinjavanje predoziranja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Zbrinjavanje predoziranja mora se usmjeriti na suportivnu terapiju, održavanje prohodnosti dišnih puteva, oksigenaciju i ventilaciju te zbrinjavanje simptoma. Mora se razmotriti i mogućnost predoziranja većim brojem lijekova. Stoga se odmah mora započeti s kardiovaskularnim nadzorom i uključiti kontinuirano elektrokardiografsko praćenje kako bi se otkrile moguće aritmije. Nakon potvrde ili sumnje na predoziranje aripiprazolom, mora se nastaviti sa strogim liječničkim nadzorom i praćenjem bolesnika do oporavka.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Aktivni ugljen (50 g), primijenjen jedan sat nakon aripiprazola, smanjio je C</w:t>
      </w:r>
      <w:r>
        <w:rPr>
          <w:rFonts w:eastAsia="Times New Roman"/>
          <w:szCs w:val="14"/>
          <w:vertAlign w:val="subscript"/>
          <w:lang w:val="hr-HR" w:eastAsia="de-DE"/>
        </w:rPr>
        <w:t>max</w:t>
      </w:r>
      <w:r>
        <w:rPr>
          <w:rFonts w:eastAsia="Times New Roman"/>
          <w:szCs w:val="14"/>
          <w:lang w:val="hr-HR" w:eastAsia="de-DE"/>
        </w:rPr>
        <w:t xml:space="preserve"> </w:t>
      </w:r>
      <w:r>
        <w:rPr>
          <w:rFonts w:eastAsia="Times New Roman"/>
          <w:lang w:val="hr-HR" w:eastAsia="de-DE"/>
        </w:rPr>
        <w:t>aripiprazola za otprilike 41 %, a AUC za 51 %, što ukazuje na to da bi ugljen mogao biti učinkovit u liječenju predoziranja.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u w:val="single"/>
          <w:lang w:val="hr-HR"/>
        </w:rPr>
      </w:pPr>
      <w:r>
        <w:rPr>
          <w:u w:val="single"/>
          <w:lang w:val="hr-HR"/>
        </w:rPr>
        <w:t>Hemodijaliza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Premda nema podataka o učinku hemodijalize u liječenju predoziranja aripiprazolom, nije vjerojatno da bi hemodijaliza mogla biti korisna u zbrinjavanju predoziranja, jer se aripiprazol u velikoj mjeri veže za proteine u plazmi.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5.</w:t>
      </w:r>
      <w:r>
        <w:rPr>
          <w:rFonts w:eastAsia="Times New Roman"/>
          <w:b/>
          <w:bCs/>
          <w:lang w:val="hr-HR" w:eastAsia="de-DE"/>
        </w:rPr>
        <w:tab/>
        <w:t>FARMAKOLOŠKA SVOJSTVA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5.1</w:t>
      </w:r>
      <w:r>
        <w:rPr>
          <w:rFonts w:eastAsia="Times New Roman"/>
          <w:b/>
          <w:bCs/>
          <w:lang w:val="hr-HR" w:eastAsia="de-DE"/>
        </w:rPr>
        <w:tab/>
        <w:t>Farmakodinamička svojstva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Farmakoterapijska skupina: Psiholeptici, ostali antipsihotici, ATK oznaka: N05AX12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Mehanizam djelovanja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Predloženo tumačenje djelotvornosti aripiprazola u shizofreniji i bipolarnom poremećaju tipa I jest da je ono posredovano kombinacijom djelomičnog agonizma s dopaminskim D</w:t>
      </w:r>
      <w:r>
        <w:rPr>
          <w:rFonts w:eastAsia="Times New Roman"/>
          <w:szCs w:val="14"/>
          <w:lang w:val="hr-HR" w:eastAsia="de-DE"/>
        </w:rPr>
        <w:t xml:space="preserve">2 </w:t>
      </w:r>
      <w:r>
        <w:rPr>
          <w:rFonts w:eastAsia="Times New Roman"/>
          <w:lang w:val="hr-HR" w:eastAsia="de-DE"/>
        </w:rPr>
        <w:t xml:space="preserve">i serotoninskim 5HT1a receptorima i antagonizma sa serotoninskim 5HT2a receptorima. Aripiprazol je pokazao antagonistička svojstva u životinjskim modelima dopaminergičke hiperaktivnosti i agonistička </w:t>
      </w:r>
      <w:r>
        <w:rPr>
          <w:rFonts w:eastAsia="Times New Roman"/>
          <w:lang w:val="hr-HR" w:eastAsia="de-DE"/>
        </w:rPr>
        <w:lastRenderedPageBreak/>
        <w:t xml:space="preserve">svojstva u životinjskim modelima dopaminergičke hipoaktivnosti. Aripiprazol je </w:t>
      </w:r>
      <w:r>
        <w:rPr>
          <w:rFonts w:eastAsia="Times New Roman"/>
          <w:i/>
          <w:iCs/>
          <w:lang w:val="hr-HR" w:eastAsia="de-DE"/>
        </w:rPr>
        <w:t xml:space="preserve">in vitro </w:t>
      </w:r>
      <w:r>
        <w:rPr>
          <w:rFonts w:eastAsia="Times New Roman"/>
          <w:lang w:val="hr-HR" w:eastAsia="de-DE"/>
        </w:rPr>
        <w:t>pokazao visok afinitet vezanja za dopaminske D</w:t>
      </w:r>
      <w:r>
        <w:rPr>
          <w:rFonts w:eastAsia="Times New Roman"/>
          <w:szCs w:val="14"/>
          <w:lang w:val="hr-HR" w:eastAsia="de-DE"/>
        </w:rPr>
        <w:t xml:space="preserve">2 </w:t>
      </w:r>
      <w:r>
        <w:rPr>
          <w:rFonts w:eastAsia="Times New Roman"/>
          <w:lang w:val="hr-HR" w:eastAsia="de-DE"/>
        </w:rPr>
        <w:t>i D</w:t>
      </w:r>
      <w:r>
        <w:rPr>
          <w:rFonts w:eastAsia="Times New Roman"/>
          <w:szCs w:val="14"/>
          <w:lang w:val="hr-HR" w:eastAsia="de-DE"/>
        </w:rPr>
        <w:t>3</w:t>
      </w:r>
      <w:r>
        <w:rPr>
          <w:rFonts w:eastAsia="Times New Roman"/>
          <w:lang w:val="hr-HR" w:eastAsia="de-DE"/>
        </w:rPr>
        <w:t>, serotoninske 5HT1a i 5HT2a receptore i umjeren afinitet za dopaminske D</w:t>
      </w:r>
      <w:r>
        <w:rPr>
          <w:rFonts w:eastAsia="Times New Roman"/>
          <w:szCs w:val="14"/>
          <w:lang w:val="hr-HR" w:eastAsia="de-DE"/>
        </w:rPr>
        <w:t>4</w:t>
      </w:r>
      <w:r>
        <w:rPr>
          <w:rFonts w:eastAsia="Times New Roman"/>
          <w:lang w:val="hr-HR" w:eastAsia="de-DE"/>
        </w:rPr>
        <w:t>, serotoninske 5HT2c i 5HT7, alfa</w:t>
      </w:r>
      <w:r>
        <w:rPr>
          <w:rFonts w:eastAsia="Times New Roman"/>
          <w:lang w:val="hr-HR" w:eastAsia="de-DE"/>
        </w:rPr>
        <w:noBreakHyphen/>
        <w:t>1 adrenergičke i histaminske H</w:t>
      </w:r>
      <w:r>
        <w:rPr>
          <w:rFonts w:eastAsia="Times New Roman"/>
          <w:szCs w:val="14"/>
          <w:lang w:val="hr-HR" w:eastAsia="de-DE"/>
        </w:rPr>
        <w:t xml:space="preserve">1 </w:t>
      </w:r>
      <w:r>
        <w:rPr>
          <w:rFonts w:eastAsia="Times New Roman"/>
          <w:lang w:val="hr-HR" w:eastAsia="de-DE"/>
        </w:rPr>
        <w:t>receptore. Aripiprazol je također pokazao umjeren afinitet vezanja za mjesto ponovne pohrane serotonina i zanemariv afinitet za muskarinske receptore. Interakcija s drugim receptorima osim dopaminskog i serotoninskog podtipa može objasniti neke druge kliničke učinke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Doze aripiprazola u rasponu od 0,5 do 30 mg primijenjene jedanput dnevno u zdravih ispitanika tijekom 2 tjedna proizvele su o dozi ovisno smanjenje vezivanja </w:t>
      </w:r>
      <w:r>
        <w:rPr>
          <w:rFonts w:eastAsia="Times New Roman"/>
          <w:szCs w:val="14"/>
          <w:vertAlign w:val="superscript"/>
          <w:lang w:val="hr-HR" w:eastAsia="de-DE"/>
        </w:rPr>
        <w:t>11</w:t>
      </w:r>
      <w:r>
        <w:rPr>
          <w:rFonts w:eastAsia="Times New Roman"/>
          <w:lang w:val="hr-HR" w:eastAsia="de-DE"/>
        </w:rPr>
        <w:t>C-rakloprida, liganda D</w:t>
      </w:r>
      <w:r>
        <w:rPr>
          <w:rFonts w:eastAsia="Times New Roman"/>
          <w:szCs w:val="14"/>
          <w:lang w:val="hr-HR" w:eastAsia="de-DE"/>
        </w:rPr>
        <w:t>2</w:t>
      </w:r>
      <w:r>
        <w:rPr>
          <w:rFonts w:eastAsia="Times New Roman"/>
          <w:lang w:val="hr-HR" w:eastAsia="de-DE"/>
        </w:rPr>
        <w:t>/D</w:t>
      </w:r>
      <w:r>
        <w:rPr>
          <w:rFonts w:eastAsia="Times New Roman"/>
          <w:szCs w:val="14"/>
          <w:lang w:val="hr-HR" w:eastAsia="de-DE"/>
        </w:rPr>
        <w:t xml:space="preserve">3 </w:t>
      </w:r>
      <w:r>
        <w:rPr>
          <w:rFonts w:eastAsia="Times New Roman"/>
          <w:lang w:val="hr-HR" w:eastAsia="de-DE"/>
        </w:rPr>
        <w:t>receptora, u nukleus caudatusu i putamenu, kako se pokazalo pozitronskom emisijskom tomografijom.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Klinička djelotvornost i sigurnost</w:t>
      </w: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szCs w:val="15"/>
          <w:lang w:val="hr-HR" w:eastAsia="de-DE"/>
        </w:rPr>
        <w:t>Odrasli</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Shizofrenija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tri kratkotrajna (4</w:t>
      </w:r>
      <w:r>
        <w:rPr>
          <w:rFonts w:eastAsia="Times New Roman"/>
          <w:lang w:val="hr-HR" w:eastAsia="de-DE"/>
        </w:rPr>
        <w:noBreakHyphen/>
        <w:t>6 tjedana), placebom kontrolirana ispitivanja koja su uključila 1228 odraslih bolesnika s pozitivnim ili negativnim simptomima shizofrenije, aripiprazol je bio povezan sa statistički značajno većim poboljšanjima psihotičnih simptoma u usporedbi s placebom.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je učinkovit u održavanju kliničkog poboljšanja tijekom kontinuirane terapije u odraslih bolesnika koji su na početku liječenja pokazali terapijski odgovor. U haloperidolom kontroliranom ispitivanju, udio bolesnika u kojih se održao terapijski odgovor na lijek do 52. tjedna ispitivanja bio je sličan u obje skupine (aripiprazol 77 % i haloperidol 73 %). Ukupna stopa dovršetka ispitivanja bila je značajno viša u skupini bolesnika koji su uzimali aripiprazol (43 %) nego u onih na haloperidolu (30 %). Stvarni rezultati na ocjenskim ljestvicama, uključujući PANSS i Montgomery-Asberg ocjensku skalu depresije, koji su se koristili kao sekundarne mjere ishoda, pokazali su značajno poboljšanje u odnosu na haloperidol.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placebom kontroliranom ispitivanju u trajanju od 26 tjedana koje je uključilo stabilne odrasle bolesnike s kroničnom shizofrenijom, aripiprazol je imao značajno veće smanjenje stope relapsa, 34 % u skupini koja je uzimala aripiprazol u odnosu na 57 % u skupini koja je primala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Povećanje tjelesne težine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kliničkim se ispitivanjima nije pokazalo da aripiprazol inducira klinički značajno povećanje tjelesne težine. U 26</w:t>
      </w:r>
      <w:r>
        <w:rPr>
          <w:rFonts w:eastAsia="Times New Roman"/>
          <w:lang w:val="hr-HR" w:eastAsia="de-DE"/>
        </w:rPr>
        <w:noBreakHyphen/>
        <w:t>tjednom, olanzapinom kontroliranom, dvostruko slijepom, multinacionalnom ispitivanju shizofrenije koje je uključilo 314 odraslih bolesnika i gdje je primarna mjera ishoda bilo povećanje tjelesne težine, značajno manje bolesnika imalo je povećanje tjelesne težine od najmanje 7 % u odnosu na početnu vrijednost (tj. prirast od najmanje 5,6 kg na prosječnu početnu težinu od ~80,5 kg) u skupini na aripiprazolu (n = 18, ili 13 % bolesnika koji su se mogli procijeniti) u usporedbi sa skupinom koja je uzimala olanzapin (n = 45, ili 33 % bolesnika koji su se mogli procijeniti).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Lipidni parametri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objedinjenoj analizi lipidnih parametara prikupljenih u placebom kontroliranim ispitivanjima u odraslih bolesnika nije se pokazalo da aripiprazol izaziva klinički značajne promjene razine ukupnog kolesterola, triglicerida, HDL-a i LDL-a.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iCs/>
          <w:lang w:val="hr-HR" w:eastAsia="de-DE"/>
        </w:rPr>
      </w:pPr>
      <w:r>
        <w:rPr>
          <w:rFonts w:eastAsia="Times New Roman"/>
          <w:i/>
          <w:iCs/>
          <w:lang w:val="hr-HR" w:eastAsia="de-DE"/>
        </w:rPr>
        <w:t>Prolaktin</w:t>
      </w: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Cs/>
          <w:lang w:val="hr-HR" w:eastAsia="de-DE"/>
        </w:rPr>
        <w:t>Razine prolaktina evaluirane su u svim ispitivanjima svih doza aripiprazola (n = 28,242). Pojava hiperprolaktinemije ili povećanog prolaktina u serumu u bolesnika liječenih aripiprazolom (0,3 %) bila je slična rezultatima placebo ispitivanja (0,2 %). Za bolesnike liječene aripiprazolom, srednje vrijeme do početka hiperprolaktinemije bilo je 42 dana, a srednje vrijeme trajanja terapije bilo je 34 dana.</w:t>
      </w:r>
    </w:p>
    <w:p>
      <w:pPr>
        <w:widowControl w:val="0"/>
        <w:kinsoku w:val="0"/>
        <w:overflowPunct w:val="0"/>
        <w:autoSpaceDE w:val="0"/>
        <w:autoSpaceDN w:val="0"/>
        <w:adjustRightInd w:val="0"/>
        <w:spacing w:after="0" w:line="240" w:lineRule="auto"/>
        <w:rPr>
          <w:rFonts w:eastAsia="Times New Roman"/>
          <w:iCs/>
          <w:lang w:val="hr-HR" w:eastAsia="de-DE"/>
        </w:rPr>
      </w:pPr>
    </w:p>
    <w:p>
      <w:pPr>
        <w:widowControl w:val="0"/>
        <w:kinsoku w:val="0"/>
        <w:overflowPunct w:val="0"/>
        <w:autoSpaceDE w:val="0"/>
        <w:autoSpaceDN w:val="0"/>
        <w:adjustRightInd w:val="0"/>
        <w:spacing w:after="0" w:line="240" w:lineRule="auto"/>
        <w:rPr>
          <w:rFonts w:eastAsia="Times New Roman"/>
          <w:iCs/>
          <w:lang w:val="hr-HR" w:eastAsia="de-DE"/>
        </w:rPr>
      </w:pPr>
      <w:r>
        <w:rPr>
          <w:rFonts w:eastAsia="Times New Roman"/>
          <w:iCs/>
          <w:lang w:val="hr-HR" w:eastAsia="de-DE"/>
        </w:rPr>
        <w:t>Pojava hipoprolaktinemije ili smanjenog prolaktina u serumu u bolesnika liječenih aripiprazolom je 0,4 % u usporedbi s 0,02 % za bolesnike liječene placebom. Za bolesnike liječene aripiprazolom, srednje vrijeme do početka hipoprolaktinemije bilo je 30 dana, a srednje vrijeme trajanja terapije bilo je 194 dana.</w:t>
      </w:r>
    </w:p>
    <w:p>
      <w:pPr>
        <w:widowControl w:val="0"/>
        <w:kinsoku w:val="0"/>
        <w:overflowPunct w:val="0"/>
        <w:autoSpaceDE w:val="0"/>
        <w:autoSpaceDN w:val="0"/>
        <w:adjustRightInd w:val="0"/>
        <w:spacing w:after="0" w:line="240" w:lineRule="auto"/>
        <w:rPr>
          <w:rFonts w:eastAsia="Times New Roman"/>
          <w:i/>
          <w:iCs/>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Manične epizode u bipolarnom poremećaju tipa 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dva trotjedna, placebom kontrolirana ispitivanja monoterapije fleksibilnom dozom u bolesnika s maničnim ili miješanim epizodama bipolarnog poremećaja tipa I, aripiprazol je pokazao nadmoćnu djelotvornost u odnosu na placebo u smanjenju maničnih simptoma tijekom 3 tjedna. Ova su ispitivanja uključila bolesnike sa ili bez psihotičnih značajki i sa ili bez brzih ciklusa.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jednom trotjednom, placebom kontroliranom ispitivanju monoterapije fiksnom dozom koje je uključilo bolesnike s maničnom ili miješanom epizodom bipolarnog poremećaja tipa I, aripiprazol se nije pokazao djelotvornijim od placeba.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dva placebom kontrolirana i aktivno kontrolirana ispitivanja monoterapije u trajanju od 12 tjedana u bolesnika s maničnom ili miješanom epizodom bipolarnog poremećaja tipa I sa ili bez psihotičnih značajki, aripiprazol je pokazao nadmoćnu djelotvornost u odnosu na placebo u 3. tjednu, a održanje učinka bilo je usporedivo s onim litija ili haloperidola u 12. tjednu. Sličan udio bolesnika imao je simptomatsku remisiju manije uz aripiprazol kao i uz litij ili haloperidol u 12. tjednu.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šestotjednom, placebom kontroliranom ispitivanju koje je uključilo bolesnike s maničnom ili miješanom epizodom bipolarnog poremećaja tipa I sa ili bez psihotičnih značajki i djelomičnim nedostatkom odgovora na monoterapiju litijem ili valproatom tijekom 2 tjedna pri terapijskim razinama tih lijekova u serumu, dodatak aripiprazola kao adjuvantne terapije pokazao je nadmoćnu djelotvornost u smanjenju maničnih simptoma u odnosu na monoterapiju litijem ili valproatom.</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placebom kontroliranom ispitivanju u trajanju od 26 tjedana, nakon kojeg je uslijedio produžetak u trajanju od 74 tjedna, u maničnih bolesnika koji su postigli remisiju pomoću aripiprazola tijekom stabilizacijske faze prije randomizacije, aripiprazol se pokazao nadmoćnim u odnosu na placebo u prevenciji ponavljanja bipolarnog poremećaja, prvenstveno u prevenciji ponavljanja manije, ali nije se pokazao nadmoćnim u odnosu na placebo u prevenciji ponavljanja depresije.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placebom kontroliranom ispitivanju, koje je trajalo 52 tjedna, u bolesnika s trenutno prisutnim maničnim ili miješanim epizodama bipolarnog poremećaja tipa 1, koji su postigli kontinuiranu remisiju (Y-MRS i MADRS ukupni rezultat ≤ 12) s aripiprazolom (10 mg/dan do 30 mg/dan) kao adjuvantnom terapijom uz litij ili valproat tijekom 12 uzastopnih tjedana, adjuvantna terapija aripiprazolom pokazala je nadmoć u odnosu na placebo sa 46 %-tnim smanjenjem rizika (omjer hazarda je 0,54) u prevenciji ponavljanja bipolarnog poremećaja i sa 65 %-tnim smanjenjem rizika (omjer hazarda je 0,35) u prevenciji ponavljanja maničnog poremećaja u odnosu na adjuvantnu terapiju placebom, ali nije uspjela pokazati nadmoć u odnosu na placebo u prevenciji ponavljanja depresije. Adjuvantna terapija aripiprazolom se pokazala nadmoćnom u odnosu na placebo u sekundarnoj mjeri ishoda, rezultatu na CGI-BP ljestvici težine bolesti (manija).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ovom ispitivanju, bolesnicima su ispitivači dodijelili otvorenu monoterapiju litijem ili valproatom da se utvrdi djelomičan izostanak odgovora. Bolesnici su bili stabilizirani tijekom najmanje 12 uzastopnih tjedana na kombinaciji aripiprazola i jednakog stabilizatora raspoloženja.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Stabilizirani bolesnici su zatim randomizirani u dvostruko slijepo ispitivanje u kojem su nastavili primati isti stabilizator raspoloženja u kombinaciji s aripiprazolom ili placebom. Četiri podskupine stabilizatora raspoloženja su se procjenjivale u randomiziranoj fazi: aripiprazol + litij, aripiprazol + valproat, placebo + litij, placebo + valproat.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Kaplan- Meierove stope ponavljanja bilo koje epizode raspoloženja u adjuvantnoj terapijskoj skupini bile su 16 % kod kombinacije aripiprazol + litij te 18 % kod kombinacije aripiprazol + valproat u odnosu na 45 % kod kombinacije placebo + litij te 19 % kod kombinacije placebo + valproat.</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Pedijatrijska populacija</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Shizofrenija u adolescenata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šestotjednom, placebom kontroliranom ispitivanju u koje su bila uključena 302 adolescentna bolesnika sa shizofrenijom (u dobi od 13 do 17 godina) i prisutnim pozitivnim ili negativnim simptomima, aripiprazol je bio povezan sa statistički značajno većim poboljšanjem psihotičnih simptoma u usporedbi s placebom.</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U podanalizi adolescentnih bolesnika u dobi od 15 do 17 godina, koji su činili 74 % ukupne populacije </w:t>
      </w:r>
      <w:r>
        <w:rPr>
          <w:rFonts w:eastAsia="Times New Roman"/>
          <w:lang w:val="hr-HR" w:eastAsia="de-DE"/>
        </w:rPr>
        <w:lastRenderedPageBreak/>
        <w:t>uključene u ispitivanje, primijećeno je održanje učinka tijekom 26</w:t>
      </w:r>
      <w:r>
        <w:rPr>
          <w:rFonts w:eastAsia="Times New Roman"/>
          <w:lang w:val="hr-HR" w:eastAsia="de-DE"/>
        </w:rPr>
        <w:noBreakHyphen/>
        <w:t>tjednog otvorenog produžetka ispitivanja.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randomiziranom, dvostruko slijepom, placebom kontroliranom ispitivanju u trajanju od 60 do 89 tjedana u adolescentnih ispitanika (n = 146; u dobi od 13 do 17 godina) sa shizofrenijom postojala je statistički značajna razlika u stopi relapsa psihotičnih simptoma između skupine koja je primala aripiprazol (19,39%) i skupine koja je primala placebo (37,50%). Točkovna procjena omjera hazarda (HR) iznosila je 0,461 (95 % interval pouzdanosti: 0,242-0,879) u ukupnoj populaciji. U analizi podskupina, točkovna procjena HR-a iznosila je 0,495 u ispitanika u dobi od 13 do 14 godina u odnosu na 0,454 u ispitanika u dobi od 15 do 17 godina. Međutim, procjena HR-a u mlađoj (u dobi od 13 do 14 godina) skupini nije bila precizna zbog manjeg broja ispitanika u toj skupini (aripiprazol, n = 29; placebo, n = 12),  a interval pouzdanosti ove procjene (u rasponu od 0,151 do 1,628) nije dopustio donošenje zaključka o prisutnosti terapijskog učinka. Nasuprot tome, 95%-tni interval pouzdanosti za HR u starijoj podskupini (aripiprazol, n = 69; placebo, n = 36) iznosio je 0,242 do 0,879 pa se stoga moglo zaključiti da je u starijih bolesnika bio prisutan terapijski učinak.</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Manične epizode u bipolarnom poremećaju tipa I u djece i adolescenata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ispitivao u 30</w:t>
      </w:r>
      <w:r>
        <w:rPr>
          <w:rFonts w:eastAsia="Times New Roman"/>
          <w:lang w:val="hr-HR" w:eastAsia="de-DE"/>
        </w:rPr>
        <w:noBreakHyphen/>
        <w:t>tjednom placebom kontroliranom ispitivanju u kojem je sudjelovalo 296 djece i adolescenata (10</w:t>
      </w:r>
      <w:r>
        <w:rPr>
          <w:rFonts w:eastAsia="Times New Roman"/>
          <w:lang w:val="hr-HR" w:eastAsia="de-DE"/>
        </w:rPr>
        <w:noBreakHyphen/>
        <w:t>17 godina) koji su zadovoljavali DSM-IV kriterije za bipolarni poremećaj tipa I s maničnim ili miješanim epizodama, s psihotičnim značajkama ili bez njih, i koji su na početku liječenja imali Y-MRS rezultat ≥ 20. Među bolesnicima uključenima u primarnu analizu djelotvornosti, njih 139 u tom je trenutku imalo dijagnosticiran ADHD kao popratnu bolest.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Aripiprazol je bio superioran u odnosu na placebo kada je u pitanju promjena ukupnog Y-MRS rezultata u 4. i 12. tjednu u odnosu na početnu vrijednost. U </w:t>
      </w:r>
      <w:r>
        <w:rPr>
          <w:rFonts w:eastAsia="Times New Roman"/>
          <w:i/>
          <w:iCs/>
          <w:lang w:val="hr-HR" w:eastAsia="de-DE"/>
        </w:rPr>
        <w:t xml:space="preserve">post-hoc </w:t>
      </w:r>
      <w:r>
        <w:rPr>
          <w:rFonts w:eastAsia="Times New Roman"/>
          <w:lang w:val="hr-HR" w:eastAsia="de-DE"/>
        </w:rPr>
        <w:t>analizi je poboljšanje u odnosu na placebo bilo izraženije u bolesnika s ADHD-om kao povezanom popratnom bolešću nego u skupini koja nije imala ADHD i u kojoj nije primijećena razlika u odnosu na placebo. Prevencija recidiva nije utvrđena.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Nuspojave koje su se najčešće javljale tijekom liječenja u bolesnika koji su primali dozu od 30 mg bili su ekstrapiramidni poremećaj (28,3 %), somnolencija (27,3 %), glavobolja (23,2 %) i mučnina (14,1 %). Srednja vrijednost povećanja tjelesne težine tijekom 30</w:t>
      </w:r>
      <w:r>
        <w:rPr>
          <w:rFonts w:eastAsia="Times New Roman"/>
          <w:lang w:val="hr-HR" w:eastAsia="de-DE"/>
        </w:rPr>
        <w:noBreakHyphen/>
        <w:t>tjednog razdoblja liječenja iznosila je 2,9 kg u usporedbi s 0,98 kg u bolesnika koji su primali placebo.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iCs/>
          <w:u w:val="single"/>
          <w:lang w:val="hr-HR" w:eastAsia="de-DE"/>
        </w:rPr>
      </w:pPr>
      <w:r>
        <w:rPr>
          <w:rFonts w:eastAsia="Times New Roman"/>
          <w:i/>
          <w:iCs/>
          <w:lang w:val="hr-HR" w:eastAsia="de-DE"/>
        </w:rPr>
        <w:t>Razdražljivost povezana s autističnim poremećajem u pedijatrijskih bolesnika</w:t>
      </w:r>
      <w:r>
        <w:rPr>
          <w:rFonts w:eastAsia="Times New Roman"/>
          <w:i/>
          <w:iCs/>
          <w:u w:val="single"/>
          <w:lang w:val="hr-HR" w:eastAsia="de-DE"/>
        </w:rPr>
        <w:t xml:space="preserve"> </w:t>
      </w:r>
      <w:r>
        <w:rPr>
          <w:rFonts w:eastAsia="Times New Roman"/>
          <w:iCs/>
          <w:lang w:val="hr-HR" w:eastAsia="de-DE"/>
        </w:rPr>
        <w:t>(vidjeti dio 4.2)</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ispitivao u bolesnika u dobi od 6 do 17 godina u dva placebom kontrolirana ispitivanja u trajanju od 8 tjedana [jedno s fleksibilnom dozom (2</w:t>
      </w:r>
      <w:r>
        <w:rPr>
          <w:rFonts w:eastAsia="Times New Roman"/>
          <w:lang w:val="hr-HR" w:eastAsia="de-DE"/>
        </w:rPr>
        <w:noBreakHyphen/>
        <w:t xml:space="preserve">15 mg/dan), drugo s fiksnom dozom (5, 10 ili 15 mg/dan)] i jednom otvorenom ispitivanju u trajanju od 52 tjedna. Početna doza u ovim ispitivanjima iznosila je 2 mg/dan te je bila povećana na 5 mg/dan nakon tjedan dana, a potom se povećavala za 5 mg/dan svakih tjedan dana sve dok se nije postigla ciljna doza. Više od 75 % bolesnika bilo je mlađe od 13 godina. Aripiprazol je bio statistički djelotvorniji u usporedbi s placebom prema rezultatima na podljestvici Razdražljivosti ABC ljestvice (engl. </w:t>
      </w:r>
      <w:r>
        <w:rPr>
          <w:rFonts w:eastAsia="Times New Roman"/>
          <w:i/>
          <w:iCs/>
          <w:lang w:val="hr-HR" w:eastAsia="de-DE"/>
        </w:rPr>
        <w:t>Aberrant Behavior Checklist</w:t>
      </w:r>
      <w:r>
        <w:rPr>
          <w:rFonts w:eastAsia="Times New Roman"/>
          <w:lang w:val="hr-HR" w:eastAsia="de-DE"/>
        </w:rPr>
        <w:t>). Međutim, klinička važnost ovog nalaza nije ustanovljena. Profil sigurnosti uključio je povećanje tjelesne težine i promjene razine prolaktina. Trajanje dugoročnog ispitivanja sigurnosti bilo je ograničeno na 52 tjedna. U objedinjenim je ispitivanjima incidencija niske razine prolaktina u serumu u djevojčica (&lt; 3 ng/ml) liječenih aripiprazolom iznosila 27/46 (58,7 %), a u dječaka (&lt; 2 ng/ml) 258/298 (86,6 %). U placebom kontroliranim ispitivanjima srednja vrijednost povećanja tjelesne težine iznosila je 0,4 kg u skupinama koje su primale placebo i 1,6 kg u skupinama koje su primale aripiprazol.</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je ispitivan i u placebom kontroliranom ispitivanju dugotrajnog praćenja. Nakon stabiliziranja stanja na aripiprazolu (2</w:t>
      </w:r>
      <w:r>
        <w:rPr>
          <w:rFonts w:eastAsia="Times New Roman"/>
          <w:lang w:val="hr-HR" w:eastAsia="de-DE"/>
        </w:rPr>
        <w:noBreakHyphen/>
        <w:t>15 mg/dan) tijekom 13</w:t>
      </w:r>
      <w:r>
        <w:rPr>
          <w:rFonts w:eastAsia="Times New Roman"/>
          <w:lang w:val="hr-HR" w:eastAsia="de-DE"/>
        </w:rPr>
        <w:noBreakHyphen/>
        <w:t xml:space="preserve">26 tjedana, bolesnici sa stabilnim odgovorom sljedećih su 16 tjedana održavani na aripiprazolu ili su prebačeni na placebo. Kaplan-Meierova stopa relapsa u 16. tjednu za bolesnike na aripiprazolu iznosila je 35 % dok je za one na placebu bila 52 %; omjer hazarda relapsa u tih 16 tjedana (aripiprazol/placebo) bio je 0,57 (nije statistički značajna razlika). Srednje povećanje tjelesne težine bolesnika tijekom faze stabilizacije (najviše 26 tjedana) u ispitanika na aripiprazolu iznosilo je 3,2 kg, a u drugoj fazi ispitivanja </w:t>
      </w:r>
      <w:r>
        <w:rPr>
          <w:rFonts w:eastAsia="Times New Roman"/>
          <w:lang w:val="hr-HR" w:eastAsia="de-DE"/>
        </w:rPr>
        <w:lastRenderedPageBreak/>
        <w:t>(16 tjedana) zabilježeno je dodatno srednje povećanje od 2,2 kg u usporedbi s 0,6 kg u bolesnika koji su primali placebo. Ekstrapiramidni simptomi uglavnom su prijavljeni tijekom faze stabilizacije u 17 % bolesnika, pri čemu se u 6,5 % bolesnika pojavio i tremor.</w:t>
      </w:r>
    </w:p>
    <w:p>
      <w:pPr>
        <w:pStyle w:val="Default"/>
        <w:rPr>
          <w:i/>
          <w:iCs/>
          <w:sz w:val="22"/>
          <w:szCs w:val="22"/>
        </w:rPr>
      </w:pPr>
    </w:p>
    <w:p>
      <w:pPr>
        <w:pStyle w:val="Default"/>
        <w:rPr>
          <w:sz w:val="22"/>
          <w:szCs w:val="22"/>
        </w:rPr>
      </w:pPr>
      <w:r>
        <w:rPr>
          <w:i/>
          <w:iCs/>
          <w:sz w:val="22"/>
          <w:szCs w:val="22"/>
        </w:rPr>
        <w:t>Tikovi povezani s Touretteovim poremećajem u pedijatrijskih bolesnika (vidjeti dio 4.2)</w:t>
      </w:r>
    </w:p>
    <w:p>
      <w:pPr>
        <w:pStyle w:val="Default"/>
        <w:rPr>
          <w:sz w:val="22"/>
          <w:szCs w:val="22"/>
        </w:rPr>
      </w:pPr>
      <w:r>
        <w:rPr>
          <w:sz w:val="22"/>
          <w:szCs w:val="22"/>
        </w:rPr>
        <w:t>Djelotvornost aripiprazola bila je ispitana u pedijatrijskih ispitanika s Touretteovim sindromom (aripiprazol: n = 99, placebo: n = 44) u randomiziranom, dvostruko slijepom, placebom kontroliranom ispitivanju u trajanju od 8 tjedana u kojem su terapijske skupine primale fiksne doze na temelju tjelesne težine u rasponu od 5 mg na dan do 20 mg na dan, uz početnu dozu od 2 mg. Bolesnici su bili u dobi od 7 do 17 godina i imali su prosječno 30 bodova na početku ispitivanja za ukupni zbroj tikova na Yaleovoj općoj ljestvici težine tikova (</w:t>
      </w:r>
      <w:r>
        <w:rPr>
          <w:i/>
          <w:iCs/>
          <w:sz w:val="22"/>
          <w:szCs w:val="22"/>
        </w:rPr>
        <w:t>engl</w:t>
      </w:r>
      <w:r>
        <w:rPr>
          <w:sz w:val="22"/>
          <w:szCs w:val="22"/>
        </w:rPr>
        <w:t>. Total Tic Score – Yale Global Tic Severity Scale – TTS</w:t>
      </w:r>
      <w:r>
        <w:rPr>
          <w:sz w:val="22"/>
          <w:szCs w:val="22"/>
        </w:rPr>
        <w:noBreakHyphen/>
        <w:t>YGTSS). Aripiprazol je pokazao poboljšanje na ljestvici TTS</w:t>
      </w:r>
      <w:r>
        <w:rPr>
          <w:sz w:val="22"/>
          <w:szCs w:val="22"/>
        </w:rPr>
        <w:noBreakHyphen/>
        <w:t>YGTSS od početne vrijednosti do one u 8. tjednu od 13,35 u skupini koja je primala nisku dozu (5 mg ili 10 mg) i 16,94 u skupini koja je primala visoku dozu (10 mg ili 20 mg) u usporedbi s poboljšanjem od 7,09 u skupini koja je primala placebo.</w:t>
      </w:r>
    </w:p>
    <w:p>
      <w:pPr>
        <w:pStyle w:val="Default"/>
        <w:rPr>
          <w:sz w:val="22"/>
          <w:szCs w:val="22"/>
        </w:rPr>
      </w:pPr>
    </w:p>
    <w:p>
      <w:pPr>
        <w:pStyle w:val="Default"/>
        <w:rPr>
          <w:sz w:val="22"/>
          <w:szCs w:val="22"/>
        </w:rPr>
      </w:pPr>
      <w:r>
        <w:rPr>
          <w:sz w:val="22"/>
          <w:szCs w:val="22"/>
        </w:rPr>
        <w:t>Djelotvornost aripiprazola također je bila procijenjena u fleksibilnom rasponu doza od 2 mg na dan do 20 mg na dan uz početnu dozu od 2 mg u pedijatrijskih ispitanika s Touretteovim sindromom (aripiprazol: n = 32, placebo: n = 29) u randomiziranom, dvostruko slijepom, placebom kontroliranom ispitivanju u trajanju od 10 tjedana provedenom u Južnoj Koreji. Bolesnici su bili u dobi od 6 do 18 godina i imali su prosječno 29 bodova na ljestvici TTS</w:t>
      </w:r>
      <w:r>
        <w:rPr>
          <w:sz w:val="22"/>
          <w:szCs w:val="22"/>
        </w:rPr>
        <w:noBreakHyphen/>
        <w:t>YGTSS na početku ispitivanja. Skupina koja je primala aripiprazol pokazala je poboljšanje od 14,97 na ljestvici TTS-YGTSS od početne vrijednosti do one u 10. tjednu u usporedbi s poboljšanjem od 9,62 u skupini koja je primala placebo.</w:t>
      </w:r>
    </w:p>
    <w:p>
      <w:pPr>
        <w:pStyle w:val="Default"/>
        <w:rPr>
          <w:sz w:val="22"/>
          <w:szCs w:val="22"/>
        </w:rPr>
      </w:pPr>
    </w:p>
    <w:p>
      <w:pPr>
        <w:widowControl w:val="0"/>
        <w:kinsoku w:val="0"/>
        <w:overflowPunct w:val="0"/>
        <w:autoSpaceDE w:val="0"/>
        <w:autoSpaceDN w:val="0"/>
        <w:adjustRightInd w:val="0"/>
        <w:spacing w:after="0" w:line="240" w:lineRule="auto"/>
        <w:rPr>
          <w:lang w:val="hr-HR"/>
        </w:rPr>
      </w:pPr>
      <w:r>
        <w:rPr>
          <w:lang w:val="hr-HR"/>
        </w:rPr>
        <w:t>S obzirom na veličinu terapijskog učinka u odnosu na veliki učinak placeba i nejasne učinke u pogledu psihosocijalnog funkcioniranja, u ova dva kratkotrajna ispitivanja nije ustanovljena klinička važnost pronađene djelotvornosti. Nisu dostupni podaci o dugotrajnoj djelotvornosti i sigurnosti aripiprazola u ovom promjenjivom poremećaju.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Europska agencija za lijekove odgodila je obvezu podnošenja rezultata ispitivanja za referentni lijek koji sadrži aripiprazol u jednoj ili više podskupina pedijatrijske populacije za liječenje shizofrenije te za liječenje bipolarnog afektivnog poremećaja (vidjeti dio 4.2 za informacije o pedijatrijskoj primjeni).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5.2</w:t>
      </w:r>
      <w:r>
        <w:rPr>
          <w:rFonts w:eastAsia="Times New Roman"/>
          <w:b/>
          <w:bCs/>
          <w:lang w:val="hr-HR" w:eastAsia="de-DE"/>
        </w:rPr>
        <w:tab/>
        <w:t>Farmakokinetička svojstva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u w:val="single"/>
          <w:lang w:val="hr-HR" w:eastAsia="de-DE"/>
        </w:rPr>
        <w:t>Apsorpcija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dobro apsorbira i postiže vršnu koncentraciju u plazmi u roku od 3 do 5 sati nakon doziranja. Aripiprazol prolazi minimalno predsistemsko metaboliziranje. Apsolutna oralna bioraspoloživost formulacije tablete je 87 %. Obrok bogat mastima nema učinka na farmakokinetiku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Distribucija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se opsežno raspodjeljuje po cijelom tijelu uz prividan volumen raspodjele od 4,9 l/kg, koji ukazuje na opsežnu ekstravaskularnu raspodjelu. Pri terapijskim koncentracijama, više od 99 % aripiprazola i dehidro-aripiprazola vezano je za serumske proteine, prvenstveno za albumin.</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Biotransformacija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Aripiprazol se opsežno metabolizira u jetri, prvenstveno putem tri biotransformacijska puta: dehidrogenacije, hidroksilacije i N-dealkilacije. Na temelju ispitivanja </w:t>
      </w:r>
      <w:r>
        <w:rPr>
          <w:rFonts w:eastAsia="Times New Roman"/>
          <w:i/>
          <w:iCs/>
          <w:lang w:val="hr-HR" w:eastAsia="de-DE"/>
        </w:rPr>
        <w:t>in vitro</w:t>
      </w:r>
      <w:r>
        <w:rPr>
          <w:rFonts w:eastAsia="Times New Roman"/>
          <w:lang w:val="hr-HR" w:eastAsia="de-DE"/>
        </w:rPr>
        <w:t>, zna se da su enzimi CYP3A4 i CYP2D6 odgovorni su za dehidrogenaciju i hidroksilaciju aripiprazola, dok N-dealkilaciju katalizira enzim CYP3A4. Aripiprazol je prevladavajući oblik lijeka u sistemskoj cirkulaciji. U stanju dinamičke ravnoteže, dehidro-aripiprazol, djelatni metabolit aripiprazola, čini oko 40 % AUC-a aripiprazola u plazmi.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Eliminacija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Srednja vrijednost poluvremena eliminacije aripiprazola iznosi oko 75 sati u brzih CYP2D6 metabolizatora i otprilike 146 sati u sporih CYP2D6 metabolizatora.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Ukupni klirens aripiprazola iz tijela je 0,7 ml/min/kg i primarno se odvija putem jetre.</w:t>
      </w:r>
    </w:p>
    <w:p>
      <w:pPr>
        <w:widowControl w:val="0"/>
        <w:kinsoku w:val="0"/>
        <w:overflowPunct w:val="0"/>
        <w:autoSpaceDE w:val="0"/>
        <w:autoSpaceDN w:val="0"/>
        <w:adjustRightInd w:val="0"/>
        <w:spacing w:after="0" w:line="240" w:lineRule="auto"/>
        <w:rPr>
          <w:rFonts w:eastAsia="Times New Roman"/>
          <w:szCs w:val="19"/>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Nakon jednokratne oralne doze aripiprazola obilježenog izotopom [</w:t>
      </w:r>
      <w:r>
        <w:rPr>
          <w:rFonts w:eastAsia="Times New Roman"/>
          <w:szCs w:val="14"/>
          <w:vertAlign w:val="superscript"/>
          <w:lang w:val="hr-HR" w:eastAsia="de-DE"/>
        </w:rPr>
        <w:t>14</w:t>
      </w:r>
      <w:r>
        <w:rPr>
          <w:rFonts w:eastAsia="Times New Roman"/>
          <w:lang w:val="hr-HR" w:eastAsia="de-DE"/>
        </w:rPr>
        <w:t>C], oko 27 % primijenjene radioaktivnosti pojavi se u mokraći, a oko 60 % u stolici. Manje od 1 % neizmijenjenog aripiprazola izluči se mokraćom, a oko 18 % se otkrije u neizmijenjenom obliku u stolici.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Pedijatrijska populacija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Farmakokinetika aripiprazola i dehidro aripiprazola u pedijatrijskih bolesnika u dobi od 10 do 17 godina bila je slična onoj u odraslih bolesnika nakon korekcije za razliku u tjelesnoj težini.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szCs w:val="15"/>
          <w:lang w:val="hr-HR" w:eastAsia="de-DE"/>
        </w:rPr>
      </w:pPr>
      <w:r>
        <w:rPr>
          <w:rFonts w:eastAsia="Times New Roman"/>
          <w:u w:val="single"/>
          <w:lang w:val="hr-HR" w:eastAsia="de-DE"/>
        </w:rPr>
        <w:t>Farmakokinetika u posebnih skupina bolesnika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Starije osobe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 postoje razlike u farmakokinetici aripiprazola između zdravih starijih osoba i mlađih odraslih ispitanika, niti postoji ikakav prepoznatljiv učinak dobi u populacijskoj farmakokinetičkoj analizi u bolesnika sa shizofrenijom.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Spol</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 postoje razlike u farmakokinetici aripiprazola između zdravih ispitanika muškog i ženskog spola, niti postoji ikakav prepoznatljiv učinak spola u populacijskoj farmakokinetičkoj analizi u bolesnika sa shizofrenijom.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 xml:space="preserve">Pušenje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Procjenom populacijske farmakokinetike nije se otkrio dokaz klinički učinaka pušenja na farmakokinetiku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i/>
          <w:lang w:val="hr-HR" w:eastAsia="de-DE"/>
        </w:rPr>
      </w:pPr>
      <w:r>
        <w:rPr>
          <w:rFonts w:eastAsia="Times New Roman"/>
          <w:i/>
          <w:lang w:val="hr-HR" w:eastAsia="de-DE"/>
        </w:rPr>
        <w:t>Rasa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Populacijska farmakokinetička procjena nije dala nikakve dokaze da postoje razlike povezane s rasom u farmakokinetici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Oštećenje funkcije bubrega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Farmakokinetičke značajke aripiprazola i dehidro-aripiprazola pokazale su se sličnima u bolesnika s teškom bubrežnom bolešću i mladih, zdravih ispitanika.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i/>
          <w:iCs/>
          <w:lang w:val="hr-HR" w:eastAsia="de-DE"/>
        </w:rPr>
        <w:t>Oštećenje funkcije jetre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Ispitivanje jednokratne doze u ispitanika s različitim stupnjevima ciroze jetre (Child-Pugh stadij A, B, i C) nije pokazalo da postoji značajan učinak oštećenja funkcije jetre na farmakokinetiku aripiprazola i dehidro-aripiprazola, ali ispitivanje je uključilo samo 3 bolesnika s cirozom jetre u stadiju C, što nije dovoljno da bi se mogli izvući zaključci o njihovom metaboličkom kapacitetu.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5.3</w:t>
      </w:r>
      <w:r>
        <w:rPr>
          <w:rFonts w:eastAsia="Times New Roman"/>
          <w:b/>
          <w:bCs/>
          <w:lang w:val="hr-HR" w:eastAsia="de-DE"/>
        </w:rPr>
        <w:tab/>
        <w:t>Neklinički podaci o sigurnosti primjene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Neklinički podaci ne ukazuju na poseban rizik za ljude na temelju konvencionalnih ispitivanja sigurnosne farmakologije, toksičnosti ponovljenih doza, genotoksičnosti, kancerogenog potencijala, reproduktivne i razvojne toksičnosti.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Toksikološki značajni učinci bili su primijećeni samo pri dozama ili izloženosti koje su bile dovoljno veće od maksimalne doze ili izloženosti u ljudi, što ukazuje da su ti učinci ograničeni ili da nisu važni za kliničku primjenu. Oni su uključivali adrenokortikalnu toksičnost ovisnu o dozi (akumulacija pigmenta lipofuscina i/ili gubitak stanica parenhima) u štakora nakon 104 tjedna primjene doze od 20 do 60 mg/kg/dan (3 do 10 puta veća od srednje vrijednosti AUC-a u stanju dinamičke ravnoteže pri maksimalnoj preporučenoj dozi za ljude) i povišenu učestalost adrenokortikalnih karcinoma te kombinaciju adrenokortikalnih adenoma/karcinoma u ženki štakora koje su primale dozu od 60 mg/kg/dan (10 puta veća od srednje vrijednosti AUC-a u stanju dinamičke ravnoteže pri maksimalnoj preporučenoj dozi za ljude). Najveća netumorogena izloženost u ženki štakora bila je </w:t>
      </w:r>
      <w:r>
        <w:rPr>
          <w:rFonts w:eastAsia="Times New Roman"/>
          <w:lang w:val="hr-HR" w:eastAsia="de-DE"/>
        </w:rPr>
        <w:lastRenderedPageBreak/>
        <w:t>7 puta veća od izloženosti ljudi pri preporučenoj dozi.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Dodatni nalaz bio je kolelitijaza kao posljedica precipitacije sulfatnih konjugata hidroksi metabolita aripiprazola u žuči majmuna nakon ponovljenih peroralnih doza od 25 do 125 mg/kg/dan (1 do 3 puta veća od srednje vrijednosti AUC-a u stanju dinamičke ravnoteže pri maksimalnoj preporučenoj kliničkoj dozi ili 16 do 81 puta veća od maksimalne preporučene doze za ljude temeljene na mg/m</w:t>
      </w:r>
      <w:r>
        <w:rPr>
          <w:rFonts w:eastAsia="Times New Roman"/>
          <w:szCs w:val="14"/>
          <w:vertAlign w:val="superscript"/>
          <w:lang w:val="hr-HR" w:eastAsia="de-DE"/>
        </w:rPr>
        <w:t>2</w:t>
      </w:r>
      <w:r>
        <w:rPr>
          <w:rFonts w:eastAsia="Times New Roman"/>
          <w:lang w:val="hr-HR" w:eastAsia="de-DE"/>
        </w:rPr>
        <w:t>). Međutim, koncentracije sulfatnih konjugata hidroksi-aripiprazola u ljudskoj žuči pri najvišoj predloženoj dozi od 30 mg dnevno nisu bile veće od 6 % koncentracije u žuči pronađene u majmuna u 39</w:t>
      </w:r>
      <w:r>
        <w:rPr>
          <w:rFonts w:eastAsia="Times New Roman"/>
          <w:lang w:val="hr-HR" w:eastAsia="de-DE"/>
        </w:rPr>
        <w:noBreakHyphen/>
        <w:t xml:space="preserve">tjednom ispitivanju i daleko su ispod (6 %) njihovih granica topljivosti </w:t>
      </w:r>
      <w:r>
        <w:rPr>
          <w:rFonts w:eastAsia="Times New Roman"/>
          <w:i/>
          <w:iCs/>
          <w:lang w:val="hr-HR" w:eastAsia="de-DE"/>
        </w:rPr>
        <w:t>in vitro</w:t>
      </w:r>
      <w:r>
        <w:rPr>
          <w:rFonts w:eastAsia="Times New Roman"/>
          <w:lang w:val="hr-HR" w:eastAsia="de-DE"/>
        </w:rPr>
        <w:t>.</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ispitivanjima ponovljenih doza u potomstva štakora i pasa, profil toksičnosti aripiprazola bio je usporediv s onima u odraslih životinja i nije bilo dokaza neurotoksičnosti ni štetnih učinaka na razvoj.</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 temelju rezultata punog raspona standardnih testova genotoksičnosti, smatra se da aripiprazol nije genotoksičan. Aripiprazol nije umanjio plodnost u ispitivanjima reproduktivne toksičnosti. Razvojna toksičnost, uključujući odgođenu fetalnu osifikaciju ovisnu o dozi i moguće teratogene učinke, bila je primijećena u štakora pri dozama koje su izazvale subterapijsku izloženost (na temelju AUC-a) i u kunića pri dozama koje su izazvale izloženost 3 i 11 puta veću od srednje vrijednosti AUC-a u stanju dinamičke ravnoteže uz maksimalnu preporučenu kliničku dozu. Toksičnost za majku nastupila je pri dozama sličnima onima koje izazivaju razvojnu toksičnost.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w:t>
      </w:r>
      <w:r>
        <w:rPr>
          <w:rFonts w:eastAsia="Times New Roman"/>
          <w:b/>
          <w:bCs/>
          <w:lang w:val="hr-HR" w:eastAsia="de-DE"/>
        </w:rPr>
        <w:tab/>
        <w:t>FARMACEUTSKI PODACI</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6.1</w:t>
      </w:r>
      <w:r>
        <w:rPr>
          <w:rFonts w:eastAsia="Times New Roman"/>
          <w:b/>
          <w:bCs/>
          <w:lang w:val="hr-HR" w:eastAsia="de-DE"/>
        </w:rPr>
        <w:tab/>
        <w:t>Popis pomoćnih tvari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bCs/>
          <w:iCs/>
          <w:u w:val="single"/>
          <w:lang w:val="hr-HR" w:eastAsia="de-DE"/>
        </w:rPr>
      </w:pPr>
      <w:r>
        <w:rPr>
          <w:rFonts w:eastAsia="Times New Roman"/>
          <w:bCs/>
          <w:iCs/>
          <w:u w:val="single"/>
          <w:lang w:val="hr-HR" w:eastAsia="de-DE"/>
        </w:rPr>
        <w:t>Aripiprazol Sandoz 5 mg tablete</w:t>
      </w:r>
    </w:p>
    <w:p>
      <w:pPr>
        <w:widowControl w:val="0"/>
        <w:kinsoku w:val="0"/>
        <w:overflowPunct w:val="0"/>
        <w:autoSpaceDE w:val="0"/>
        <w:autoSpaceDN w:val="0"/>
        <w:adjustRightInd w:val="0"/>
        <w:spacing w:after="0" w:line="240" w:lineRule="auto"/>
        <w:rPr>
          <w:rFonts w:eastAsia="Times New Roman"/>
          <w:bCs/>
          <w:iCs/>
          <w:u w:val="single"/>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laktoza hidrat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kukuruzni škrob</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celuloza, mikrokristalična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hidroksipropilceluloza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magnezijev stearat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boja Indigo carmine aluminium lake (E 132)</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iCs/>
          <w:u w:val="single"/>
          <w:lang w:val="hr-HR" w:eastAsia="de-DE"/>
        </w:rPr>
      </w:pPr>
      <w:r>
        <w:rPr>
          <w:rFonts w:eastAsia="Times New Roman"/>
          <w:bCs/>
          <w:iCs/>
          <w:u w:val="single"/>
          <w:lang w:val="hr-HR" w:eastAsia="de-DE"/>
        </w:rPr>
        <w:t>Aripiprazol Sandoz 10 mg tablete</w:t>
      </w:r>
    </w:p>
    <w:p>
      <w:pPr>
        <w:widowControl w:val="0"/>
        <w:kinsoku w:val="0"/>
        <w:overflowPunct w:val="0"/>
        <w:autoSpaceDE w:val="0"/>
        <w:autoSpaceDN w:val="0"/>
        <w:adjustRightInd w:val="0"/>
        <w:spacing w:after="0" w:line="240" w:lineRule="auto"/>
        <w:rPr>
          <w:rFonts w:eastAsia="Times New Roman"/>
          <w:bCs/>
          <w:iCs/>
          <w:u w:val="single"/>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laktoza hidrat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kukuruzni škrob</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celuloza, mikrokristalična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hidroksipropilceluloza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magnezijev stearat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crveni željezov oksid (E 172)</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iCs/>
          <w:u w:val="single"/>
          <w:lang w:val="hr-HR" w:eastAsia="de-DE"/>
        </w:rPr>
      </w:pPr>
      <w:r>
        <w:rPr>
          <w:rFonts w:eastAsia="Times New Roman"/>
          <w:bCs/>
          <w:iCs/>
          <w:u w:val="single"/>
          <w:lang w:val="hr-HR" w:eastAsia="de-DE"/>
        </w:rPr>
        <w:t>Aripiprazol Sandoz 15 mg tablete</w:t>
      </w:r>
    </w:p>
    <w:p>
      <w:pPr>
        <w:widowControl w:val="0"/>
        <w:kinsoku w:val="0"/>
        <w:overflowPunct w:val="0"/>
        <w:autoSpaceDE w:val="0"/>
        <w:autoSpaceDN w:val="0"/>
        <w:adjustRightInd w:val="0"/>
        <w:spacing w:after="0" w:line="240" w:lineRule="auto"/>
        <w:rPr>
          <w:rFonts w:eastAsia="Times New Roman"/>
          <w:bCs/>
          <w:iCs/>
          <w:u w:val="single"/>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laktoza hidrat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kukuruzni škrob</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celuloza, mikrokristalična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hidroksipropilceluloza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magnezijev stearat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žuti željezov oksid (E 172)</w:t>
      </w:r>
    </w:p>
    <w:p>
      <w:pPr>
        <w:widowControl w:val="0"/>
        <w:kinsoku w:val="0"/>
        <w:overflowPunct w:val="0"/>
        <w:autoSpaceDE w:val="0"/>
        <w:autoSpaceDN w:val="0"/>
        <w:adjustRightInd w:val="0"/>
        <w:spacing w:after="0" w:line="240" w:lineRule="auto"/>
        <w:rPr>
          <w:rFonts w:eastAsia="Times New Roman"/>
          <w:bCs/>
          <w:i/>
          <w:lang w:val="hr-HR" w:eastAsia="de-DE"/>
        </w:rPr>
      </w:pPr>
    </w:p>
    <w:p>
      <w:pPr>
        <w:widowControl w:val="0"/>
        <w:kinsoku w:val="0"/>
        <w:overflowPunct w:val="0"/>
        <w:autoSpaceDE w:val="0"/>
        <w:autoSpaceDN w:val="0"/>
        <w:adjustRightInd w:val="0"/>
        <w:spacing w:after="0" w:line="240" w:lineRule="auto"/>
        <w:rPr>
          <w:rFonts w:eastAsia="Times New Roman"/>
          <w:bCs/>
          <w:iCs/>
          <w:u w:val="single"/>
          <w:lang w:val="hr-HR" w:eastAsia="de-DE"/>
        </w:rPr>
      </w:pPr>
      <w:r>
        <w:rPr>
          <w:rFonts w:eastAsia="Times New Roman"/>
          <w:bCs/>
          <w:iCs/>
          <w:u w:val="single"/>
          <w:lang w:val="hr-HR" w:eastAsia="de-DE"/>
        </w:rPr>
        <w:t>Aripiprazol Sandoz 20 mg tablete</w:t>
      </w:r>
    </w:p>
    <w:p>
      <w:pPr>
        <w:widowControl w:val="0"/>
        <w:kinsoku w:val="0"/>
        <w:overflowPunct w:val="0"/>
        <w:autoSpaceDE w:val="0"/>
        <w:autoSpaceDN w:val="0"/>
        <w:adjustRightInd w:val="0"/>
        <w:spacing w:after="0" w:line="240" w:lineRule="auto"/>
        <w:rPr>
          <w:rFonts w:eastAsia="Times New Roman"/>
          <w:bCs/>
          <w:iCs/>
          <w:u w:val="single"/>
          <w:lang w:val="hr-HR" w:eastAsia="de-DE"/>
        </w:rPr>
      </w:pPr>
    </w:p>
    <w:p>
      <w:pPr>
        <w:spacing w:after="0" w:line="240" w:lineRule="auto"/>
        <w:rPr>
          <w:lang w:val="hr-HR"/>
        </w:rPr>
      </w:pPr>
      <w:r>
        <w:rPr>
          <w:lang w:val="hr-HR"/>
        </w:rPr>
        <w:t>laktoza hidrat</w:t>
      </w:r>
    </w:p>
    <w:p>
      <w:pPr>
        <w:spacing w:after="0" w:line="240" w:lineRule="auto"/>
        <w:rPr>
          <w:lang w:val="hr-HR"/>
        </w:rPr>
      </w:pPr>
      <w:r>
        <w:rPr>
          <w:lang w:val="hr-HR"/>
        </w:rPr>
        <w:t>kukuruzni škrob</w:t>
      </w:r>
    </w:p>
    <w:p>
      <w:pPr>
        <w:spacing w:after="0" w:line="240" w:lineRule="auto"/>
        <w:rPr>
          <w:lang w:val="hr-HR"/>
        </w:rPr>
      </w:pPr>
      <w:r>
        <w:rPr>
          <w:lang w:val="hr-HR"/>
        </w:rPr>
        <w:t>celuloza, mikrokristalična</w:t>
      </w:r>
    </w:p>
    <w:p>
      <w:pPr>
        <w:spacing w:after="0" w:line="240" w:lineRule="auto"/>
        <w:rPr>
          <w:lang w:val="hr-HR"/>
        </w:rPr>
      </w:pPr>
      <w:r>
        <w:rPr>
          <w:lang w:val="hr-HR"/>
        </w:rPr>
        <w:lastRenderedPageBreak/>
        <w:t>hidroksipropilceluloza</w:t>
      </w:r>
    </w:p>
    <w:p>
      <w:pPr>
        <w:spacing w:after="0" w:line="240" w:lineRule="auto"/>
        <w:rPr>
          <w:lang w:val="hr-HR"/>
        </w:rPr>
      </w:pPr>
      <w:r>
        <w:rPr>
          <w:lang w:val="hr-HR"/>
        </w:rPr>
        <w:t>magnezijev stearat</w:t>
      </w:r>
    </w:p>
    <w:p>
      <w:pPr>
        <w:widowControl w:val="0"/>
        <w:kinsoku w:val="0"/>
        <w:overflowPunct w:val="0"/>
        <w:autoSpaceDE w:val="0"/>
        <w:autoSpaceDN w:val="0"/>
        <w:adjustRightInd w:val="0"/>
        <w:spacing w:after="0" w:line="240" w:lineRule="auto"/>
        <w:rPr>
          <w:rFonts w:eastAsia="Times New Roman"/>
          <w:bCs/>
          <w:i/>
          <w:lang w:val="hr-HR" w:eastAsia="de-DE"/>
        </w:rPr>
      </w:pPr>
    </w:p>
    <w:p>
      <w:pPr>
        <w:widowControl w:val="0"/>
        <w:kinsoku w:val="0"/>
        <w:overflowPunct w:val="0"/>
        <w:autoSpaceDE w:val="0"/>
        <w:autoSpaceDN w:val="0"/>
        <w:adjustRightInd w:val="0"/>
        <w:spacing w:after="0" w:line="240" w:lineRule="auto"/>
        <w:rPr>
          <w:rFonts w:eastAsia="Times New Roman"/>
          <w:bCs/>
          <w:iCs/>
          <w:u w:val="single"/>
          <w:lang w:val="hr-HR" w:eastAsia="de-DE"/>
        </w:rPr>
      </w:pPr>
      <w:r>
        <w:rPr>
          <w:rFonts w:eastAsia="Times New Roman"/>
          <w:bCs/>
          <w:iCs/>
          <w:u w:val="single"/>
          <w:lang w:val="hr-HR" w:eastAsia="de-DE"/>
        </w:rPr>
        <w:t>Aripiprazol Sandoz 30 mg tablete</w:t>
      </w:r>
    </w:p>
    <w:p>
      <w:pPr>
        <w:widowControl w:val="0"/>
        <w:kinsoku w:val="0"/>
        <w:overflowPunct w:val="0"/>
        <w:autoSpaceDE w:val="0"/>
        <w:autoSpaceDN w:val="0"/>
        <w:adjustRightInd w:val="0"/>
        <w:spacing w:after="0" w:line="240" w:lineRule="auto"/>
        <w:rPr>
          <w:rFonts w:eastAsia="Times New Roman"/>
          <w:bCs/>
          <w:iCs/>
          <w:u w:val="single"/>
          <w:lang w:val="hr-HR" w:eastAsia="de-DE"/>
        </w:rPr>
      </w:pPr>
    </w:p>
    <w:p>
      <w:pPr>
        <w:spacing w:after="0" w:line="240" w:lineRule="auto"/>
        <w:rPr>
          <w:lang w:val="hr-HR"/>
        </w:rPr>
      </w:pPr>
      <w:r>
        <w:rPr>
          <w:lang w:val="hr-HR"/>
        </w:rPr>
        <w:t>laktoza hidrat</w:t>
      </w:r>
    </w:p>
    <w:p>
      <w:pPr>
        <w:spacing w:after="0" w:line="240" w:lineRule="auto"/>
        <w:rPr>
          <w:lang w:val="hr-HR"/>
        </w:rPr>
      </w:pPr>
      <w:r>
        <w:rPr>
          <w:lang w:val="hr-HR"/>
        </w:rPr>
        <w:t>kukuruzni škrob</w:t>
      </w:r>
    </w:p>
    <w:p>
      <w:pPr>
        <w:spacing w:after="0" w:line="240" w:lineRule="auto"/>
        <w:rPr>
          <w:lang w:val="hr-HR"/>
        </w:rPr>
      </w:pPr>
      <w:r>
        <w:rPr>
          <w:lang w:val="hr-HR"/>
        </w:rPr>
        <w:t>celuloza, mikrokristalična</w:t>
      </w:r>
    </w:p>
    <w:p>
      <w:pPr>
        <w:spacing w:after="0" w:line="240" w:lineRule="auto"/>
        <w:rPr>
          <w:lang w:val="hr-HR"/>
        </w:rPr>
      </w:pPr>
      <w:r>
        <w:rPr>
          <w:lang w:val="hr-HR"/>
        </w:rPr>
        <w:t>hidroksipropilceluloza</w:t>
      </w:r>
    </w:p>
    <w:p>
      <w:pPr>
        <w:spacing w:after="0" w:line="240" w:lineRule="auto"/>
        <w:rPr>
          <w:lang w:val="hr-HR"/>
        </w:rPr>
      </w:pPr>
      <w:r>
        <w:rPr>
          <w:lang w:val="hr-HR"/>
        </w:rPr>
        <w:t>magnezijev stearat</w:t>
      </w:r>
    </w:p>
    <w:p>
      <w:pPr>
        <w:spacing w:after="0" w:line="240" w:lineRule="auto"/>
        <w:rPr>
          <w:lang w:val="hr-HR"/>
        </w:rPr>
      </w:pPr>
      <w:r>
        <w:rPr>
          <w:lang w:val="hr-HR"/>
        </w:rPr>
        <w:t>crveni željezov oksid (E 172)</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567" w:hanging="567"/>
        <w:rPr>
          <w:rFonts w:eastAsia="Times New Roman"/>
          <w:bCs/>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6.2</w:t>
      </w:r>
      <w:r>
        <w:rPr>
          <w:rFonts w:eastAsia="Times New Roman"/>
          <w:b/>
          <w:bCs/>
          <w:lang w:val="hr-HR" w:eastAsia="de-DE"/>
        </w:rPr>
        <w:tab/>
        <w:t>Inkompatibilnosti</w:t>
      </w:r>
    </w:p>
    <w:p>
      <w:pPr>
        <w:widowControl w:val="0"/>
        <w:tabs>
          <w:tab w:val="left" w:pos="682"/>
        </w:tabs>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Nije primjenjivo.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6.3</w:t>
      </w:r>
      <w:r>
        <w:rPr>
          <w:rFonts w:eastAsia="Times New Roman"/>
          <w:b/>
          <w:bCs/>
          <w:lang w:val="hr-HR" w:eastAsia="de-DE"/>
        </w:rPr>
        <w:tab/>
        <w:t>Rok valjanosti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spacing w:after="0" w:line="240" w:lineRule="auto"/>
        <w:rPr>
          <w:lang w:val="hr-HR" w:eastAsia="en-US"/>
        </w:rPr>
      </w:pPr>
      <w:r>
        <w:rPr>
          <w:lang w:val="hr-HR" w:eastAsia="en-US"/>
        </w:rPr>
        <w:t>2 godine</w:t>
      </w:r>
    </w:p>
    <w:p>
      <w:pPr>
        <w:spacing w:after="0" w:line="240" w:lineRule="auto"/>
        <w:rPr>
          <w:lang w:val="hr-HR" w:eastAsia="en-US"/>
        </w:rPr>
      </w:pPr>
    </w:p>
    <w:p>
      <w:pPr>
        <w:spacing w:after="0" w:line="240" w:lineRule="auto"/>
        <w:rPr>
          <w:iCs/>
          <w:u w:val="single"/>
          <w:lang w:val="hr-HR" w:eastAsia="en-US"/>
        </w:rPr>
      </w:pPr>
      <w:r>
        <w:rPr>
          <w:iCs/>
          <w:u w:val="single"/>
          <w:lang w:val="hr-HR" w:eastAsia="en-US"/>
        </w:rPr>
        <w:t>Aripiprazol Sandoz 5 mg, 10 mg, 15 mg, 30 mg tablete</w:t>
      </w:r>
    </w:p>
    <w:p>
      <w:pPr>
        <w:spacing w:after="0" w:line="240" w:lineRule="auto"/>
        <w:rPr>
          <w:iCs/>
          <w:u w:val="single"/>
          <w:lang w:val="hr-HR" w:eastAsia="en-US"/>
        </w:rPr>
      </w:pPr>
    </w:p>
    <w:p>
      <w:pPr>
        <w:spacing w:after="0" w:line="240" w:lineRule="auto"/>
        <w:rPr>
          <w:lang w:val="hr-HR" w:eastAsia="en-US"/>
        </w:rPr>
      </w:pPr>
      <w:r>
        <w:rPr>
          <w:lang w:val="hr-HR" w:eastAsia="en-US"/>
        </w:rPr>
        <w:t>Nakon prvog otvaranja boce: 3 mjeseca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6.4</w:t>
      </w:r>
      <w:r>
        <w:rPr>
          <w:rFonts w:eastAsia="Times New Roman"/>
          <w:b/>
          <w:bCs/>
          <w:lang w:val="hr-HR" w:eastAsia="de-DE"/>
        </w:rPr>
        <w:tab/>
        <w:t>Posebne mjere pri čuvanju lijeka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spacing w:after="0" w:line="240" w:lineRule="auto"/>
        <w:rPr>
          <w:lang w:val="hr-HR" w:eastAsia="en-US"/>
        </w:rPr>
      </w:pPr>
      <w:r>
        <w:rPr>
          <w:lang w:val="hr-HR"/>
        </w:rPr>
        <w:t>Lijek ne zahtijeva posebne uvjete čuvanja</w:t>
      </w:r>
      <w:r>
        <w:rPr>
          <w:lang w:val="hr-HR" w:eastAsia="en-US"/>
        </w:rPr>
        <w:t>.</w:t>
      </w:r>
    </w:p>
    <w:p>
      <w:pPr>
        <w:spacing w:after="0" w:line="240" w:lineRule="auto"/>
        <w:rPr>
          <w:lang w:val="hr-HR" w:eastAsia="en-US"/>
        </w:rPr>
      </w:pPr>
    </w:p>
    <w:p>
      <w:pPr>
        <w:spacing w:after="0" w:line="240" w:lineRule="auto"/>
        <w:rPr>
          <w:iCs/>
          <w:u w:val="single"/>
          <w:lang w:val="hr-HR" w:eastAsia="en-US"/>
        </w:rPr>
      </w:pPr>
      <w:r>
        <w:rPr>
          <w:iCs/>
          <w:u w:val="single"/>
          <w:lang w:val="hr-HR" w:eastAsia="en-US"/>
        </w:rPr>
        <w:t>Aripiprazol Sandoz 5 mg, 10 mg, 15 mg, 30 mg tablete</w:t>
      </w:r>
    </w:p>
    <w:p>
      <w:pPr>
        <w:spacing w:after="0" w:line="240" w:lineRule="auto"/>
        <w:rPr>
          <w:iCs/>
          <w:u w:val="single"/>
          <w:lang w:val="hr-HR" w:eastAsia="en-US"/>
        </w:rPr>
      </w:pPr>
    </w:p>
    <w:p>
      <w:pPr>
        <w:spacing w:after="0" w:line="240" w:lineRule="auto"/>
        <w:rPr>
          <w:lang w:val="hr-HR" w:eastAsia="en-US"/>
        </w:rPr>
      </w:pPr>
      <w:r>
        <w:rPr>
          <w:lang w:val="hr-HR" w:eastAsia="en-US"/>
        </w:rPr>
        <w:t>Uvjete čuvanja nakon prvog otvaranja boce vidjeti u dijelu 6.3.</w:t>
      </w:r>
    </w:p>
    <w:p>
      <w:pPr>
        <w:widowControl w:val="0"/>
        <w:kinsoku w:val="0"/>
        <w:overflowPunct w:val="0"/>
        <w:autoSpaceDE w:val="0"/>
        <w:autoSpaceDN w:val="0"/>
        <w:adjustRightInd w:val="0"/>
        <w:spacing w:after="0" w:line="240" w:lineRule="auto"/>
        <w:rPr>
          <w:lang w:val="hr-HR" w:eastAsia="en-US"/>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6.5</w:t>
      </w:r>
      <w:r>
        <w:rPr>
          <w:rFonts w:eastAsia="Times New Roman"/>
          <w:b/>
          <w:bCs/>
          <w:lang w:val="hr-HR" w:eastAsia="de-DE"/>
        </w:rPr>
        <w:tab/>
        <w:t>Vrsta i sadržaj spremnika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spacing w:after="0" w:line="240" w:lineRule="auto"/>
        <w:rPr>
          <w:lang w:val="hr-HR" w:eastAsia="en-US"/>
        </w:rPr>
      </w:pPr>
      <w:r>
        <w:rPr>
          <w:lang w:val="hr-HR" w:eastAsia="en-US"/>
        </w:rPr>
        <w:t>Aluminij/aluminij blister.</w:t>
      </w:r>
    </w:p>
    <w:p>
      <w:pPr>
        <w:spacing w:after="0" w:line="240" w:lineRule="auto"/>
        <w:rPr>
          <w:i/>
          <w:lang w:val="hr-HR" w:eastAsia="en-US"/>
        </w:rPr>
      </w:pPr>
    </w:p>
    <w:p>
      <w:pPr>
        <w:spacing w:after="0" w:line="240" w:lineRule="auto"/>
        <w:rPr>
          <w:iCs/>
          <w:u w:val="single"/>
          <w:lang w:val="hr-HR" w:eastAsia="en-US"/>
        </w:rPr>
      </w:pPr>
      <w:r>
        <w:rPr>
          <w:iCs/>
          <w:u w:val="single"/>
          <w:lang w:val="hr-HR" w:eastAsia="en-US"/>
        </w:rPr>
        <w:t>Aripiprazol Sandoz 5 mg, 10 mg, 15 mg, 30 mg tablete</w:t>
      </w:r>
    </w:p>
    <w:p>
      <w:pPr>
        <w:spacing w:after="0" w:line="240" w:lineRule="auto"/>
        <w:rPr>
          <w:iCs/>
          <w:u w:val="single"/>
          <w:lang w:val="hr-HR" w:eastAsia="en-US"/>
        </w:rPr>
      </w:pPr>
    </w:p>
    <w:p>
      <w:pPr>
        <w:spacing w:after="0" w:line="240" w:lineRule="auto"/>
        <w:rPr>
          <w:lang w:val="hr-HR" w:eastAsia="en-US"/>
        </w:rPr>
      </w:pPr>
      <w:r>
        <w:rPr>
          <w:lang w:val="hr-HR" w:eastAsia="en-US"/>
        </w:rPr>
        <w:t>Spremnik (boca) od polietilena visoke gustoće (HDPE) za tablete, koji sadrži silika gel kao sredstvo za sušenje i poliestersku vaticu.</w:t>
      </w:r>
    </w:p>
    <w:p>
      <w:pPr>
        <w:spacing w:after="0" w:line="240" w:lineRule="auto"/>
        <w:rPr>
          <w:lang w:val="hr-HR" w:eastAsia="en-US"/>
        </w:rPr>
      </w:pPr>
    </w:p>
    <w:p>
      <w:pPr>
        <w:spacing w:after="0" w:line="240" w:lineRule="auto"/>
        <w:rPr>
          <w:lang w:val="hr-HR" w:eastAsia="en-US"/>
        </w:rPr>
      </w:pPr>
      <w:r>
        <w:rPr>
          <w:lang w:val="hr-HR" w:eastAsia="en-US"/>
        </w:rPr>
        <w:t>Veličine pakiranja:</w:t>
      </w:r>
    </w:p>
    <w:p>
      <w:pPr>
        <w:spacing w:after="0" w:line="240" w:lineRule="auto"/>
        <w:rPr>
          <w:u w:val="single"/>
          <w:lang w:val="hr-HR" w:eastAsia="en-US"/>
        </w:rPr>
      </w:pPr>
    </w:p>
    <w:p>
      <w:pPr>
        <w:spacing w:after="0" w:line="240" w:lineRule="auto"/>
        <w:rPr>
          <w:iCs/>
          <w:u w:val="single"/>
          <w:lang w:val="hr-HR" w:eastAsia="en-US"/>
        </w:rPr>
      </w:pPr>
      <w:r>
        <w:rPr>
          <w:iCs/>
          <w:u w:val="single"/>
          <w:lang w:val="hr-HR" w:eastAsia="en-US"/>
        </w:rPr>
        <w:t>Aripiprazol Sandoz 5 mg, 10 mg, 15 mg, 30 mg tablete</w:t>
      </w:r>
    </w:p>
    <w:p>
      <w:pPr>
        <w:spacing w:after="0" w:line="240" w:lineRule="auto"/>
        <w:rPr>
          <w:lang w:val="hr-HR" w:eastAsia="en-US"/>
        </w:rPr>
      </w:pPr>
      <w:r>
        <w:rPr>
          <w:lang w:val="hr-HR" w:eastAsia="en-US"/>
        </w:rPr>
        <w:t>Blisteri u kartonskoj kutiji: 10, 14, 16, 28, 30, 35, 56 i 70 tableta</w:t>
      </w:r>
    </w:p>
    <w:p>
      <w:pPr>
        <w:spacing w:after="0" w:line="240" w:lineRule="auto"/>
        <w:rPr>
          <w:lang w:val="hr-HR" w:eastAsia="en-US"/>
        </w:rPr>
      </w:pPr>
      <w:r>
        <w:rPr>
          <w:lang w:val="hr-HR" w:eastAsia="en-US"/>
        </w:rPr>
        <w:t>Blisteri (djeljivi na jedinične doze) u kartonskoj kutiji: 14 x 1, 28 x 1, 49 x 1, 56 x 1, 98 x 1 tableta</w:t>
      </w:r>
    </w:p>
    <w:p>
      <w:pPr>
        <w:spacing w:after="0" w:line="240" w:lineRule="auto"/>
        <w:rPr>
          <w:lang w:val="hr-HR" w:eastAsia="en-US"/>
        </w:rPr>
      </w:pPr>
      <w:r>
        <w:rPr>
          <w:lang w:val="hr-HR" w:eastAsia="en-US"/>
        </w:rPr>
        <w:t>Boca u kartonskoj kutiji: 100 tableta</w:t>
      </w:r>
    </w:p>
    <w:p>
      <w:pPr>
        <w:spacing w:after="0" w:line="240" w:lineRule="auto"/>
        <w:rPr>
          <w:lang w:val="hr-HR" w:eastAsia="en-US"/>
        </w:rPr>
      </w:pPr>
    </w:p>
    <w:p>
      <w:pPr>
        <w:spacing w:after="0" w:line="240" w:lineRule="auto"/>
        <w:rPr>
          <w:iCs/>
          <w:u w:val="single"/>
          <w:lang w:val="hr-HR" w:eastAsia="en-US"/>
        </w:rPr>
      </w:pPr>
      <w:r>
        <w:rPr>
          <w:iCs/>
          <w:u w:val="single"/>
          <w:lang w:val="hr-HR" w:eastAsia="en-US"/>
        </w:rPr>
        <w:t>Aripiprazol Sandoz 20 mg tablete</w:t>
      </w:r>
    </w:p>
    <w:p>
      <w:pPr>
        <w:spacing w:after="0" w:line="240" w:lineRule="auto"/>
        <w:rPr>
          <w:lang w:val="hr-HR" w:eastAsia="en-US"/>
        </w:rPr>
      </w:pPr>
      <w:r>
        <w:rPr>
          <w:lang w:val="hr-HR" w:eastAsia="en-US"/>
        </w:rPr>
        <w:t>Blisteri u kartonskoj kutiji: 14, 28, 49, 56, 98 tableta</w:t>
      </w:r>
    </w:p>
    <w:p>
      <w:pPr>
        <w:spacing w:after="0" w:line="240" w:lineRule="auto"/>
        <w:rPr>
          <w:lang w:val="hr-HR" w:eastAsia="en-US"/>
        </w:rPr>
      </w:pPr>
    </w:p>
    <w:p>
      <w:pPr>
        <w:spacing w:after="0" w:line="240" w:lineRule="auto"/>
        <w:rPr>
          <w:lang w:val="hr-HR" w:eastAsia="en-US"/>
        </w:rPr>
      </w:pPr>
      <w:r>
        <w:rPr>
          <w:lang w:val="hr-HR" w:eastAsia="en-US"/>
        </w:rPr>
        <w:t>Na tržištu se ne moraju nalaziti sve veličine pakiranja.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6.6</w:t>
      </w:r>
      <w:r>
        <w:rPr>
          <w:rFonts w:eastAsia="Times New Roman"/>
          <w:b/>
          <w:bCs/>
          <w:lang w:val="hr-HR" w:eastAsia="de-DE"/>
        </w:rPr>
        <w:tab/>
        <w:t>Posebne mjere za zbrinjavanje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Neiskorišteni lijek ili otpadni materijal potrebno je zbrinuti sukladno nacionalnim propisima.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7.</w:t>
      </w:r>
      <w:r>
        <w:rPr>
          <w:rFonts w:eastAsia="Times New Roman"/>
          <w:b/>
          <w:bCs/>
          <w:lang w:val="hr-HR" w:eastAsia="de-DE"/>
        </w:rPr>
        <w:tab/>
        <w:t>NOSITELJ ODOBRENJA ZA STAVLJANJE LIJEKA U PROMET</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 GmbH</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Biochemiestrasse 10</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6250 Kundl</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8.</w:t>
      </w:r>
      <w:r>
        <w:rPr>
          <w:rFonts w:eastAsia="Times New Roman"/>
          <w:b/>
          <w:bCs/>
          <w:lang w:val="hr-HR" w:eastAsia="de-DE"/>
        </w:rPr>
        <w:tab/>
        <w:t>BROJ(EVI) ODOBRENJA ZA STAVLJANJE LIJEKA U PROMET</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r>
        <w:rPr>
          <w:rFonts w:eastAsia="Times New Roman"/>
          <w:bCs/>
          <w:iCs/>
          <w:szCs w:val="21"/>
          <w:u w:val="single"/>
          <w:lang w:val="hr-HR" w:eastAsia="de-DE"/>
        </w:rPr>
        <w:t>Aripiprazol Sandoz 5 mg tablete</w:t>
      </w: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p>
    <w:p>
      <w:pPr>
        <w:spacing w:after="0" w:line="240" w:lineRule="auto"/>
        <w:rPr>
          <w:noProof/>
          <w:highlight w:val="lightGray"/>
          <w:lang w:val="hr-HR"/>
        </w:rPr>
      </w:pPr>
      <w:r>
        <w:rPr>
          <w:lang w:val="hr-HR"/>
        </w:rPr>
        <w:t>EU/1/15/1029/001</w:t>
      </w:r>
      <w:r>
        <w:rPr>
          <w:noProof/>
          <w:lang w:val="hr-HR"/>
        </w:rPr>
        <w:t xml:space="preserve"> </w:t>
      </w:r>
      <w:r>
        <w:rPr>
          <w:noProof/>
          <w:highlight w:val="lightGray"/>
          <w:lang w:val="hr-HR"/>
        </w:rPr>
        <w:t>(10 tableta)</w:t>
      </w:r>
    </w:p>
    <w:p>
      <w:pPr>
        <w:spacing w:after="0" w:line="240" w:lineRule="auto"/>
        <w:rPr>
          <w:noProof/>
          <w:highlight w:val="lightGray"/>
          <w:lang w:val="hr-HR"/>
        </w:rPr>
      </w:pPr>
      <w:r>
        <w:rPr>
          <w:highlight w:val="lightGray"/>
          <w:lang w:val="hr-HR"/>
        </w:rPr>
        <w:t>EU/1/15/1029/002 (</w:t>
      </w:r>
      <w:r>
        <w:rPr>
          <w:noProof/>
          <w:highlight w:val="lightGray"/>
          <w:lang w:val="hr-HR"/>
        </w:rPr>
        <w:t>14 tableta)</w:t>
      </w:r>
    </w:p>
    <w:p>
      <w:pPr>
        <w:spacing w:after="0" w:line="240" w:lineRule="auto"/>
        <w:rPr>
          <w:noProof/>
          <w:highlight w:val="lightGray"/>
          <w:lang w:val="hr-HR"/>
        </w:rPr>
      </w:pPr>
      <w:r>
        <w:rPr>
          <w:highlight w:val="lightGray"/>
          <w:lang w:val="hr-HR"/>
        </w:rPr>
        <w:t>EU/1/15/1029/003 (</w:t>
      </w:r>
      <w:r>
        <w:rPr>
          <w:noProof/>
          <w:highlight w:val="lightGray"/>
          <w:lang w:val="hr-HR"/>
        </w:rPr>
        <w:t>16 tableta)</w:t>
      </w:r>
    </w:p>
    <w:p>
      <w:pPr>
        <w:spacing w:after="0" w:line="240" w:lineRule="auto"/>
        <w:rPr>
          <w:noProof/>
          <w:highlight w:val="lightGray"/>
          <w:lang w:val="hr-HR"/>
        </w:rPr>
      </w:pPr>
      <w:r>
        <w:rPr>
          <w:highlight w:val="lightGray"/>
          <w:lang w:val="hr-HR"/>
        </w:rPr>
        <w:t>EU/1/15/1029/004 (</w:t>
      </w:r>
      <w:r>
        <w:rPr>
          <w:noProof/>
          <w:highlight w:val="lightGray"/>
          <w:lang w:val="hr-HR"/>
        </w:rPr>
        <w:t>28 tableta)</w:t>
      </w:r>
    </w:p>
    <w:p>
      <w:pPr>
        <w:spacing w:after="0" w:line="240" w:lineRule="auto"/>
        <w:rPr>
          <w:noProof/>
          <w:highlight w:val="lightGray"/>
          <w:lang w:val="hr-HR"/>
        </w:rPr>
      </w:pPr>
      <w:r>
        <w:rPr>
          <w:highlight w:val="lightGray"/>
          <w:lang w:val="hr-HR"/>
        </w:rPr>
        <w:t>EU/1/15/1029/005 (</w:t>
      </w:r>
      <w:r>
        <w:rPr>
          <w:noProof/>
          <w:highlight w:val="lightGray"/>
          <w:lang w:val="hr-HR"/>
        </w:rPr>
        <w:t>30 tableta)</w:t>
      </w:r>
    </w:p>
    <w:p>
      <w:pPr>
        <w:spacing w:after="0" w:line="240" w:lineRule="auto"/>
        <w:rPr>
          <w:noProof/>
          <w:highlight w:val="lightGray"/>
          <w:lang w:val="hr-HR"/>
        </w:rPr>
      </w:pPr>
      <w:r>
        <w:rPr>
          <w:highlight w:val="lightGray"/>
          <w:lang w:val="hr-HR"/>
        </w:rPr>
        <w:t>EU/1/15/1029/006 (</w:t>
      </w:r>
      <w:r>
        <w:rPr>
          <w:noProof/>
          <w:highlight w:val="lightGray"/>
          <w:lang w:val="hr-HR"/>
        </w:rPr>
        <w:t>35 tableta)</w:t>
      </w:r>
    </w:p>
    <w:p>
      <w:pPr>
        <w:spacing w:after="0" w:line="240" w:lineRule="auto"/>
        <w:rPr>
          <w:noProof/>
          <w:highlight w:val="lightGray"/>
          <w:lang w:val="hr-HR"/>
        </w:rPr>
      </w:pPr>
      <w:r>
        <w:rPr>
          <w:highlight w:val="lightGray"/>
          <w:lang w:val="hr-HR"/>
        </w:rPr>
        <w:t>EU/1/15/1029/007 (</w:t>
      </w:r>
      <w:r>
        <w:rPr>
          <w:noProof/>
          <w:highlight w:val="lightGray"/>
          <w:lang w:val="hr-HR"/>
        </w:rPr>
        <w:t>56 tableta)</w:t>
      </w:r>
    </w:p>
    <w:p>
      <w:pPr>
        <w:spacing w:after="0" w:line="240" w:lineRule="auto"/>
        <w:rPr>
          <w:noProof/>
          <w:highlight w:val="lightGray"/>
          <w:lang w:val="hr-HR"/>
        </w:rPr>
      </w:pPr>
      <w:r>
        <w:rPr>
          <w:highlight w:val="lightGray"/>
          <w:lang w:val="hr-HR"/>
        </w:rPr>
        <w:t>EU/1/15/1029/008 (</w:t>
      </w:r>
      <w:r>
        <w:rPr>
          <w:noProof/>
          <w:highlight w:val="lightGray"/>
          <w:lang w:val="hr-HR"/>
        </w:rPr>
        <w:t>70 tableta)</w:t>
      </w:r>
    </w:p>
    <w:p>
      <w:pPr>
        <w:spacing w:after="0" w:line="240" w:lineRule="auto"/>
        <w:rPr>
          <w:noProof/>
          <w:highlight w:val="lightGray"/>
          <w:lang w:val="hr-HR"/>
        </w:rPr>
      </w:pPr>
      <w:r>
        <w:rPr>
          <w:highlight w:val="lightGray"/>
          <w:lang w:val="hr-HR"/>
        </w:rPr>
        <w:t>EU/1/15/1029/009 (</w:t>
      </w:r>
      <w:r>
        <w:rPr>
          <w:noProof/>
          <w:highlight w:val="lightGray"/>
          <w:lang w:val="hr-HR"/>
        </w:rPr>
        <w:t>14 x 1 tableta)</w:t>
      </w:r>
    </w:p>
    <w:p>
      <w:pPr>
        <w:spacing w:after="0" w:line="240" w:lineRule="auto"/>
        <w:rPr>
          <w:noProof/>
          <w:highlight w:val="lightGray"/>
          <w:lang w:val="hr-HR"/>
        </w:rPr>
      </w:pPr>
      <w:r>
        <w:rPr>
          <w:highlight w:val="lightGray"/>
          <w:lang w:val="hr-HR"/>
        </w:rPr>
        <w:t>EU/1/15/1029/010 (</w:t>
      </w:r>
      <w:r>
        <w:rPr>
          <w:noProof/>
          <w:highlight w:val="lightGray"/>
          <w:lang w:val="hr-HR"/>
        </w:rPr>
        <w:t>28 x 1 tableta)</w:t>
      </w:r>
    </w:p>
    <w:p>
      <w:pPr>
        <w:spacing w:after="0" w:line="240" w:lineRule="auto"/>
        <w:rPr>
          <w:highlight w:val="lightGray"/>
          <w:lang w:val="hr-HR"/>
        </w:rPr>
      </w:pPr>
      <w:r>
        <w:rPr>
          <w:highlight w:val="lightGray"/>
          <w:lang w:val="hr-HR"/>
        </w:rPr>
        <w:t>EU/1/15/1029/011 (</w:t>
      </w:r>
      <w:r>
        <w:rPr>
          <w:noProof/>
          <w:highlight w:val="lightGray"/>
          <w:lang w:val="hr-HR"/>
        </w:rPr>
        <w:t>49 x 1 tableta)</w:t>
      </w:r>
    </w:p>
    <w:p>
      <w:pPr>
        <w:spacing w:after="0" w:line="240" w:lineRule="auto"/>
        <w:rPr>
          <w:highlight w:val="lightGray"/>
          <w:lang w:val="hr-HR"/>
        </w:rPr>
      </w:pPr>
      <w:r>
        <w:rPr>
          <w:highlight w:val="lightGray"/>
          <w:lang w:val="hr-HR"/>
        </w:rPr>
        <w:t>EU/1/15/1029/012 (</w:t>
      </w:r>
      <w:r>
        <w:rPr>
          <w:noProof/>
          <w:highlight w:val="lightGray"/>
          <w:lang w:val="hr-HR"/>
        </w:rPr>
        <w:t>56 x 1 tableta)</w:t>
      </w:r>
    </w:p>
    <w:p>
      <w:pPr>
        <w:spacing w:after="0" w:line="240" w:lineRule="auto"/>
        <w:rPr>
          <w:noProof/>
          <w:highlight w:val="lightGray"/>
          <w:lang w:val="hr-HR"/>
        </w:rPr>
      </w:pPr>
      <w:r>
        <w:rPr>
          <w:highlight w:val="lightGray"/>
          <w:lang w:val="hr-HR"/>
        </w:rPr>
        <w:t>EU/1/15/1029/013 (</w:t>
      </w:r>
      <w:r>
        <w:rPr>
          <w:noProof/>
          <w:highlight w:val="lightGray"/>
          <w:lang w:val="hr-HR"/>
        </w:rPr>
        <w:t>98 x 1 tableta)</w:t>
      </w:r>
    </w:p>
    <w:p>
      <w:pPr>
        <w:spacing w:after="0" w:line="240" w:lineRule="auto"/>
        <w:rPr>
          <w:noProof/>
          <w:lang w:val="hr-HR"/>
        </w:rPr>
      </w:pPr>
      <w:r>
        <w:rPr>
          <w:highlight w:val="lightGray"/>
          <w:lang w:val="hr-HR"/>
        </w:rPr>
        <w:t>EU/1/15/1029/014</w:t>
      </w:r>
      <w:r>
        <w:rPr>
          <w:noProof/>
          <w:highlight w:val="lightGray"/>
          <w:lang w:val="hr-HR"/>
        </w:rPr>
        <w:t xml:space="preserve"> (100 tableta)</w:t>
      </w:r>
    </w:p>
    <w:p>
      <w:pPr>
        <w:widowControl w:val="0"/>
        <w:kinsoku w:val="0"/>
        <w:overflowPunct w:val="0"/>
        <w:autoSpaceDE w:val="0"/>
        <w:autoSpaceDN w:val="0"/>
        <w:adjustRightInd w:val="0"/>
        <w:spacing w:after="0" w:line="240" w:lineRule="auto"/>
        <w:rPr>
          <w:rFonts w:eastAsia="Times New Roman"/>
          <w:bCs/>
          <w:i/>
          <w:szCs w:val="21"/>
          <w:lang w:val="hr-HR" w:eastAsia="de-DE"/>
        </w:rPr>
      </w:pP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r>
        <w:rPr>
          <w:rFonts w:eastAsia="Times New Roman"/>
          <w:bCs/>
          <w:iCs/>
          <w:szCs w:val="21"/>
          <w:u w:val="single"/>
          <w:lang w:val="hr-HR" w:eastAsia="de-DE"/>
        </w:rPr>
        <w:t>Aripiprazol Sandoz 10 mg tablete</w:t>
      </w: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p>
    <w:p>
      <w:pPr>
        <w:spacing w:after="0" w:line="240" w:lineRule="auto"/>
        <w:rPr>
          <w:noProof/>
          <w:highlight w:val="lightGray"/>
          <w:lang w:val="hr-HR"/>
        </w:rPr>
      </w:pPr>
      <w:r>
        <w:rPr>
          <w:lang w:val="hr-HR"/>
        </w:rPr>
        <w:t>EU/1/15/1029/015</w:t>
      </w:r>
      <w:r>
        <w:rPr>
          <w:noProof/>
          <w:lang w:val="hr-HR"/>
        </w:rPr>
        <w:t xml:space="preserve"> </w:t>
      </w:r>
      <w:r>
        <w:rPr>
          <w:noProof/>
          <w:highlight w:val="lightGray"/>
          <w:lang w:val="hr-HR"/>
        </w:rPr>
        <w:t>(10 tableta)</w:t>
      </w:r>
    </w:p>
    <w:p>
      <w:pPr>
        <w:spacing w:after="0" w:line="240" w:lineRule="auto"/>
        <w:rPr>
          <w:noProof/>
          <w:highlight w:val="lightGray"/>
          <w:lang w:val="hr-HR"/>
        </w:rPr>
      </w:pPr>
      <w:r>
        <w:rPr>
          <w:highlight w:val="lightGray"/>
          <w:lang w:val="hr-HR"/>
        </w:rPr>
        <w:t>EU/1/15/1029/016 (</w:t>
      </w:r>
      <w:r>
        <w:rPr>
          <w:noProof/>
          <w:highlight w:val="lightGray"/>
          <w:lang w:val="hr-HR"/>
        </w:rPr>
        <w:t>14 tableta)</w:t>
      </w:r>
    </w:p>
    <w:p>
      <w:pPr>
        <w:spacing w:after="0" w:line="240" w:lineRule="auto"/>
        <w:rPr>
          <w:noProof/>
          <w:highlight w:val="lightGray"/>
          <w:lang w:val="hr-HR"/>
        </w:rPr>
      </w:pPr>
      <w:r>
        <w:rPr>
          <w:highlight w:val="lightGray"/>
          <w:lang w:val="hr-HR"/>
        </w:rPr>
        <w:t>EU/1/15/1029/017 (</w:t>
      </w:r>
      <w:r>
        <w:rPr>
          <w:noProof/>
          <w:highlight w:val="lightGray"/>
          <w:lang w:val="hr-HR"/>
        </w:rPr>
        <w:t>16 tableta)</w:t>
      </w:r>
    </w:p>
    <w:p>
      <w:pPr>
        <w:spacing w:after="0" w:line="240" w:lineRule="auto"/>
        <w:rPr>
          <w:noProof/>
          <w:highlight w:val="lightGray"/>
          <w:lang w:val="hr-HR"/>
        </w:rPr>
      </w:pPr>
      <w:r>
        <w:rPr>
          <w:highlight w:val="lightGray"/>
          <w:lang w:val="hr-HR"/>
        </w:rPr>
        <w:t>EU/1/15/1029/018 (28</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EU/1/15/1029/019 (30</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EU/1/15/1029/020 (35</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EU/1/15/1029/021 (56</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EU/1/15/1029/022 (7</w:t>
      </w:r>
      <w:r>
        <w:rPr>
          <w:noProof/>
          <w:highlight w:val="lightGray"/>
          <w:lang w:val="hr-HR"/>
        </w:rPr>
        <w:t>0 tableta)</w:t>
      </w:r>
    </w:p>
    <w:p>
      <w:pPr>
        <w:spacing w:after="0" w:line="240" w:lineRule="auto"/>
        <w:rPr>
          <w:noProof/>
          <w:highlight w:val="lightGray"/>
          <w:lang w:val="hr-HR"/>
        </w:rPr>
      </w:pPr>
      <w:r>
        <w:rPr>
          <w:highlight w:val="lightGray"/>
          <w:lang w:val="hr-HR"/>
        </w:rPr>
        <w:t>EU/1/15/1029/023 (</w:t>
      </w:r>
      <w:r>
        <w:rPr>
          <w:noProof/>
          <w:highlight w:val="lightGray"/>
          <w:lang w:val="hr-HR"/>
        </w:rPr>
        <w:t>14 x 1 tableta)</w:t>
      </w:r>
    </w:p>
    <w:p>
      <w:pPr>
        <w:spacing w:after="0" w:line="240" w:lineRule="auto"/>
        <w:rPr>
          <w:noProof/>
          <w:highlight w:val="lightGray"/>
          <w:lang w:val="hr-HR"/>
        </w:rPr>
      </w:pPr>
      <w:r>
        <w:rPr>
          <w:highlight w:val="lightGray"/>
          <w:lang w:val="hr-HR"/>
        </w:rPr>
        <w:t>EU/1/15/1029/024 (28</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EU/1/15/1029/025 (49</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EU/1/15/1029/026 (56</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EU/1/15/1029/027 (98</w:t>
      </w:r>
      <w:r>
        <w:rPr>
          <w:noProof/>
          <w:highlight w:val="lightGray"/>
          <w:lang w:val="hr-HR"/>
        </w:rPr>
        <w:t xml:space="preserve"> x 1 tableta)</w:t>
      </w:r>
    </w:p>
    <w:p>
      <w:pPr>
        <w:spacing w:after="0" w:line="240" w:lineRule="auto"/>
        <w:rPr>
          <w:noProof/>
          <w:lang w:val="hr-HR"/>
        </w:rPr>
      </w:pPr>
      <w:r>
        <w:rPr>
          <w:highlight w:val="lightGray"/>
          <w:lang w:val="hr-HR"/>
        </w:rPr>
        <w:t>EU/1/15/1029/028</w:t>
      </w:r>
      <w:r>
        <w:rPr>
          <w:noProof/>
          <w:highlight w:val="lightGray"/>
          <w:lang w:val="hr-HR"/>
        </w:rPr>
        <w:t xml:space="preserve"> (100 tableta)</w:t>
      </w:r>
    </w:p>
    <w:p>
      <w:pPr>
        <w:widowControl w:val="0"/>
        <w:kinsoku w:val="0"/>
        <w:overflowPunct w:val="0"/>
        <w:autoSpaceDE w:val="0"/>
        <w:autoSpaceDN w:val="0"/>
        <w:adjustRightInd w:val="0"/>
        <w:spacing w:after="0" w:line="240" w:lineRule="auto"/>
        <w:rPr>
          <w:rFonts w:eastAsia="Times New Roman"/>
          <w:bCs/>
          <w:i/>
          <w:szCs w:val="21"/>
          <w:lang w:val="hr-HR" w:eastAsia="de-DE"/>
        </w:rPr>
      </w:pP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r>
        <w:rPr>
          <w:rFonts w:eastAsia="Times New Roman"/>
          <w:bCs/>
          <w:iCs/>
          <w:szCs w:val="21"/>
          <w:u w:val="single"/>
          <w:lang w:val="hr-HR" w:eastAsia="de-DE"/>
        </w:rPr>
        <w:t>Aripiprazol Sandoz 15 mg tablete</w:t>
      </w: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p>
    <w:p>
      <w:pPr>
        <w:spacing w:after="0" w:line="240" w:lineRule="auto"/>
        <w:rPr>
          <w:noProof/>
          <w:highlight w:val="lightGray"/>
          <w:lang w:val="hr-HR"/>
        </w:rPr>
      </w:pPr>
      <w:r>
        <w:rPr>
          <w:lang w:val="hr-HR"/>
        </w:rPr>
        <w:t>EU/1/15/1029/029</w:t>
      </w:r>
      <w:r>
        <w:rPr>
          <w:noProof/>
          <w:lang w:val="hr-HR"/>
        </w:rPr>
        <w:t xml:space="preserve"> </w:t>
      </w:r>
      <w:r>
        <w:rPr>
          <w:noProof/>
          <w:highlight w:val="lightGray"/>
          <w:lang w:val="hr-HR"/>
        </w:rPr>
        <w:t>(10 tableta)</w:t>
      </w:r>
    </w:p>
    <w:p>
      <w:pPr>
        <w:spacing w:after="0" w:line="240" w:lineRule="auto"/>
        <w:rPr>
          <w:noProof/>
          <w:highlight w:val="lightGray"/>
          <w:lang w:val="hr-HR"/>
        </w:rPr>
      </w:pPr>
      <w:r>
        <w:rPr>
          <w:highlight w:val="lightGray"/>
          <w:lang w:val="hr-HR"/>
        </w:rPr>
        <w:t>EU/1/15/1029/030 (</w:t>
      </w:r>
      <w:r>
        <w:rPr>
          <w:noProof/>
          <w:highlight w:val="lightGray"/>
          <w:lang w:val="hr-HR"/>
        </w:rPr>
        <w:t>14 tableta)</w:t>
      </w:r>
    </w:p>
    <w:p>
      <w:pPr>
        <w:spacing w:after="0" w:line="240" w:lineRule="auto"/>
        <w:rPr>
          <w:noProof/>
          <w:highlight w:val="lightGray"/>
          <w:lang w:val="hr-HR"/>
        </w:rPr>
      </w:pPr>
      <w:r>
        <w:rPr>
          <w:highlight w:val="lightGray"/>
          <w:lang w:val="hr-HR"/>
        </w:rPr>
        <w:t>EU/1/15/1029/031 (</w:t>
      </w:r>
      <w:r>
        <w:rPr>
          <w:noProof/>
          <w:highlight w:val="lightGray"/>
          <w:lang w:val="hr-HR"/>
        </w:rPr>
        <w:t>16 tableta)</w:t>
      </w:r>
    </w:p>
    <w:p>
      <w:pPr>
        <w:spacing w:after="0" w:line="240" w:lineRule="auto"/>
        <w:rPr>
          <w:noProof/>
          <w:highlight w:val="lightGray"/>
          <w:lang w:val="hr-HR"/>
        </w:rPr>
      </w:pPr>
      <w:r>
        <w:rPr>
          <w:highlight w:val="lightGray"/>
          <w:lang w:val="hr-HR"/>
        </w:rPr>
        <w:t>EU/1/15/1029/032 (28</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EU/1/15/1029/033 (30</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EU/1/15/1029/034 (35</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EU/1/15/1029/035 (56</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EU/1/15/1029/036 (7</w:t>
      </w:r>
      <w:r>
        <w:rPr>
          <w:noProof/>
          <w:highlight w:val="lightGray"/>
          <w:lang w:val="hr-HR"/>
        </w:rPr>
        <w:t>0 tableta)</w:t>
      </w:r>
    </w:p>
    <w:p>
      <w:pPr>
        <w:spacing w:after="0" w:line="240" w:lineRule="auto"/>
        <w:rPr>
          <w:noProof/>
          <w:highlight w:val="lightGray"/>
          <w:lang w:val="hr-HR"/>
        </w:rPr>
      </w:pPr>
      <w:r>
        <w:rPr>
          <w:highlight w:val="lightGray"/>
          <w:lang w:val="hr-HR"/>
        </w:rPr>
        <w:t>EU/1/15/1029/037 (</w:t>
      </w:r>
      <w:r>
        <w:rPr>
          <w:noProof/>
          <w:highlight w:val="lightGray"/>
          <w:lang w:val="hr-HR"/>
        </w:rPr>
        <w:t>14 x 1 tableta)</w:t>
      </w:r>
    </w:p>
    <w:p>
      <w:pPr>
        <w:spacing w:after="0" w:line="240" w:lineRule="auto"/>
        <w:rPr>
          <w:noProof/>
          <w:highlight w:val="lightGray"/>
          <w:lang w:val="hr-HR"/>
        </w:rPr>
      </w:pPr>
      <w:r>
        <w:rPr>
          <w:highlight w:val="lightGray"/>
          <w:lang w:val="hr-HR"/>
        </w:rPr>
        <w:lastRenderedPageBreak/>
        <w:t>EU/1/15/1029/038 (28</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EU/1/15/1029/039 (49</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EU/1/15/1029/040 (56</w:t>
      </w:r>
      <w:r>
        <w:rPr>
          <w:noProof/>
          <w:highlight w:val="lightGray"/>
          <w:lang w:val="hr-HR"/>
        </w:rPr>
        <w:t xml:space="preserve"> x 1 tableta)</w:t>
      </w:r>
    </w:p>
    <w:p>
      <w:pPr>
        <w:spacing w:after="0" w:line="240" w:lineRule="auto"/>
        <w:rPr>
          <w:i/>
          <w:noProof/>
          <w:highlight w:val="lightGray"/>
          <w:lang w:val="hr-HR"/>
        </w:rPr>
      </w:pPr>
      <w:r>
        <w:rPr>
          <w:highlight w:val="lightGray"/>
          <w:lang w:val="hr-HR"/>
        </w:rPr>
        <w:t>EU/1/15/1029/041 (98</w:t>
      </w:r>
      <w:r>
        <w:rPr>
          <w:noProof/>
          <w:highlight w:val="lightGray"/>
          <w:lang w:val="hr-HR"/>
        </w:rPr>
        <w:t xml:space="preserve"> x 1 tableta)</w:t>
      </w:r>
    </w:p>
    <w:p>
      <w:pPr>
        <w:spacing w:after="0" w:line="240" w:lineRule="auto"/>
        <w:rPr>
          <w:i/>
          <w:noProof/>
          <w:lang w:val="hr-HR"/>
        </w:rPr>
      </w:pPr>
      <w:r>
        <w:rPr>
          <w:highlight w:val="lightGray"/>
          <w:lang w:val="hr-HR"/>
        </w:rPr>
        <w:t>EU/1/15/1029/042</w:t>
      </w:r>
      <w:r>
        <w:rPr>
          <w:noProof/>
          <w:highlight w:val="lightGray"/>
          <w:lang w:val="hr-HR"/>
        </w:rPr>
        <w:t xml:space="preserve"> (100 tableta)</w:t>
      </w:r>
    </w:p>
    <w:p>
      <w:pPr>
        <w:widowControl w:val="0"/>
        <w:kinsoku w:val="0"/>
        <w:overflowPunct w:val="0"/>
        <w:autoSpaceDE w:val="0"/>
        <w:autoSpaceDN w:val="0"/>
        <w:adjustRightInd w:val="0"/>
        <w:spacing w:after="0" w:line="240" w:lineRule="auto"/>
        <w:rPr>
          <w:rFonts w:eastAsia="Times New Roman"/>
          <w:bCs/>
          <w:i/>
          <w:szCs w:val="21"/>
          <w:lang w:val="hr-HR" w:eastAsia="de-DE"/>
        </w:rPr>
      </w:pP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r>
        <w:rPr>
          <w:rFonts w:eastAsia="Times New Roman"/>
          <w:bCs/>
          <w:iCs/>
          <w:szCs w:val="21"/>
          <w:u w:val="single"/>
          <w:lang w:val="hr-HR" w:eastAsia="de-DE"/>
        </w:rPr>
        <w:t>Aripiprazol Sandoz 20 mg tablete</w:t>
      </w: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p>
    <w:p>
      <w:pPr>
        <w:spacing w:after="0" w:line="240" w:lineRule="auto"/>
        <w:rPr>
          <w:noProof/>
          <w:highlight w:val="lightGray"/>
          <w:lang w:val="hr-HR"/>
        </w:rPr>
      </w:pPr>
      <w:r>
        <w:rPr>
          <w:lang w:val="hr-HR"/>
        </w:rPr>
        <w:t>EU/1/15/1029/043</w:t>
      </w:r>
      <w:r>
        <w:rPr>
          <w:noProof/>
          <w:lang w:val="hr-HR"/>
        </w:rPr>
        <w:t xml:space="preserve"> </w:t>
      </w:r>
      <w:r>
        <w:rPr>
          <w:noProof/>
          <w:highlight w:val="lightGray"/>
          <w:lang w:val="hr-HR"/>
        </w:rPr>
        <w:t>(14 tableta)</w:t>
      </w:r>
    </w:p>
    <w:p>
      <w:pPr>
        <w:spacing w:after="0" w:line="240" w:lineRule="auto"/>
        <w:rPr>
          <w:highlight w:val="lightGray"/>
          <w:lang w:val="hr-HR"/>
        </w:rPr>
      </w:pPr>
      <w:r>
        <w:rPr>
          <w:highlight w:val="lightGray"/>
          <w:lang w:val="hr-HR"/>
        </w:rPr>
        <w:t>EU/1/15/1029/043 (28</w:t>
      </w:r>
      <w:r>
        <w:rPr>
          <w:noProof/>
          <w:highlight w:val="lightGray"/>
          <w:lang w:val="hr-HR"/>
        </w:rPr>
        <w:t xml:space="preserve"> tableta)</w:t>
      </w:r>
    </w:p>
    <w:p>
      <w:pPr>
        <w:spacing w:after="0" w:line="240" w:lineRule="auto"/>
        <w:rPr>
          <w:highlight w:val="lightGray"/>
          <w:lang w:val="hr-HR"/>
        </w:rPr>
      </w:pPr>
      <w:r>
        <w:rPr>
          <w:highlight w:val="lightGray"/>
          <w:lang w:val="hr-HR"/>
        </w:rPr>
        <w:t>EU/1/15/1029/043 (49</w:t>
      </w:r>
      <w:r>
        <w:rPr>
          <w:noProof/>
          <w:highlight w:val="lightGray"/>
          <w:lang w:val="hr-HR"/>
        </w:rPr>
        <w:t xml:space="preserve"> tableta)</w:t>
      </w:r>
    </w:p>
    <w:p>
      <w:pPr>
        <w:spacing w:after="0" w:line="240" w:lineRule="auto"/>
        <w:rPr>
          <w:highlight w:val="lightGray"/>
          <w:lang w:val="hr-HR"/>
        </w:rPr>
      </w:pPr>
      <w:r>
        <w:rPr>
          <w:highlight w:val="lightGray"/>
          <w:lang w:val="hr-HR"/>
        </w:rPr>
        <w:t>EU/1/15/1029/043 (56</w:t>
      </w:r>
      <w:r>
        <w:rPr>
          <w:noProof/>
          <w:highlight w:val="lightGray"/>
          <w:lang w:val="hr-HR"/>
        </w:rPr>
        <w:t xml:space="preserve"> tableta)</w:t>
      </w:r>
    </w:p>
    <w:p>
      <w:pPr>
        <w:spacing w:after="0" w:line="240" w:lineRule="auto"/>
        <w:rPr>
          <w:i/>
          <w:noProof/>
          <w:lang w:val="hr-HR"/>
        </w:rPr>
      </w:pPr>
      <w:r>
        <w:rPr>
          <w:highlight w:val="lightGray"/>
          <w:lang w:val="hr-HR"/>
        </w:rPr>
        <w:t>EU/1/15/1029/043 (98</w:t>
      </w:r>
      <w:r>
        <w:rPr>
          <w:noProof/>
          <w:highlight w:val="lightGray"/>
          <w:lang w:val="hr-HR"/>
        </w:rPr>
        <w:t xml:space="preserve"> tableta)</w:t>
      </w:r>
    </w:p>
    <w:p>
      <w:pPr>
        <w:widowControl w:val="0"/>
        <w:kinsoku w:val="0"/>
        <w:overflowPunct w:val="0"/>
        <w:autoSpaceDE w:val="0"/>
        <w:autoSpaceDN w:val="0"/>
        <w:adjustRightInd w:val="0"/>
        <w:spacing w:after="0" w:line="240" w:lineRule="auto"/>
        <w:rPr>
          <w:rFonts w:eastAsia="Times New Roman"/>
          <w:bCs/>
          <w:i/>
          <w:szCs w:val="21"/>
          <w:lang w:val="hr-HR" w:eastAsia="de-DE"/>
        </w:rPr>
      </w:pP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r>
        <w:rPr>
          <w:rFonts w:eastAsia="Times New Roman"/>
          <w:bCs/>
          <w:iCs/>
          <w:szCs w:val="21"/>
          <w:u w:val="single"/>
          <w:lang w:val="hr-HR" w:eastAsia="de-DE"/>
        </w:rPr>
        <w:t>Aripiprazol Sandoz 30 mg tablete</w:t>
      </w:r>
    </w:p>
    <w:p>
      <w:pPr>
        <w:widowControl w:val="0"/>
        <w:kinsoku w:val="0"/>
        <w:overflowPunct w:val="0"/>
        <w:autoSpaceDE w:val="0"/>
        <w:autoSpaceDN w:val="0"/>
        <w:adjustRightInd w:val="0"/>
        <w:spacing w:after="0" w:line="240" w:lineRule="auto"/>
        <w:rPr>
          <w:rFonts w:eastAsia="Times New Roman"/>
          <w:bCs/>
          <w:iCs/>
          <w:szCs w:val="21"/>
          <w:u w:val="single"/>
          <w:lang w:val="hr-HR" w:eastAsia="de-DE"/>
        </w:rPr>
      </w:pPr>
    </w:p>
    <w:p>
      <w:pPr>
        <w:spacing w:after="0" w:line="240" w:lineRule="auto"/>
        <w:rPr>
          <w:noProof/>
          <w:highlight w:val="lightGray"/>
          <w:lang w:val="hr-HR"/>
        </w:rPr>
      </w:pPr>
      <w:r>
        <w:rPr>
          <w:lang w:val="hr-HR"/>
        </w:rPr>
        <w:t>EU/1/15/1029/048</w:t>
      </w:r>
      <w:r>
        <w:rPr>
          <w:noProof/>
          <w:lang w:val="hr-HR"/>
        </w:rPr>
        <w:t xml:space="preserve"> </w:t>
      </w:r>
      <w:r>
        <w:rPr>
          <w:noProof/>
          <w:highlight w:val="lightGray"/>
          <w:lang w:val="hr-HR"/>
        </w:rPr>
        <w:t>(10 tableta)</w:t>
      </w:r>
    </w:p>
    <w:p>
      <w:pPr>
        <w:spacing w:after="0" w:line="240" w:lineRule="auto"/>
        <w:rPr>
          <w:noProof/>
          <w:highlight w:val="lightGray"/>
          <w:lang w:val="hr-HR"/>
        </w:rPr>
      </w:pPr>
      <w:r>
        <w:rPr>
          <w:highlight w:val="lightGray"/>
          <w:lang w:val="hr-HR"/>
        </w:rPr>
        <w:t>EU/1/15/1029/049 (</w:t>
      </w:r>
      <w:r>
        <w:rPr>
          <w:noProof/>
          <w:highlight w:val="lightGray"/>
          <w:lang w:val="hr-HR"/>
        </w:rPr>
        <w:t>14 tableta)</w:t>
      </w:r>
    </w:p>
    <w:p>
      <w:pPr>
        <w:spacing w:after="0" w:line="240" w:lineRule="auto"/>
        <w:rPr>
          <w:noProof/>
          <w:highlight w:val="lightGray"/>
          <w:lang w:val="hr-HR"/>
        </w:rPr>
      </w:pPr>
      <w:r>
        <w:rPr>
          <w:highlight w:val="lightGray"/>
          <w:lang w:val="hr-HR"/>
        </w:rPr>
        <w:t>EU/1/15/1029/050 (</w:t>
      </w:r>
      <w:r>
        <w:rPr>
          <w:noProof/>
          <w:highlight w:val="lightGray"/>
          <w:lang w:val="hr-HR"/>
        </w:rPr>
        <w:t>16 tableta)</w:t>
      </w:r>
    </w:p>
    <w:p>
      <w:pPr>
        <w:spacing w:after="0" w:line="240" w:lineRule="auto"/>
        <w:rPr>
          <w:noProof/>
          <w:highlight w:val="lightGray"/>
          <w:lang w:val="hr-HR"/>
        </w:rPr>
      </w:pPr>
      <w:r>
        <w:rPr>
          <w:highlight w:val="lightGray"/>
          <w:lang w:val="hr-HR"/>
        </w:rPr>
        <w:t>EU/1/15/1029/051 (28</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EU/1/15/1029/052 (30</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EU/1/15/1029/053 (35</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EU/1/15/1029/054 (56</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EU/1/15/1029/055 (7</w:t>
      </w:r>
      <w:r>
        <w:rPr>
          <w:noProof/>
          <w:highlight w:val="lightGray"/>
          <w:lang w:val="hr-HR"/>
        </w:rPr>
        <w:t>0 tableta)</w:t>
      </w:r>
    </w:p>
    <w:p>
      <w:pPr>
        <w:spacing w:after="0" w:line="240" w:lineRule="auto"/>
        <w:rPr>
          <w:noProof/>
          <w:highlight w:val="lightGray"/>
          <w:lang w:val="hr-HR"/>
        </w:rPr>
      </w:pPr>
      <w:r>
        <w:rPr>
          <w:highlight w:val="lightGray"/>
          <w:lang w:val="hr-HR"/>
        </w:rPr>
        <w:t>EU/1/15/1029/056 (</w:t>
      </w:r>
      <w:r>
        <w:rPr>
          <w:noProof/>
          <w:highlight w:val="lightGray"/>
          <w:lang w:val="hr-HR"/>
        </w:rPr>
        <w:t>14 x 1 tableta)</w:t>
      </w:r>
    </w:p>
    <w:p>
      <w:pPr>
        <w:spacing w:after="0" w:line="240" w:lineRule="auto"/>
        <w:rPr>
          <w:noProof/>
          <w:highlight w:val="lightGray"/>
          <w:lang w:val="hr-HR"/>
        </w:rPr>
      </w:pPr>
      <w:r>
        <w:rPr>
          <w:highlight w:val="lightGray"/>
          <w:lang w:val="hr-HR"/>
        </w:rPr>
        <w:t>EU/1/15/1029/057 (28</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EU/1/15/1029/058 (49</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EU/1/15/1029/059 (56</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EU/1/15/1029/060 (98</w:t>
      </w:r>
      <w:r>
        <w:rPr>
          <w:noProof/>
          <w:highlight w:val="lightGray"/>
          <w:lang w:val="hr-HR"/>
        </w:rPr>
        <w:t xml:space="preserve"> x 1 tableta)</w:t>
      </w:r>
    </w:p>
    <w:p>
      <w:pPr>
        <w:spacing w:after="0" w:line="240" w:lineRule="auto"/>
        <w:rPr>
          <w:i/>
          <w:noProof/>
          <w:lang w:val="hr-HR"/>
        </w:rPr>
      </w:pPr>
      <w:r>
        <w:rPr>
          <w:highlight w:val="lightGray"/>
          <w:lang w:val="hr-HR"/>
        </w:rPr>
        <w:t>EU/1/15/1029/061</w:t>
      </w:r>
      <w:r>
        <w:rPr>
          <w:noProof/>
          <w:highlight w:val="lightGray"/>
          <w:lang w:val="hr-HR"/>
        </w:rPr>
        <w:t xml:space="preserve"> (100 tableta)</w:t>
      </w:r>
    </w:p>
    <w:p>
      <w:pPr>
        <w:widowControl w:val="0"/>
        <w:kinsoku w:val="0"/>
        <w:overflowPunct w:val="0"/>
        <w:autoSpaceDE w:val="0"/>
        <w:autoSpaceDN w:val="0"/>
        <w:adjustRightInd w:val="0"/>
        <w:spacing w:after="0" w:line="240" w:lineRule="auto"/>
        <w:rPr>
          <w:rFonts w:eastAsia="Times New Roman"/>
          <w:bCs/>
          <w:i/>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9.</w:t>
      </w:r>
      <w:r>
        <w:rPr>
          <w:rFonts w:eastAsia="Times New Roman"/>
          <w:b/>
          <w:bCs/>
          <w:lang w:val="hr-HR" w:eastAsia="de-DE"/>
        </w:rPr>
        <w:tab/>
        <w:t>DATUM PRVOG ODOBRENJA / DATUM OBNOVE ODOBRENJA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Datum prvog odobrenja: 20. kolovoz 2015.</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10.</w:t>
      </w:r>
      <w:r>
        <w:rPr>
          <w:rFonts w:eastAsia="Times New Roman"/>
          <w:b/>
          <w:bCs/>
          <w:lang w:val="hr-HR" w:eastAsia="de-DE"/>
        </w:rPr>
        <w:tab/>
        <w:t>DATUM REVIZIJE TEKSTA</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Detaljnije informacije o ovom lijeku dostupne su na internetskoj stranici Europske agencije za lijekove</w:t>
      </w:r>
      <w:del w:id="1" w:author="Author">
        <w:r>
          <w:fldChar w:fldCharType="begin"/>
        </w:r>
        <w:r>
          <w:rPr>
            <w:lang w:val="hr-HR"/>
          </w:rPr>
          <w:delInstrText>HYPERLINK "http://www.ema.europa.eu/"</w:delInstrText>
        </w:r>
        <w:r>
          <w:fldChar w:fldCharType="separate"/>
        </w:r>
        <w:r>
          <w:rPr>
            <w:rFonts w:eastAsia="Times New Roman"/>
            <w:u w:val="single"/>
            <w:lang w:val="hr-HR" w:eastAsia="de-DE"/>
          </w:rPr>
          <w:delText xml:space="preserve"> </w:delText>
        </w:r>
        <w:r>
          <w:rPr>
            <w:rStyle w:val="Hyperlink"/>
            <w:lang w:val="hr-HR"/>
          </w:rPr>
          <w:fldChar w:fldCharType="begin"/>
        </w:r>
        <w:r>
          <w:rPr>
            <w:rStyle w:val="Hyperlink"/>
            <w:lang w:val="hr-HR"/>
          </w:rPr>
          <w:delInstrText xml:space="preserve"> HYPERLINK "http://www.ema.europa.eu" </w:delInstrText>
        </w:r>
        <w:r>
          <w:rPr>
            <w:rStyle w:val="Hyperlink"/>
            <w:lang w:val="hr-HR"/>
          </w:rPr>
          <w:fldChar w:fldCharType="separate"/>
        </w:r>
        <w:r>
          <w:rPr>
            <w:rStyle w:val="Hyperlink"/>
            <w:lang w:val="hr-HR"/>
          </w:rPr>
          <w:delText>http://www.ema.europa.eu</w:delText>
        </w:r>
        <w:r>
          <w:rPr>
            <w:rStyle w:val="Hyperlink"/>
            <w:lang w:val="hr-HR"/>
          </w:rPr>
          <w:fldChar w:fldCharType="end"/>
        </w:r>
        <w:r>
          <w:rPr>
            <w:rStyle w:val="Hyperlink"/>
            <w:lang w:val="hr-HR"/>
          </w:rPr>
          <w:fldChar w:fldCharType="end"/>
        </w:r>
        <w:r>
          <w:rPr>
            <w:rFonts w:eastAsia="Times New Roman"/>
            <w:lang w:val="hr-HR" w:eastAsia="de-DE"/>
          </w:rPr>
          <w:delText>.</w:delText>
        </w:r>
      </w:del>
      <w:ins w:id="2" w:author="Author">
        <w:r>
          <w:rPr>
            <w:rFonts w:eastAsia="Times New Roman"/>
            <w:lang w:eastAsia="de-DE"/>
          </w:rPr>
          <w:fldChar w:fldCharType="begin"/>
        </w:r>
        <w:r>
          <w:rPr>
            <w:rFonts w:eastAsia="Times New Roman"/>
            <w:u w:val="single"/>
            <w:lang w:val="hr-HR" w:eastAsia="de-DE"/>
          </w:rPr>
          <w:instrText xml:space="preserve"> HYPERLINK "http://www.ema.europa.eu/" </w:instrText>
        </w:r>
        <w:r>
          <w:rPr>
            <w:rFonts w:eastAsia="Times New Roman"/>
            <w:lang w:eastAsia="de-DE"/>
          </w:rPr>
          <w:fldChar w:fldCharType="separate"/>
        </w:r>
        <w:r>
          <w:rPr>
            <w:rFonts w:eastAsia="Times New Roman"/>
            <w:u w:val="single"/>
            <w:lang w:val="hr-HR" w:eastAsia="de-DE"/>
          </w:rPr>
          <w:t xml:space="preserve"> </w:t>
        </w:r>
        <w:r>
          <w:rPr>
            <w:rStyle w:val="Hyperlink"/>
            <w:lang w:val="hr-HR"/>
          </w:rPr>
          <w:t>https://www.ema.europa.eu</w:t>
        </w:r>
        <w:r>
          <w:rPr>
            <w:rStyle w:val="Hyperlink"/>
            <w:lang w:val="hr-HR"/>
          </w:rPr>
          <w:fldChar w:fldCharType="end"/>
        </w:r>
        <w:r>
          <w:rPr>
            <w:rFonts w:eastAsia="Times New Roman"/>
            <w:lang w:val="hr-HR" w:eastAsia="de-DE"/>
          </w:rPr>
          <w:t>.</w:t>
        </w:r>
      </w:ins>
    </w:p>
    <w:p>
      <w:pPr>
        <w:widowControl w:val="0"/>
        <w:kinsoku w:val="0"/>
        <w:overflowPunct w:val="0"/>
        <w:autoSpaceDE w:val="0"/>
        <w:autoSpaceDN w:val="0"/>
        <w:adjustRightInd w:val="0"/>
        <w:spacing w:after="0" w:line="240" w:lineRule="auto"/>
        <w:rPr>
          <w:rFonts w:eastAsia="Times New Roman"/>
          <w:szCs w:val="20"/>
          <w:lang w:val="hr-HR" w:eastAsia="de-DE"/>
        </w:rPr>
      </w:pPr>
      <w:r>
        <w:rPr>
          <w:rFonts w:eastAsia="Times New Roman"/>
          <w:lang w:val="hr-HR" w:eastAsia="de-DE"/>
        </w:rPr>
        <w:br w:type="page"/>
      </w: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19"/>
          <w:lang w:val="hr-HR" w:eastAsia="de-DE"/>
        </w:rPr>
      </w:pPr>
    </w:p>
    <w:p>
      <w:pPr>
        <w:widowControl w:val="0"/>
        <w:kinsoku w:val="0"/>
        <w:overflowPunct w:val="0"/>
        <w:autoSpaceDE w:val="0"/>
        <w:autoSpaceDN w:val="0"/>
        <w:adjustRightInd w:val="0"/>
        <w:spacing w:after="0" w:line="240" w:lineRule="auto"/>
        <w:jc w:val="center"/>
        <w:rPr>
          <w:rFonts w:eastAsia="Times New Roman"/>
          <w:lang w:val="hr-HR" w:eastAsia="de-DE"/>
        </w:rPr>
      </w:pPr>
      <w:r>
        <w:rPr>
          <w:rFonts w:eastAsia="Times New Roman"/>
          <w:b/>
          <w:bCs/>
          <w:lang w:val="hr-HR" w:eastAsia="de-DE"/>
        </w:rPr>
        <w:t>PRILOG II.</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1701" w:hanging="567"/>
        <w:rPr>
          <w:rFonts w:eastAsia="Times New Roman"/>
          <w:lang w:val="hr-HR" w:eastAsia="de-DE"/>
        </w:rPr>
      </w:pPr>
      <w:r>
        <w:rPr>
          <w:rFonts w:eastAsia="Times New Roman"/>
          <w:b/>
          <w:bCs/>
          <w:lang w:val="hr-HR" w:eastAsia="de-DE"/>
        </w:rPr>
        <w:t>A.</w:t>
      </w:r>
      <w:r>
        <w:rPr>
          <w:rFonts w:eastAsia="Times New Roman"/>
          <w:b/>
          <w:bCs/>
          <w:lang w:val="hr-HR" w:eastAsia="de-DE"/>
        </w:rPr>
        <w:tab/>
        <w:t>PROIZVOĐAČ(I) ODGOVORAN(NI) ZA PUŠTANJE SERIJE LIJEKA U PROMET</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1701" w:hanging="567"/>
        <w:rPr>
          <w:rFonts w:eastAsia="Times New Roman"/>
          <w:lang w:val="hr-HR" w:eastAsia="de-DE"/>
        </w:rPr>
      </w:pPr>
      <w:r>
        <w:rPr>
          <w:rFonts w:eastAsia="Times New Roman"/>
          <w:b/>
          <w:bCs/>
          <w:lang w:val="hr-HR" w:eastAsia="de-DE"/>
        </w:rPr>
        <w:t>B.</w:t>
      </w:r>
      <w:r>
        <w:rPr>
          <w:rFonts w:eastAsia="Times New Roman"/>
          <w:b/>
          <w:bCs/>
          <w:lang w:val="hr-HR" w:eastAsia="de-DE"/>
        </w:rPr>
        <w:tab/>
        <w:t>UVJETI ILI OGRANIČENJA VEZANI UZ OPSKRBU I PRIMJENU</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left="1701" w:hanging="567"/>
        <w:rPr>
          <w:rFonts w:eastAsia="Times New Roman"/>
          <w:lang w:val="hr-HR" w:eastAsia="de-DE"/>
        </w:rPr>
      </w:pPr>
      <w:r>
        <w:rPr>
          <w:rFonts w:eastAsia="Times New Roman"/>
          <w:b/>
          <w:bCs/>
          <w:lang w:val="hr-HR" w:eastAsia="de-DE"/>
        </w:rPr>
        <w:t>C.</w:t>
      </w:r>
      <w:r>
        <w:rPr>
          <w:rFonts w:eastAsia="Times New Roman"/>
          <w:b/>
          <w:bCs/>
          <w:lang w:val="hr-HR" w:eastAsia="de-DE"/>
        </w:rPr>
        <w:tab/>
        <w:t>OSTALI UVJETI I ZAHTJEVI ODOBRENJA ZA STAVLJANJE LIJEKA U PROMET</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numPr>
          <w:ilvl w:val="0"/>
          <w:numId w:val="20"/>
        </w:numPr>
        <w:tabs>
          <w:tab w:val="clear" w:pos="1494"/>
        </w:tabs>
        <w:kinsoku w:val="0"/>
        <w:overflowPunct w:val="0"/>
        <w:autoSpaceDE w:val="0"/>
        <w:autoSpaceDN w:val="0"/>
        <w:adjustRightInd w:val="0"/>
        <w:spacing w:after="0" w:line="240" w:lineRule="auto"/>
        <w:ind w:left="1701" w:hanging="567"/>
        <w:rPr>
          <w:rFonts w:eastAsia="Times New Roman"/>
          <w:b/>
          <w:bCs/>
          <w:lang w:val="hr-HR" w:eastAsia="de-DE"/>
        </w:rPr>
      </w:pPr>
      <w:r>
        <w:rPr>
          <w:rFonts w:eastAsia="Times New Roman"/>
          <w:b/>
          <w:bCs/>
          <w:lang w:val="hr-HR" w:eastAsia="de-DE"/>
        </w:rPr>
        <w:t>UVJETI ILI OGRANIČENJA VEZANI UZ SIGURNU I UČINKOVITU PRIMJENU LIJEKA</w:t>
      </w:r>
    </w:p>
    <w:p>
      <w:pPr>
        <w:widowControl w:val="0"/>
        <w:kinsoku w:val="0"/>
        <w:overflowPunct w:val="0"/>
        <w:autoSpaceDE w:val="0"/>
        <w:autoSpaceDN w:val="0"/>
        <w:adjustRightInd w:val="0"/>
        <w:spacing w:after="0" w:line="240" w:lineRule="auto"/>
        <w:rPr>
          <w:rFonts w:eastAsia="Times New Roman"/>
          <w:bCs/>
          <w:lang w:val="hr-HR" w:eastAsia="de-DE"/>
        </w:rPr>
      </w:pPr>
    </w:p>
    <w:p>
      <w:pPr>
        <w:pStyle w:val="TitleB"/>
        <w:outlineLvl w:val="0"/>
      </w:pPr>
      <w:r>
        <w:br w:type="page"/>
      </w:r>
      <w:r>
        <w:lastRenderedPageBreak/>
        <w:t>A.</w:t>
      </w:r>
      <w:r>
        <w:tab/>
        <w:t>PROIZVOĐAČ(I) ODGOVORAN(NI) ZA PUŠTANJE SERIJE LIJEKA U PROMET</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u w:val="single"/>
          <w:lang w:val="hr-HR" w:eastAsia="de-DE"/>
        </w:rPr>
        <w:t>Naziv(i) i adresa(e) proizvođača odgovornog(ih) za puštanje serije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ind w:right="6531"/>
        <w:rPr>
          <w:spacing w:val="-1"/>
          <w:lang w:val="hr-HR"/>
        </w:rPr>
      </w:pPr>
      <w:r>
        <w:rPr>
          <w:spacing w:val="-1"/>
          <w:lang w:val="hr-HR"/>
        </w:rPr>
        <w:t>Lek Pharmaceuticals d.d.</w:t>
      </w:r>
    </w:p>
    <w:p>
      <w:pPr>
        <w:spacing w:after="0" w:line="240" w:lineRule="auto"/>
        <w:ind w:right="6531"/>
        <w:rPr>
          <w:spacing w:val="-1"/>
          <w:lang w:val="hr-HR"/>
        </w:rPr>
      </w:pPr>
      <w:r>
        <w:rPr>
          <w:spacing w:val="-1"/>
          <w:lang w:val="hr-HR"/>
        </w:rPr>
        <w:t>Verovškova 57</w:t>
      </w:r>
    </w:p>
    <w:p>
      <w:pPr>
        <w:spacing w:after="0" w:line="240" w:lineRule="auto"/>
        <w:ind w:right="6531"/>
        <w:rPr>
          <w:spacing w:val="-1"/>
          <w:lang w:val="hr-HR"/>
        </w:rPr>
      </w:pPr>
      <w:r>
        <w:rPr>
          <w:spacing w:val="-1"/>
          <w:lang w:val="hr-HR"/>
        </w:rPr>
        <w:t>1526 Ljubljana</w:t>
      </w:r>
    </w:p>
    <w:p>
      <w:pPr>
        <w:spacing w:after="0" w:line="240" w:lineRule="auto"/>
        <w:ind w:right="6531"/>
        <w:rPr>
          <w:spacing w:val="-1"/>
          <w:highlight w:val="yellow"/>
          <w:lang w:val="hr-HR"/>
        </w:rPr>
      </w:pPr>
      <w:r>
        <w:rPr>
          <w:spacing w:val="-1"/>
          <w:lang w:val="hr-HR"/>
        </w:rPr>
        <w:t>Slovenija</w:t>
      </w:r>
    </w:p>
    <w:p>
      <w:pPr>
        <w:numPr>
          <w:ilvl w:val="12"/>
          <w:numId w:val="0"/>
        </w:numPr>
        <w:spacing w:after="0" w:line="240" w:lineRule="auto"/>
        <w:ind w:right="-2"/>
        <w:rPr>
          <w:highlight w:val="lightGray"/>
          <w:lang w:val="hr-HR"/>
        </w:rPr>
      </w:pPr>
    </w:p>
    <w:p>
      <w:pPr>
        <w:numPr>
          <w:ilvl w:val="12"/>
          <w:numId w:val="0"/>
        </w:numPr>
        <w:spacing w:after="0" w:line="240" w:lineRule="auto"/>
        <w:ind w:right="-2"/>
        <w:rPr>
          <w:lang w:val="hr-HR"/>
        </w:rPr>
      </w:pPr>
      <w:r>
        <w:rPr>
          <w:lang w:val="hr-HR"/>
        </w:rPr>
        <w:t>Lek S.A.</w:t>
      </w:r>
    </w:p>
    <w:p>
      <w:pPr>
        <w:numPr>
          <w:ilvl w:val="12"/>
          <w:numId w:val="0"/>
        </w:numPr>
        <w:spacing w:after="0" w:line="240" w:lineRule="auto"/>
        <w:ind w:right="-2"/>
        <w:rPr>
          <w:lang w:val="hr-HR"/>
        </w:rPr>
      </w:pPr>
      <w:r>
        <w:rPr>
          <w:lang w:val="hr-HR"/>
        </w:rPr>
        <w:t>ul. Domaniewska 50 C</w:t>
      </w:r>
    </w:p>
    <w:p>
      <w:pPr>
        <w:numPr>
          <w:ilvl w:val="12"/>
          <w:numId w:val="0"/>
        </w:numPr>
        <w:spacing w:after="0" w:line="240" w:lineRule="auto"/>
        <w:ind w:right="-2"/>
        <w:rPr>
          <w:lang w:val="hr-HR"/>
        </w:rPr>
      </w:pPr>
      <w:r>
        <w:rPr>
          <w:lang w:val="hr-HR"/>
        </w:rPr>
        <w:t>02-672 Warszawa</w:t>
      </w:r>
    </w:p>
    <w:p>
      <w:pPr>
        <w:pStyle w:val="BodyText"/>
        <w:widowControl w:val="0"/>
        <w:kinsoku w:val="0"/>
        <w:overflowPunct w:val="0"/>
        <w:spacing w:after="0" w:line="240" w:lineRule="auto"/>
        <w:rPr>
          <w:lang w:val="hr-HR"/>
        </w:rPr>
      </w:pPr>
      <w:r>
        <w:rPr>
          <w:lang w:val="hr-HR"/>
        </w:rPr>
        <w:t>Poljska</w:t>
      </w:r>
    </w:p>
    <w:p>
      <w:pPr>
        <w:numPr>
          <w:ilvl w:val="12"/>
          <w:numId w:val="0"/>
        </w:numPr>
        <w:spacing w:after="0" w:line="240" w:lineRule="auto"/>
        <w:ind w:right="-2"/>
        <w:rPr>
          <w:lang w:val="hr-HR"/>
        </w:rPr>
      </w:pPr>
    </w:p>
    <w:p>
      <w:pPr>
        <w:numPr>
          <w:ilvl w:val="12"/>
          <w:numId w:val="0"/>
        </w:numPr>
        <w:spacing w:after="0" w:line="240" w:lineRule="auto"/>
        <w:ind w:right="-2"/>
        <w:rPr>
          <w:lang w:val="hr-HR"/>
        </w:rPr>
      </w:pPr>
      <w:r>
        <w:rPr>
          <w:lang w:val="hr-HR"/>
        </w:rPr>
        <w:t>S.C. Sandoz, S.R.L.</w:t>
      </w:r>
    </w:p>
    <w:p>
      <w:pPr>
        <w:numPr>
          <w:ilvl w:val="12"/>
          <w:numId w:val="0"/>
        </w:numPr>
        <w:spacing w:after="0" w:line="240" w:lineRule="auto"/>
        <w:ind w:right="-2"/>
        <w:rPr>
          <w:lang w:val="hr-HR"/>
        </w:rPr>
      </w:pPr>
      <w:r>
        <w:rPr>
          <w:lang w:val="hr-HR"/>
        </w:rPr>
        <w:t>Str. Livezeni nr. 7A</w:t>
      </w:r>
    </w:p>
    <w:p>
      <w:pPr>
        <w:numPr>
          <w:ilvl w:val="12"/>
          <w:numId w:val="0"/>
        </w:numPr>
        <w:spacing w:after="0" w:line="240" w:lineRule="auto"/>
        <w:ind w:right="-2"/>
        <w:rPr>
          <w:lang w:val="hr-HR"/>
        </w:rPr>
      </w:pPr>
      <w:r>
        <w:rPr>
          <w:lang w:val="hr-HR"/>
        </w:rPr>
        <w:t>Târgu Mureş 540472</w:t>
      </w:r>
    </w:p>
    <w:p>
      <w:pPr>
        <w:numPr>
          <w:ilvl w:val="12"/>
          <w:numId w:val="0"/>
        </w:numPr>
        <w:spacing w:after="0" w:line="240" w:lineRule="auto"/>
        <w:ind w:right="-2"/>
        <w:rPr>
          <w:lang w:val="hr-HR"/>
        </w:rPr>
      </w:pPr>
      <w:r>
        <w:rPr>
          <w:lang w:val="hr-HR"/>
        </w:rPr>
        <w:t>Rumunjska</w:t>
      </w:r>
    </w:p>
    <w:p>
      <w:pPr>
        <w:numPr>
          <w:ilvl w:val="12"/>
          <w:numId w:val="0"/>
        </w:numPr>
        <w:spacing w:after="0" w:line="240" w:lineRule="auto"/>
        <w:ind w:right="-2"/>
        <w:rPr>
          <w:highlight w:val="lightGray"/>
          <w:lang w:val="hr-HR"/>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right="767"/>
        <w:rPr>
          <w:rFonts w:eastAsia="Times New Roman"/>
          <w:lang w:val="hr-HR" w:eastAsia="de-DE"/>
        </w:rPr>
      </w:pPr>
      <w:r>
        <w:rPr>
          <w:rFonts w:eastAsia="Times New Roman"/>
          <w:lang w:val="hr-HR" w:eastAsia="de-DE"/>
        </w:rPr>
        <w:t>Na tiskanoj uputi o lijeku mora se navesti naziv i adresa proizvođača odgovornog za puštanje navedene serije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pStyle w:val="TitleB"/>
        <w:outlineLvl w:val="0"/>
      </w:pPr>
      <w:r>
        <w:t>B.</w:t>
      </w:r>
      <w:r>
        <w:tab/>
        <w:t>UVJETI ILI OGRANIČENJA VEZANI UZ OPSKRBU I PRIMJENU</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Lijek se izdaje na recept.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pStyle w:val="TitleB"/>
        <w:outlineLvl w:val="0"/>
      </w:pPr>
      <w:r>
        <w:t>C.</w:t>
      </w:r>
      <w:r>
        <w:tab/>
        <w:t>OSTALI UVJETI I ZAHTJEVI ODOBRENJA ZA STAVLJANJE LIJEKA U PROMET</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numPr>
          <w:ilvl w:val="0"/>
          <w:numId w:val="24"/>
        </w:numPr>
        <w:tabs>
          <w:tab w:val="clear" w:pos="720"/>
          <w:tab w:val="num" w:pos="540"/>
        </w:tabs>
        <w:kinsoku w:val="0"/>
        <w:overflowPunct w:val="0"/>
        <w:autoSpaceDE w:val="0"/>
        <w:autoSpaceDN w:val="0"/>
        <w:adjustRightInd w:val="0"/>
        <w:spacing w:after="0" w:line="240" w:lineRule="auto"/>
        <w:ind w:left="540" w:hanging="540"/>
        <w:rPr>
          <w:rFonts w:eastAsia="Times New Roman"/>
          <w:lang w:val="hr-HR" w:eastAsia="de-DE"/>
        </w:rPr>
      </w:pPr>
      <w:r>
        <w:rPr>
          <w:rFonts w:eastAsia="Times New Roman"/>
          <w:b/>
          <w:bCs/>
          <w:lang w:val="hr-HR" w:eastAsia="de-DE"/>
        </w:rPr>
        <w:t>Periodička izvješća o neškodljivosti lijeka (PSUR-evi)</w:t>
      </w:r>
    </w:p>
    <w:p>
      <w:pPr>
        <w:widowControl w:val="0"/>
        <w:kinsoku w:val="0"/>
        <w:overflowPunct w:val="0"/>
        <w:autoSpaceDE w:val="0"/>
        <w:autoSpaceDN w:val="0"/>
        <w:adjustRightInd w:val="0"/>
        <w:spacing w:after="0" w:line="240" w:lineRule="auto"/>
        <w:rPr>
          <w:rFonts w:eastAsia="Times New Roman"/>
          <w:bCs/>
          <w:lang w:val="hr-HR" w:eastAsia="de-DE"/>
        </w:rPr>
      </w:pPr>
    </w:p>
    <w:p>
      <w:pPr>
        <w:tabs>
          <w:tab w:val="left" w:pos="0"/>
        </w:tabs>
        <w:rPr>
          <w:lang w:val="hr-HR"/>
        </w:rPr>
      </w:pPr>
      <w:r>
        <w:rPr>
          <w:noProof/>
          <w:lang w:val="hr-HR"/>
        </w:rPr>
        <w:t>Zahtjevi za podnošenje PSUR-eva za ovaj lijek definirani su u referentnom popisu datuma</w:t>
      </w:r>
      <w:r>
        <w:rPr>
          <w:i/>
          <w:noProof/>
          <w:lang w:val="hr-HR"/>
        </w:rPr>
        <w:t xml:space="preserve"> </w:t>
      </w:r>
      <w:r>
        <w:rPr>
          <w:noProof/>
          <w:lang w:val="hr-HR"/>
        </w:rPr>
        <w:t>EU (EURD popis) predviđenom člankom 107.c stavkom 7. Direktive 2001/83/EZ i svim sljedećim ažuriranim verzijama objavljenima na europskom internetskom portalu za lijekove.</w:t>
      </w:r>
    </w:p>
    <w:p>
      <w:pPr>
        <w:widowControl w:val="0"/>
        <w:kinsoku w:val="0"/>
        <w:overflowPunct w:val="0"/>
        <w:autoSpaceDE w:val="0"/>
        <w:autoSpaceDN w:val="0"/>
        <w:adjustRightInd w:val="0"/>
        <w:spacing w:after="0" w:line="240" w:lineRule="auto"/>
        <w:rPr>
          <w:rFonts w:eastAsia="Times New Roman"/>
          <w:lang w:val="hr-HR" w:eastAsia="de-DE"/>
        </w:rPr>
      </w:pPr>
    </w:p>
    <w:p>
      <w:pPr>
        <w:pStyle w:val="TitleB"/>
        <w:outlineLvl w:val="0"/>
      </w:pPr>
      <w:r>
        <w:t>D.</w:t>
      </w:r>
      <w:r>
        <w:tab/>
        <w:t>UVJETI ILI OGRANIČENJA VEZANI UZ SIGURNU I UČINKOVITU PRIMJENU LIJEKA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numPr>
          <w:ilvl w:val="0"/>
          <w:numId w:val="22"/>
        </w:numPr>
        <w:tabs>
          <w:tab w:val="clear" w:pos="720"/>
        </w:tabs>
        <w:kinsoku w:val="0"/>
        <w:overflowPunct w:val="0"/>
        <w:autoSpaceDE w:val="0"/>
        <w:autoSpaceDN w:val="0"/>
        <w:adjustRightInd w:val="0"/>
        <w:spacing w:after="0" w:line="240" w:lineRule="auto"/>
        <w:ind w:left="540" w:hanging="540"/>
        <w:rPr>
          <w:rFonts w:eastAsia="Times New Roman"/>
          <w:lang w:val="hr-HR" w:eastAsia="de-DE"/>
        </w:rPr>
      </w:pPr>
      <w:r>
        <w:rPr>
          <w:rFonts w:eastAsia="Times New Roman"/>
          <w:b/>
          <w:bCs/>
          <w:lang w:val="hr-HR" w:eastAsia="de-DE"/>
        </w:rPr>
        <w:t>Plan upravljanja rizikom (RMP)</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ind w:right="302"/>
        <w:rPr>
          <w:rFonts w:eastAsia="Times New Roman"/>
          <w:lang w:val="hr-HR" w:eastAsia="de-DE"/>
        </w:rPr>
      </w:pPr>
      <w:r>
        <w:rPr>
          <w:rFonts w:eastAsia="Times New Roman"/>
          <w:lang w:val="hr-HR" w:eastAsia="de-DE"/>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Ažurirani RMP treba dostaviti:</w:t>
      </w:r>
    </w:p>
    <w:p>
      <w:pPr>
        <w:widowControl w:val="0"/>
        <w:numPr>
          <w:ilvl w:val="0"/>
          <w:numId w:val="21"/>
        </w:numPr>
        <w:tabs>
          <w:tab w:val="clear" w:pos="720"/>
          <w:tab w:val="num" w:pos="540"/>
        </w:tabs>
        <w:kinsoku w:val="0"/>
        <w:overflowPunct w:val="0"/>
        <w:autoSpaceDE w:val="0"/>
        <w:autoSpaceDN w:val="0"/>
        <w:adjustRightInd w:val="0"/>
        <w:spacing w:after="0" w:line="240" w:lineRule="auto"/>
        <w:ind w:left="540" w:hanging="540"/>
        <w:rPr>
          <w:rFonts w:eastAsia="Times New Roman"/>
          <w:lang w:val="hr-HR" w:eastAsia="de-DE"/>
        </w:rPr>
      </w:pPr>
      <w:r>
        <w:rPr>
          <w:rFonts w:eastAsia="Times New Roman"/>
          <w:lang w:val="hr-HR" w:eastAsia="de-DE"/>
        </w:rPr>
        <w:t>na zahtjev Europske agencije za lijekove;</w:t>
      </w:r>
    </w:p>
    <w:p>
      <w:pPr>
        <w:widowControl w:val="0"/>
        <w:numPr>
          <w:ilvl w:val="0"/>
          <w:numId w:val="21"/>
        </w:numPr>
        <w:tabs>
          <w:tab w:val="clear" w:pos="720"/>
          <w:tab w:val="num" w:pos="540"/>
        </w:tabs>
        <w:kinsoku w:val="0"/>
        <w:overflowPunct w:val="0"/>
        <w:autoSpaceDE w:val="0"/>
        <w:autoSpaceDN w:val="0"/>
        <w:adjustRightInd w:val="0"/>
        <w:spacing w:after="0" w:line="240" w:lineRule="auto"/>
        <w:ind w:left="540" w:right="765" w:hanging="540"/>
        <w:rPr>
          <w:rFonts w:eastAsia="Times New Roman"/>
          <w:lang w:val="hr-HR" w:eastAsia="de-DE"/>
        </w:rPr>
      </w:pPr>
      <w:r>
        <w:rPr>
          <w:rFonts w:eastAsia="Times New Roman"/>
          <w:lang w:val="hr-HR" w:eastAsia="de-DE"/>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rFonts w:eastAsia="Times New Roman"/>
          <w:snapToGrid w:val="0"/>
          <w:lang w:val="hr-HR"/>
        </w:rPr>
      </w:pPr>
      <w:r>
        <w:rPr>
          <w:rFonts w:eastAsia="Times New Roman"/>
          <w:snapToGrid w:val="0"/>
          <w:lang w:val="hr-HR"/>
        </w:rPr>
        <w:br w:type="column"/>
      </w: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b/>
          <w:snapToGrid w:val="0"/>
          <w:lang w:val="hr-HR"/>
        </w:rPr>
      </w:pPr>
    </w:p>
    <w:p>
      <w:pPr>
        <w:spacing w:after="0" w:line="240" w:lineRule="auto"/>
        <w:rPr>
          <w:rFonts w:eastAsia="Times New Roman"/>
          <w:b/>
          <w:snapToGrid w:val="0"/>
          <w:lang w:val="hr-HR"/>
        </w:rPr>
      </w:pPr>
    </w:p>
    <w:p>
      <w:pPr>
        <w:spacing w:after="0" w:line="240" w:lineRule="auto"/>
        <w:rPr>
          <w:rFonts w:eastAsia="Times New Roman"/>
          <w:b/>
          <w:snapToGrid w:val="0"/>
          <w:lang w:val="hr-HR"/>
        </w:rPr>
      </w:pPr>
    </w:p>
    <w:p>
      <w:pPr>
        <w:spacing w:after="0" w:line="240" w:lineRule="auto"/>
        <w:rPr>
          <w:rFonts w:eastAsia="Times New Roman"/>
          <w:b/>
          <w:snapToGrid w:val="0"/>
          <w:lang w:val="hr-HR"/>
        </w:rPr>
      </w:pPr>
    </w:p>
    <w:p>
      <w:pPr>
        <w:spacing w:after="0" w:line="240" w:lineRule="auto"/>
        <w:rPr>
          <w:rFonts w:eastAsia="Times New Roman"/>
          <w:b/>
          <w:snapToGrid w:val="0"/>
          <w:lang w:val="hr-HR"/>
        </w:rPr>
      </w:pPr>
    </w:p>
    <w:p>
      <w:pPr>
        <w:spacing w:after="0" w:line="240" w:lineRule="auto"/>
        <w:rPr>
          <w:rFonts w:eastAsia="Times New Roman"/>
          <w:b/>
          <w:snapToGrid w:val="0"/>
          <w:lang w:val="hr-HR"/>
        </w:rPr>
      </w:pPr>
    </w:p>
    <w:p>
      <w:pPr>
        <w:spacing w:after="0" w:line="240" w:lineRule="auto"/>
        <w:jc w:val="center"/>
        <w:rPr>
          <w:rFonts w:eastAsia="Times New Roman"/>
          <w:b/>
          <w:snapToGrid w:val="0"/>
          <w:lang w:val="hr-HR"/>
        </w:rPr>
      </w:pPr>
      <w:r>
        <w:rPr>
          <w:rFonts w:eastAsia="Times New Roman"/>
          <w:b/>
          <w:snapToGrid w:val="0"/>
          <w:lang w:val="hr-HR"/>
        </w:rPr>
        <w:t>PRILOG III.</w:t>
      </w:r>
    </w:p>
    <w:p>
      <w:pPr>
        <w:spacing w:after="0" w:line="240" w:lineRule="auto"/>
        <w:jc w:val="center"/>
        <w:rPr>
          <w:rFonts w:eastAsia="Times New Roman"/>
          <w:b/>
          <w:snapToGrid w:val="0"/>
          <w:lang w:val="hr-HR"/>
        </w:rPr>
      </w:pPr>
    </w:p>
    <w:p>
      <w:pPr>
        <w:spacing w:after="0" w:line="240" w:lineRule="auto"/>
        <w:jc w:val="center"/>
        <w:rPr>
          <w:rFonts w:eastAsia="Times New Roman"/>
          <w:b/>
          <w:snapToGrid w:val="0"/>
          <w:lang w:val="hr-HR"/>
        </w:rPr>
      </w:pPr>
      <w:r>
        <w:rPr>
          <w:rFonts w:eastAsia="Times New Roman"/>
          <w:b/>
          <w:snapToGrid w:val="0"/>
          <w:lang w:val="hr-HR"/>
        </w:rPr>
        <w:t>OZNAČIVANJE I UPUTA O LIJEKU</w:t>
      </w:r>
    </w:p>
    <w:p>
      <w:pPr>
        <w:spacing w:after="0" w:line="240" w:lineRule="auto"/>
        <w:jc w:val="center"/>
        <w:rPr>
          <w:rFonts w:eastAsia="Times New Roman"/>
          <w:b/>
          <w:snapToGrid w:val="0"/>
          <w:lang w:val="hr-HR"/>
        </w:rPr>
      </w:pPr>
    </w:p>
    <w:p>
      <w:pPr>
        <w:spacing w:after="0" w:line="240" w:lineRule="auto"/>
        <w:rPr>
          <w:rFonts w:eastAsia="Times New Roman"/>
          <w:snapToGrid w:val="0"/>
          <w:lang w:val="hr-HR"/>
        </w:rPr>
      </w:pPr>
      <w:r>
        <w:rPr>
          <w:rFonts w:eastAsia="Times New Roman"/>
          <w:snapToGrid w:val="0"/>
          <w:lang w:val="hr-HR"/>
        </w:rPr>
        <w:br w:type="page"/>
      </w: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spacing w:after="0" w:line="240" w:lineRule="auto"/>
        <w:rPr>
          <w:rFonts w:eastAsia="Times New Roman"/>
          <w:snapToGrid w:val="0"/>
          <w:lang w:val="hr-HR"/>
        </w:rPr>
      </w:pPr>
    </w:p>
    <w:p>
      <w:pPr>
        <w:pStyle w:val="TitleA"/>
        <w:outlineLvl w:val="0"/>
        <w:rPr>
          <w:snapToGrid w:val="0"/>
        </w:rPr>
      </w:pPr>
      <w:r>
        <w:rPr>
          <w:snapToGrid w:val="0"/>
        </w:rPr>
        <w:t>A. OZNAČIVANJE</w:t>
      </w:r>
    </w:p>
    <w:p>
      <w:pPr>
        <w:pBdr>
          <w:top w:val="single" w:sz="4" w:space="1" w:color="auto"/>
          <w:left w:val="single" w:sz="4" w:space="4" w:color="auto"/>
          <w:bottom w:val="single" w:sz="4" w:space="1" w:color="auto"/>
          <w:right w:val="single" w:sz="4" w:space="4" w:color="auto"/>
        </w:pBdr>
        <w:spacing w:after="0" w:line="240" w:lineRule="auto"/>
        <w:rPr>
          <w:rFonts w:eastAsia="Times New Roman"/>
          <w:b/>
          <w:noProof/>
          <w:lang w:val="hr-HR"/>
        </w:rPr>
      </w:pPr>
      <w:r>
        <w:rPr>
          <w:rFonts w:eastAsia="Times New Roman"/>
          <w:snapToGrid w:val="0"/>
          <w:lang w:val="hr-HR"/>
        </w:rPr>
        <w:br w:type="page"/>
      </w:r>
      <w:r>
        <w:rPr>
          <w:rFonts w:eastAsia="Times New Roman"/>
          <w:b/>
          <w:noProof/>
          <w:lang w:val="hr-HR"/>
        </w:rPr>
        <w:lastRenderedPageBreak/>
        <w:t>PODACI KOJI SE MORAJU NALAZITI NA VANJSKOM PAKIRANJU I UNUTARNJEM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noProof/>
          <w:lang w:val="hr-HR"/>
        </w:rPr>
      </w:pPr>
      <w:r>
        <w:rPr>
          <w:rFonts w:eastAsia="Times New Roman"/>
          <w:b/>
          <w:noProof/>
          <w:lang w:val="hr-HR"/>
        </w:rPr>
        <w:t>VANJSKA KUTIJA ZA BOCU I NALJEPNICA ZA BOCU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szCs w:val="20"/>
          <w:lang w:val="hr-HR" w:eastAsia="en-US"/>
        </w:rPr>
      </w:pPr>
      <w:r>
        <w:rPr>
          <w:szCs w:val="20"/>
          <w:lang w:val="hr-HR"/>
        </w:rPr>
        <w:t>Aripiprazol Sandoz 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5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tabs>
          <w:tab w:val="left" w:pos="567"/>
        </w:tabs>
        <w:spacing w:after="0" w:line="260" w:lineRule="exact"/>
        <w:rPr>
          <w:rFonts w:eastAsia="Times New Roman"/>
          <w:noProof/>
          <w:highlight w:val="lightGray"/>
          <w:lang w:val="hr-HR" w:eastAsia="en-US"/>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tableta</w:t>
      </w:r>
    </w:p>
    <w:p>
      <w:pPr>
        <w:spacing w:after="0" w:line="240" w:lineRule="auto"/>
        <w:rPr>
          <w:lang w:val="hr-HR"/>
        </w:rPr>
      </w:pPr>
    </w:p>
    <w:p>
      <w:pPr>
        <w:spacing w:after="0" w:line="240" w:lineRule="auto"/>
        <w:rPr>
          <w:lang w:val="hr-HR" w:eastAsia="en-US"/>
        </w:rPr>
      </w:pPr>
      <w:r>
        <w:rPr>
          <w:lang w:val="hr-HR"/>
        </w:rPr>
        <w:t>100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lang w:val="hr-HR"/>
        </w:rPr>
        <w:t>Rok valjanosti</w:t>
      </w:r>
    </w:p>
    <w:p>
      <w:pPr>
        <w:spacing w:after="0" w:line="240" w:lineRule="auto"/>
        <w:rPr>
          <w:lang w:val="hr-HR"/>
        </w:rPr>
      </w:pPr>
      <w:r>
        <w:rPr>
          <w:lang w:val="hr-HR"/>
        </w:rPr>
        <w:t>Uporabiti unutar 3 mjeseca od prvog otvaranja.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 xml:space="preserve">POSEBNE MJERE ZA ZBRINJAVANJE NEISKORIŠTENOG LIJEKA ILI </w:t>
      </w:r>
      <w:r>
        <w:rPr>
          <w:b/>
          <w:lang w:val="hr-HR"/>
        </w:rPr>
        <w:lastRenderedPageBreak/>
        <w:t>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lang w:val="hr-HR"/>
        </w:rPr>
      </w:pPr>
      <w:r>
        <w:rPr>
          <w:lang w:val="hr-HR"/>
        </w:rPr>
        <w:t>EU/1/15/1029/014</w:t>
      </w:r>
      <w:r>
        <w:rPr>
          <w:noProof/>
          <w:lang w:val="hr-HR"/>
        </w:rPr>
        <w:t xml:space="preserve">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noProof/>
          <w:highlight w:val="lightGray"/>
          <w:lang w:val="hr-HR"/>
        </w:rPr>
        <w:t>Vanjska kutija</w:t>
      </w:r>
      <w:r>
        <w:rPr>
          <w:rFonts w:eastAsia="Times New Roman"/>
          <w:highlight w:val="lightGray"/>
          <w:lang w:val="hr-HR" w:eastAsia="de-DE"/>
        </w:rPr>
        <w:t>:</w:t>
      </w:r>
      <w:r>
        <w:rPr>
          <w:rFonts w:eastAsia="Times New Roman"/>
          <w:lang w:val="hr-HR" w:eastAsia="de-DE"/>
        </w:rPr>
        <w:t xml:space="preserve"> </w:t>
      </w:r>
      <w:r>
        <w:rPr>
          <w:noProof/>
          <w:lang w:val="hr-HR"/>
        </w:rPr>
        <w:t xml:space="preserve">Aripiprazol Sandoz </w:t>
      </w:r>
      <w:r>
        <w:rPr>
          <w:rFonts w:eastAsia="Times New Roman"/>
          <w:lang w:val="hr-HR" w:eastAsia="de-DE"/>
        </w:rPr>
        <w:t>5 mg</w:t>
      </w:r>
    </w:p>
    <w:p>
      <w:pPr>
        <w:widowControl w:val="0"/>
        <w:kinsoku w:val="0"/>
        <w:overflowPunct w:val="0"/>
        <w:autoSpaceDE w:val="0"/>
        <w:autoSpaceDN w:val="0"/>
        <w:adjustRightInd w:val="0"/>
        <w:spacing w:after="0" w:line="240" w:lineRule="auto"/>
        <w:rPr>
          <w:rFonts w:eastAsia="Times New Roman"/>
          <w:lang w:val="hr-HR" w:eastAsia="de-DE"/>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zCs w:val="20"/>
          <w:highlight w:val="lightGray"/>
          <w:lang w:val="hr-HR" w:eastAsia="en-US"/>
        </w:rPr>
      </w:pPr>
      <w:r>
        <w:rPr>
          <w:rFonts w:eastAsia="Times New Roman"/>
          <w:noProof/>
          <w:szCs w:val="20"/>
          <w:highlight w:val="lightGray"/>
          <w:lang w:val="hr-HR" w:eastAsia="en-US"/>
        </w:rPr>
        <w:t>(Samo kutija za bocu:)</w:t>
      </w: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r>
        <w:rPr>
          <w:rFonts w:eastAsia="Times New Roman"/>
          <w:noProof/>
          <w:szCs w:val="20"/>
          <w:highlight w:val="lightGray"/>
          <w:lang w:val="hr-HR" w:eastAsia="en-US"/>
        </w:rPr>
        <w:t>(Samo kutija za bocu:)</w:t>
      </w: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widowControl w:val="0"/>
        <w:pBdr>
          <w:top w:val="single" w:sz="4" w:space="1" w:color="auto"/>
          <w:left w:val="single" w:sz="4" w:space="4" w:color="auto"/>
          <w:bottom w:val="single" w:sz="4" w:space="1" w:color="auto"/>
          <w:right w:val="single" w:sz="4" w:space="4" w:color="auto"/>
        </w:pBdr>
        <w:spacing w:after="0" w:line="240" w:lineRule="auto"/>
        <w:rPr>
          <w:b/>
          <w:lang w:val="hr-HR" w:eastAsia="en-US"/>
        </w:rPr>
      </w:pPr>
      <w:r>
        <w:rPr>
          <w:rFonts w:eastAsia="Times New Roman"/>
          <w:lang w:val="hr-HR" w:eastAsia="de-DE"/>
        </w:rPr>
        <w:br w:type="page"/>
      </w:r>
      <w:r>
        <w:rPr>
          <w:b/>
          <w:lang w:val="hr-HR"/>
        </w:rPr>
        <w:lastRenderedPageBreak/>
        <w:t>PODACI KOJI SE MORAJU NALAZITI NA VANJSKOM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b/>
          <w:lang w:val="hr-HR"/>
        </w:rPr>
      </w:pPr>
      <w:r>
        <w:rPr>
          <w:b/>
          <w:lang w:val="hr-HR"/>
        </w:rPr>
        <w:t>VANJSKA KUTIJA ZA BLISTERE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Aripiprazol Sandoz 5 mg tablete</w:t>
      </w:r>
    </w:p>
    <w:p>
      <w:pPr>
        <w:tabs>
          <w:tab w:val="left" w:pos="567"/>
        </w:tabs>
        <w:spacing w:after="0" w:line="240" w:lineRule="auto"/>
        <w:rPr>
          <w:rFonts w:eastAsia="Times New Roman"/>
          <w:szCs w:val="20"/>
          <w:lang w:val="hr-HR"/>
        </w:rPr>
      </w:pPr>
      <w:r>
        <w:rPr>
          <w:rFonts w:eastAsia="Times New Roman"/>
          <w:szCs w:val="20"/>
          <w:lang w:val="hr-HR"/>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5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10 tableta</w:t>
      </w:r>
    </w:p>
    <w:p>
      <w:pPr>
        <w:tabs>
          <w:tab w:val="left" w:pos="567"/>
        </w:tabs>
        <w:spacing w:after="0" w:line="240" w:lineRule="auto"/>
        <w:rPr>
          <w:rFonts w:eastAsia="Times New Roman"/>
          <w:noProof/>
          <w:highlight w:val="lightGray"/>
          <w:lang w:val="hr-HR" w:eastAsia="en-US"/>
        </w:rPr>
      </w:pPr>
      <w:r>
        <w:rPr>
          <w:rFonts w:eastAsia="Times New Roman"/>
          <w:noProof/>
          <w:highlight w:val="lightGray"/>
          <w:lang w:val="hr-HR"/>
        </w:rPr>
        <w:t>14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16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28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30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35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56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70 tableta</w:t>
      </w:r>
    </w:p>
    <w:p>
      <w:pPr>
        <w:spacing w:after="0" w:line="240" w:lineRule="auto"/>
        <w:rPr>
          <w:noProof/>
          <w:lang w:val="hr-HR"/>
        </w:rPr>
      </w:pPr>
    </w:p>
    <w:p>
      <w:pPr>
        <w:spacing w:after="0" w:line="240" w:lineRule="auto"/>
        <w:rPr>
          <w:noProof/>
          <w:highlight w:val="lightGray"/>
          <w:lang w:val="hr-HR"/>
        </w:rPr>
      </w:pPr>
      <w:r>
        <w:rPr>
          <w:noProof/>
          <w:highlight w:val="lightGray"/>
          <w:lang w:val="hr-HR"/>
        </w:rPr>
        <w:t>14 x 1 tableta</w:t>
      </w:r>
    </w:p>
    <w:p>
      <w:pPr>
        <w:spacing w:after="0" w:line="240" w:lineRule="auto"/>
        <w:rPr>
          <w:noProof/>
          <w:highlight w:val="lightGray"/>
          <w:lang w:val="hr-HR"/>
        </w:rPr>
      </w:pPr>
      <w:r>
        <w:rPr>
          <w:noProof/>
          <w:highlight w:val="lightGray"/>
          <w:lang w:val="hr-HR"/>
        </w:rPr>
        <w:t>28 x 1 tableta</w:t>
      </w:r>
    </w:p>
    <w:p>
      <w:pPr>
        <w:spacing w:after="0" w:line="240" w:lineRule="auto"/>
        <w:rPr>
          <w:noProof/>
          <w:highlight w:val="lightGray"/>
          <w:lang w:val="hr-HR"/>
        </w:rPr>
      </w:pPr>
      <w:r>
        <w:rPr>
          <w:noProof/>
          <w:highlight w:val="lightGray"/>
          <w:lang w:val="hr-HR"/>
        </w:rPr>
        <w:t>49 x 1 tableta</w:t>
      </w:r>
    </w:p>
    <w:p>
      <w:pPr>
        <w:spacing w:after="0" w:line="240" w:lineRule="auto"/>
        <w:rPr>
          <w:noProof/>
          <w:highlight w:val="lightGray"/>
          <w:lang w:val="hr-HR"/>
        </w:rPr>
      </w:pPr>
      <w:r>
        <w:rPr>
          <w:noProof/>
          <w:highlight w:val="lightGray"/>
          <w:lang w:val="hr-HR"/>
        </w:rPr>
        <w:t>56 x 1 tableta</w:t>
      </w:r>
    </w:p>
    <w:p>
      <w:pPr>
        <w:spacing w:after="0" w:line="240" w:lineRule="auto"/>
        <w:rPr>
          <w:noProof/>
          <w:highlight w:val="lightGray"/>
          <w:lang w:val="hr-HR"/>
        </w:rPr>
      </w:pPr>
      <w:r>
        <w:rPr>
          <w:noProof/>
          <w:highlight w:val="lightGray"/>
          <w:lang w:val="hr-HR"/>
        </w:rPr>
        <w:t>98 x 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POSEBNE MJERE ZA ZBRINJAVANJE NEISKORIŠTENOG LIJEKA ILI 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highlight w:val="lightGray"/>
          <w:lang w:val="hr-HR"/>
        </w:rPr>
      </w:pPr>
      <w:r>
        <w:rPr>
          <w:lang w:val="hr-HR"/>
        </w:rPr>
        <w:t>EU/1/15/1029/001</w:t>
      </w:r>
      <w:r>
        <w:rPr>
          <w:noProof/>
          <w:lang w:val="hr-HR"/>
        </w:rPr>
        <w:t xml:space="preserve"> </w:t>
      </w:r>
      <w:r>
        <w:rPr>
          <w:noProof/>
          <w:highlight w:val="lightGray"/>
          <w:lang w:val="hr-HR"/>
        </w:rPr>
        <w:t>10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EU/1/15/1029/002 14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EU/1/15/1029/003 16 tableta</w:t>
      </w:r>
    </w:p>
    <w:p>
      <w:pPr>
        <w:widowControl w:val="0"/>
        <w:kinsoku w:val="0"/>
        <w:overflowPunct w:val="0"/>
        <w:autoSpaceDE w:val="0"/>
        <w:autoSpaceDN w:val="0"/>
        <w:adjustRightInd w:val="0"/>
        <w:spacing w:after="0" w:line="240" w:lineRule="auto"/>
        <w:rPr>
          <w:rFonts w:eastAsia="Times New Roman"/>
          <w:highlight w:val="lightGray"/>
          <w:lang w:val="hr-HR" w:eastAsia="de-DE"/>
        </w:rPr>
      </w:pPr>
      <w:r>
        <w:rPr>
          <w:highlight w:val="lightGray"/>
          <w:lang w:val="hr-HR"/>
        </w:rPr>
        <w:t>EU/1/15/1029/00</w:t>
      </w:r>
      <w:r>
        <w:rPr>
          <w:rFonts w:eastAsia="Times New Roman"/>
          <w:highlight w:val="lightGray"/>
          <w:lang w:val="hr-HR" w:eastAsia="de-DE"/>
        </w:rPr>
        <w:t>4 28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EU/1/15/1029/005 30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EU/1/15/1029/006 35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EU/1/15/1029/007 56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EU/1/15/1029/008 70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EU/1/15/1029/009 14x1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EU/1/15/1029/010 28x1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EU/1/15/1029/011 49x1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EU/1/15/1029/012 56x1 tableta</w:t>
      </w:r>
    </w:p>
    <w:p>
      <w:pPr>
        <w:widowControl w:val="0"/>
        <w:kinsoku w:val="0"/>
        <w:overflowPunct w:val="0"/>
        <w:autoSpaceDE w:val="0"/>
        <w:autoSpaceDN w:val="0"/>
        <w:adjustRightInd w:val="0"/>
        <w:spacing w:after="0" w:line="240" w:lineRule="auto"/>
        <w:rPr>
          <w:lang w:val="hr-HR"/>
        </w:rPr>
      </w:pPr>
      <w:r>
        <w:rPr>
          <w:highlight w:val="lightGray"/>
          <w:lang w:val="hr-HR"/>
        </w:rPr>
        <w:t>EU/1/15/1029/013 98x1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5 mg</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lastRenderedPageBreak/>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eastAsia="en-US"/>
        </w:rPr>
      </w:pPr>
      <w:r>
        <w:rPr>
          <w:lang w:val="hr-HR"/>
        </w:rPr>
        <w:br w:type="page"/>
      </w:r>
      <w:r>
        <w:rPr>
          <w:b/>
          <w:bCs/>
          <w:lang w:val="hr-HR"/>
        </w:rPr>
        <w:lastRenderedPageBreak/>
        <w:t>PODACI KOJE MORA NAJMANJE SADRŽAVATI BLISTER ILI STRIP</w:t>
      </w: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r>
        <w:rPr>
          <w:b/>
          <w:bCs/>
          <w:lang w:val="hr-HR"/>
        </w:rPr>
        <w:t>BLISTERI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NAZIV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DRUGO</w:t>
      </w:r>
    </w:p>
    <w:p>
      <w:pPr>
        <w:widowControl w:val="0"/>
        <w:spacing w:after="0" w:line="240" w:lineRule="auto"/>
        <w:rPr>
          <w:lang w:val="hr-HR" w:eastAsia="en-US"/>
        </w:rPr>
      </w:pPr>
    </w:p>
    <w:p>
      <w:pPr>
        <w:widowControl w:val="0"/>
        <w:spacing w:after="0" w:line="240" w:lineRule="auto"/>
        <w:rPr>
          <w:lang w:val="hr-HR"/>
        </w:rPr>
      </w:pPr>
    </w:p>
    <w:p>
      <w:pPr>
        <w:pBdr>
          <w:top w:val="single" w:sz="4" w:space="1" w:color="auto"/>
          <w:left w:val="single" w:sz="4" w:space="4" w:color="auto"/>
          <w:bottom w:val="single" w:sz="4" w:space="1" w:color="auto"/>
          <w:right w:val="single" w:sz="4" w:space="4" w:color="auto"/>
        </w:pBdr>
        <w:spacing w:after="0" w:line="240" w:lineRule="auto"/>
        <w:rPr>
          <w:rFonts w:eastAsia="Times New Roman"/>
          <w:b/>
          <w:noProof/>
          <w:lang w:val="hr-HR"/>
        </w:rPr>
      </w:pPr>
      <w:r>
        <w:rPr>
          <w:lang w:val="hr-HR"/>
        </w:rPr>
        <w:br w:type="page"/>
      </w:r>
      <w:r>
        <w:rPr>
          <w:rFonts w:eastAsia="Times New Roman"/>
          <w:b/>
          <w:noProof/>
          <w:lang w:val="hr-HR"/>
        </w:rPr>
        <w:lastRenderedPageBreak/>
        <w:t>PODACI KOJI SE MORAJU NALAZITI NA VANJSKOM PAKIRANJU I UNUTARNJEM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noProof/>
          <w:lang w:val="hr-HR"/>
        </w:rPr>
      </w:pPr>
      <w:r>
        <w:rPr>
          <w:rFonts w:eastAsia="Times New Roman"/>
          <w:b/>
          <w:noProof/>
          <w:lang w:val="hr-HR"/>
        </w:rPr>
        <w:t>VANJSKA KUTIJA ZA BOCU I NALJEPNICA ZA BOCU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szCs w:val="20"/>
          <w:lang w:val="hr-HR" w:eastAsia="en-US"/>
        </w:rPr>
      </w:pPr>
      <w:r>
        <w:rPr>
          <w:rFonts w:eastAsia="Times New Roman"/>
          <w:szCs w:val="20"/>
          <w:lang w:val="hr-HR"/>
        </w:rPr>
        <w:t>Aripiprazol Sandoz 10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tableta</w:t>
      </w:r>
    </w:p>
    <w:p>
      <w:pPr>
        <w:spacing w:after="0" w:line="240" w:lineRule="auto"/>
        <w:rPr>
          <w:noProof/>
          <w:lang w:val="hr-HR"/>
        </w:rPr>
      </w:pPr>
    </w:p>
    <w:p>
      <w:pPr>
        <w:spacing w:after="0" w:line="240" w:lineRule="auto"/>
        <w:rPr>
          <w:noProof/>
          <w:lang w:val="hr-HR" w:eastAsia="en-US"/>
        </w:rPr>
      </w:pPr>
      <w:r>
        <w:rPr>
          <w:noProof/>
          <w:lang w:val="hr-HR"/>
        </w:rPr>
        <w:t>100 </w:t>
      </w:r>
      <w:r>
        <w:rPr>
          <w:lang w:val="hr-HR"/>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lang w:val="hr-HR"/>
        </w:rPr>
        <w:t>Rok valjanosti</w:t>
      </w:r>
    </w:p>
    <w:p>
      <w:pPr>
        <w:spacing w:after="0" w:line="240" w:lineRule="auto"/>
        <w:rPr>
          <w:lang w:val="hr-HR"/>
        </w:rPr>
      </w:pPr>
      <w:r>
        <w:rPr>
          <w:lang w:val="hr-HR"/>
        </w:rPr>
        <w:t>Uporabiti unutar 3 mjeseca od prvog otvaranja.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 xml:space="preserve">POSEBNE MJERE ZA ZBRINJAVANJE NEISKORIŠTENOG LIJEKA ILI </w:t>
      </w:r>
      <w:r>
        <w:rPr>
          <w:b/>
          <w:lang w:val="hr-HR"/>
        </w:rPr>
        <w:lastRenderedPageBreak/>
        <w:t>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lang w:val="hr-HR"/>
        </w:rPr>
      </w:pPr>
      <w:r>
        <w:rPr>
          <w:lang w:val="hr-HR"/>
        </w:rPr>
        <w:t>EU/1/15/1029/028</w:t>
      </w:r>
      <w:r>
        <w:rPr>
          <w:noProof/>
          <w:lang w:val="hr-HR"/>
        </w:rPr>
        <w:t xml:space="preserve">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noProof/>
          <w:highlight w:val="lightGray"/>
          <w:lang w:val="hr-HR"/>
        </w:rPr>
        <w:t>Vanjska kutija:</w:t>
      </w:r>
      <w:r>
        <w:rPr>
          <w:noProof/>
          <w:lang w:val="hr-HR"/>
        </w:rPr>
        <w:t xml:space="preserve"> Aripiprazol Sandoz</w:t>
      </w:r>
      <w:r>
        <w:rPr>
          <w:lang w:val="hr-HR"/>
        </w:rPr>
        <w:t xml:space="preserve"> 10 mg</w:t>
      </w:r>
    </w:p>
    <w:p>
      <w:pPr>
        <w:spacing w:after="0" w:line="240" w:lineRule="auto"/>
        <w:rPr>
          <w:shd w:val="clear" w:color="auto" w:fill="CCCCCC"/>
          <w:lang w:val="hr-HR" w:eastAsia="en-US"/>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zCs w:val="20"/>
          <w:highlight w:val="lightGray"/>
          <w:lang w:val="hr-HR" w:eastAsia="en-US"/>
        </w:rPr>
      </w:pPr>
      <w:r>
        <w:rPr>
          <w:rFonts w:eastAsia="Times New Roman"/>
          <w:noProof/>
          <w:szCs w:val="20"/>
          <w:highlight w:val="lightGray"/>
          <w:lang w:val="hr-HR" w:eastAsia="en-US"/>
        </w:rPr>
        <w:t>(Samo kutija za bocu:)</w:t>
      </w: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r>
        <w:rPr>
          <w:rFonts w:eastAsia="Times New Roman"/>
          <w:noProof/>
          <w:szCs w:val="20"/>
          <w:highlight w:val="lightGray"/>
          <w:lang w:val="hr-HR" w:eastAsia="en-US"/>
        </w:rPr>
        <w:t>(Samo kutija za bocu:)</w:t>
      </w: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b/>
          <w:lang w:val="hr-HR"/>
        </w:rPr>
      </w:pPr>
      <w:r>
        <w:rPr>
          <w:rFonts w:eastAsia="Times New Roman"/>
          <w:lang w:val="hr-HR" w:eastAsia="de-DE"/>
        </w:rPr>
        <w:br w:type="page"/>
      </w:r>
      <w:r>
        <w:rPr>
          <w:b/>
          <w:lang w:val="hr-HR"/>
        </w:rPr>
        <w:lastRenderedPageBreak/>
        <w:t>PODACI KOJI SE MORAJU NALAZITI NA VANJSKOM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b/>
          <w:lang w:val="hr-HR"/>
        </w:rPr>
      </w:pPr>
      <w:r>
        <w:rPr>
          <w:b/>
          <w:lang w:val="hr-HR"/>
        </w:rPr>
        <w:t>VANJSKO PAKIRANJE ZA BLISTER</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Aripiprazol Sandoz 10 mg tablete</w:t>
      </w:r>
    </w:p>
    <w:p>
      <w:pPr>
        <w:tabs>
          <w:tab w:val="left" w:pos="567"/>
        </w:tabs>
        <w:spacing w:after="0" w:line="240" w:lineRule="auto"/>
        <w:rPr>
          <w:rFonts w:eastAsia="Times New Roman"/>
          <w:szCs w:val="20"/>
          <w:lang w:val="hr-HR"/>
        </w:rPr>
      </w:pPr>
      <w:r>
        <w:rPr>
          <w:rFonts w:eastAsia="Times New Roman"/>
          <w:szCs w:val="20"/>
          <w:lang w:val="hr-HR"/>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lang w:val="hr-HR" w:eastAsia="de-DE"/>
        </w:rPr>
      </w:pPr>
      <w:r>
        <w:rPr>
          <w:rFonts w:eastAsia="Times New Roman"/>
          <w:noProof/>
          <w:highlight w:val="lightGray"/>
          <w:lang w:val="hr-HR"/>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10 tableta</w:t>
      </w:r>
    </w:p>
    <w:p>
      <w:pPr>
        <w:tabs>
          <w:tab w:val="left" w:pos="567"/>
        </w:tabs>
        <w:spacing w:after="0" w:line="240" w:lineRule="auto"/>
        <w:rPr>
          <w:rFonts w:eastAsia="Times New Roman"/>
          <w:noProof/>
          <w:highlight w:val="lightGray"/>
          <w:lang w:val="hr-HR" w:eastAsia="en-US"/>
        </w:rPr>
      </w:pPr>
      <w:r>
        <w:rPr>
          <w:rFonts w:eastAsia="Times New Roman"/>
          <w:noProof/>
          <w:highlight w:val="lightGray"/>
          <w:lang w:val="hr-HR"/>
        </w:rPr>
        <w:t>14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16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28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30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35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56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70 tableta</w:t>
      </w:r>
    </w:p>
    <w:p>
      <w:pPr>
        <w:spacing w:after="0" w:line="240" w:lineRule="auto"/>
        <w:rPr>
          <w:noProof/>
          <w:lang w:val="hr-HR"/>
        </w:rPr>
      </w:pPr>
    </w:p>
    <w:p>
      <w:pPr>
        <w:spacing w:after="0" w:line="240" w:lineRule="auto"/>
        <w:rPr>
          <w:noProof/>
          <w:highlight w:val="lightGray"/>
          <w:lang w:val="hr-HR"/>
        </w:rPr>
      </w:pPr>
      <w:r>
        <w:rPr>
          <w:noProof/>
          <w:highlight w:val="lightGray"/>
          <w:lang w:val="hr-HR"/>
        </w:rPr>
        <w:t>14 x 1 tableta</w:t>
      </w:r>
    </w:p>
    <w:p>
      <w:pPr>
        <w:spacing w:after="0" w:line="240" w:lineRule="auto"/>
        <w:rPr>
          <w:noProof/>
          <w:highlight w:val="lightGray"/>
          <w:lang w:val="hr-HR"/>
        </w:rPr>
      </w:pPr>
      <w:r>
        <w:rPr>
          <w:noProof/>
          <w:highlight w:val="lightGray"/>
          <w:lang w:val="hr-HR"/>
        </w:rPr>
        <w:t>28 x 1 tableta</w:t>
      </w:r>
    </w:p>
    <w:p>
      <w:pPr>
        <w:spacing w:after="0" w:line="240" w:lineRule="auto"/>
        <w:rPr>
          <w:noProof/>
          <w:highlight w:val="lightGray"/>
          <w:lang w:val="hr-HR"/>
        </w:rPr>
      </w:pPr>
      <w:r>
        <w:rPr>
          <w:noProof/>
          <w:highlight w:val="lightGray"/>
          <w:lang w:val="hr-HR"/>
        </w:rPr>
        <w:t>49 x 1 tableta</w:t>
      </w:r>
    </w:p>
    <w:p>
      <w:pPr>
        <w:spacing w:after="0" w:line="240" w:lineRule="auto"/>
        <w:rPr>
          <w:noProof/>
          <w:highlight w:val="lightGray"/>
          <w:lang w:val="hr-HR"/>
        </w:rPr>
      </w:pPr>
      <w:r>
        <w:rPr>
          <w:noProof/>
          <w:highlight w:val="lightGray"/>
          <w:lang w:val="hr-HR"/>
        </w:rPr>
        <w:t>56 x 1 tableta</w:t>
      </w:r>
    </w:p>
    <w:p>
      <w:pPr>
        <w:spacing w:after="0" w:line="240" w:lineRule="auto"/>
        <w:rPr>
          <w:noProof/>
          <w:highlight w:val="lightGray"/>
          <w:lang w:val="hr-HR"/>
        </w:rPr>
      </w:pPr>
      <w:r>
        <w:rPr>
          <w:noProof/>
          <w:highlight w:val="lightGray"/>
          <w:lang w:val="hr-HR"/>
        </w:rPr>
        <w:t>98 x 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POSEBNE MJERE ZA ZBRINJAVANJE NEISKORIŠTENOG LIJEKA ILI 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highlight w:val="lightGray"/>
          <w:lang w:val="hr-HR"/>
        </w:rPr>
      </w:pPr>
      <w:r>
        <w:rPr>
          <w:lang w:val="hr-HR"/>
        </w:rPr>
        <w:t>EU/1/15/1029/015</w:t>
      </w:r>
      <w:r>
        <w:rPr>
          <w:noProof/>
          <w:lang w:val="hr-HR"/>
        </w:rPr>
        <w:t xml:space="preserve"> </w:t>
      </w:r>
      <w:r>
        <w:rPr>
          <w:noProof/>
          <w:highlight w:val="lightGray"/>
          <w:lang w:val="hr-HR"/>
        </w:rPr>
        <w:t>10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EU/1/15/1029/016 14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EU/1/15/1029/017 16 tableta</w:t>
      </w:r>
    </w:p>
    <w:p>
      <w:pPr>
        <w:widowControl w:val="0"/>
        <w:kinsoku w:val="0"/>
        <w:overflowPunct w:val="0"/>
        <w:autoSpaceDE w:val="0"/>
        <w:autoSpaceDN w:val="0"/>
        <w:adjustRightInd w:val="0"/>
        <w:spacing w:after="0" w:line="240" w:lineRule="auto"/>
        <w:rPr>
          <w:rFonts w:eastAsia="Times New Roman"/>
          <w:highlight w:val="lightGray"/>
          <w:lang w:val="hr-HR" w:eastAsia="de-DE"/>
        </w:rPr>
      </w:pPr>
      <w:r>
        <w:rPr>
          <w:highlight w:val="lightGray"/>
          <w:lang w:val="hr-HR"/>
        </w:rPr>
        <w:t>EU/1/15/1029/018</w:t>
      </w:r>
      <w:r>
        <w:rPr>
          <w:rFonts w:eastAsia="Times New Roman"/>
          <w:highlight w:val="lightGray"/>
          <w:lang w:val="hr-HR" w:eastAsia="de-DE"/>
        </w:rPr>
        <w:t xml:space="preserve"> 28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EU/1/15/1029/019 30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EU/1/15/1029/020 35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EU/1/15/1029/021 56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EU/1/15/1029/022 70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EU/1/15/1029/023 14x1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EU/1/15/1029/024 28x1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EU/1/15/1029/025 49x1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EU/1/15/1029/026 56x1 tableta</w:t>
      </w:r>
    </w:p>
    <w:p>
      <w:pPr>
        <w:widowControl w:val="0"/>
        <w:kinsoku w:val="0"/>
        <w:overflowPunct w:val="0"/>
        <w:autoSpaceDE w:val="0"/>
        <w:autoSpaceDN w:val="0"/>
        <w:adjustRightInd w:val="0"/>
        <w:spacing w:after="0" w:line="240" w:lineRule="auto"/>
        <w:rPr>
          <w:lang w:val="hr-HR"/>
        </w:rPr>
      </w:pPr>
      <w:r>
        <w:rPr>
          <w:highlight w:val="lightGray"/>
          <w:lang w:val="hr-HR"/>
        </w:rPr>
        <w:t>EU/1/15/1029/027 98x1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noProof/>
          <w:lang w:val="hr-HR"/>
        </w:rPr>
        <w:t>Aripiprazol Sandoz</w:t>
      </w:r>
      <w:r>
        <w:rPr>
          <w:lang w:val="hr-HR"/>
        </w:rPr>
        <w:t xml:space="preserve"> 10 mg</w:t>
      </w:r>
    </w:p>
    <w:p>
      <w:pPr>
        <w:spacing w:after="0" w:line="240" w:lineRule="auto"/>
        <w:rPr>
          <w:lang w:val="hr-HR"/>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lastRenderedPageBreak/>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spacing w:after="0" w:line="240" w:lineRule="auto"/>
        <w:rPr>
          <w:shd w:val="clear" w:color="auto" w:fill="CCCCCC"/>
          <w:lang w:val="hr-HR" w:eastAsia="en-US"/>
        </w:rPr>
      </w:pP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r>
        <w:rPr>
          <w:lang w:val="hr-HR"/>
        </w:rPr>
        <w:br w:type="page"/>
      </w:r>
      <w:r>
        <w:rPr>
          <w:b/>
          <w:bCs/>
          <w:lang w:val="hr-HR"/>
        </w:rPr>
        <w:lastRenderedPageBreak/>
        <w:t>PODACI KOJE MORA NAJMANJE SADRŽAVATI BLISTER ILI STRIP</w:t>
      </w: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r>
        <w:rPr>
          <w:b/>
          <w:bCs/>
          <w:lang w:val="hr-HR"/>
        </w:rPr>
        <w:t>BLISTERI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noProof/>
          <w:lang w:val="hr-HR"/>
        </w:rPr>
        <w:t>Aripiprazol Sandoz 10</w:t>
      </w:r>
      <w:r>
        <w:rPr>
          <w:lang w:val="hr-HR"/>
        </w:rPr>
        <w:t>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NAZIV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DRUGO</w:t>
      </w:r>
    </w:p>
    <w:p>
      <w:pPr>
        <w:widowControl w:val="0"/>
        <w:spacing w:after="0" w:line="240" w:lineRule="auto"/>
        <w:rPr>
          <w:lang w:val="hr-HR" w:eastAsia="en-US"/>
        </w:rPr>
      </w:pPr>
    </w:p>
    <w:p>
      <w:pPr>
        <w:widowControl w:val="0"/>
        <w:spacing w:after="0" w:line="240" w:lineRule="auto"/>
        <w:rPr>
          <w:lang w:val="hr-HR"/>
        </w:rPr>
      </w:pPr>
    </w:p>
    <w:p>
      <w:pPr>
        <w:pBdr>
          <w:top w:val="single" w:sz="4" w:space="1" w:color="auto"/>
          <w:left w:val="single" w:sz="4" w:space="4" w:color="auto"/>
          <w:bottom w:val="single" w:sz="4" w:space="1" w:color="auto"/>
          <w:right w:val="single" w:sz="4" w:space="4" w:color="auto"/>
        </w:pBdr>
        <w:spacing w:after="0" w:line="240" w:lineRule="auto"/>
        <w:rPr>
          <w:rFonts w:eastAsia="Times New Roman"/>
          <w:b/>
          <w:noProof/>
          <w:lang w:val="hr-HR"/>
        </w:rPr>
      </w:pPr>
      <w:r>
        <w:rPr>
          <w:lang w:val="hr-HR"/>
        </w:rPr>
        <w:br w:type="page"/>
      </w:r>
      <w:r>
        <w:rPr>
          <w:rFonts w:eastAsia="Times New Roman"/>
          <w:b/>
          <w:noProof/>
          <w:lang w:val="hr-HR"/>
        </w:rPr>
        <w:lastRenderedPageBreak/>
        <w:t>PODACI KOJI SE MORAJU NALAZITI NA VANJSKOM PAKIRANJU I UNUTARNJEM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noProof/>
          <w:lang w:val="hr-HR"/>
        </w:rPr>
      </w:pPr>
      <w:r>
        <w:rPr>
          <w:rFonts w:eastAsia="Times New Roman"/>
          <w:b/>
          <w:noProof/>
          <w:lang w:val="hr-HR"/>
        </w:rPr>
        <w:t>VANJSKA KUTIJA ZA BOCU I NALJEPNICA ZA BOCU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15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15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60" w:lineRule="exact"/>
        <w:rPr>
          <w:rFonts w:eastAsia="Times New Roman"/>
          <w:lang w:val="hr-HR" w:eastAsia="de-DE"/>
        </w:rPr>
      </w:pPr>
      <w:r>
        <w:rPr>
          <w:rFonts w:eastAsia="Times New Roman"/>
          <w:noProof/>
          <w:highlight w:val="lightGray"/>
          <w:lang w:val="hr-HR" w:eastAsia="en-US"/>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100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Uporabiti unutar 3 mjeseca od prvog otvaranja.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 xml:space="preserve">POSEBNE MJERE ZA ZBRINJAVANJE NEISKORIŠTENOG LIJEKA ILI </w:t>
      </w:r>
      <w:r>
        <w:rPr>
          <w:b/>
          <w:lang w:val="hr-HR"/>
        </w:rPr>
        <w:lastRenderedPageBreak/>
        <w:t>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lang w:val="hr-HR"/>
        </w:rPr>
      </w:pPr>
      <w:r>
        <w:rPr>
          <w:lang w:val="hr-HR"/>
        </w:rPr>
        <w:t>EU/1/15/1029/042</w:t>
      </w:r>
      <w:r>
        <w:rPr>
          <w:noProof/>
          <w:lang w:val="hr-HR"/>
        </w:rPr>
        <w:t xml:space="preserve">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noProof/>
          <w:highlight w:val="lightGray"/>
          <w:lang w:val="hr-HR"/>
        </w:rPr>
        <w:t>Vanjska kutija:</w:t>
      </w:r>
      <w:r>
        <w:rPr>
          <w:noProof/>
          <w:lang w:val="hr-HR"/>
        </w:rPr>
        <w:t xml:space="preserve"> Aripiprazol Sandoz</w:t>
      </w:r>
      <w:r>
        <w:rPr>
          <w:lang w:val="hr-HR"/>
        </w:rPr>
        <w:t xml:space="preserve"> 15 mg</w:t>
      </w:r>
    </w:p>
    <w:p>
      <w:pPr>
        <w:spacing w:after="0" w:line="240" w:lineRule="auto"/>
        <w:rPr>
          <w:lang w:val="hr-HR"/>
        </w:rPr>
      </w:pPr>
    </w:p>
    <w:p>
      <w:pPr>
        <w:spacing w:after="0" w:line="240" w:lineRule="auto"/>
        <w:rPr>
          <w:lang w:val="hr-HR"/>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zCs w:val="20"/>
          <w:highlight w:val="lightGray"/>
          <w:lang w:val="hr-HR" w:eastAsia="en-US"/>
        </w:rPr>
      </w:pPr>
      <w:r>
        <w:rPr>
          <w:rFonts w:eastAsia="Times New Roman"/>
          <w:noProof/>
          <w:szCs w:val="20"/>
          <w:highlight w:val="lightGray"/>
          <w:lang w:val="hr-HR" w:eastAsia="en-US"/>
        </w:rPr>
        <w:t>(Samo kutija za bocu:)</w:t>
      </w: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r>
        <w:rPr>
          <w:rFonts w:eastAsia="Times New Roman"/>
          <w:noProof/>
          <w:szCs w:val="20"/>
          <w:highlight w:val="lightGray"/>
          <w:lang w:val="hr-HR" w:eastAsia="en-US"/>
        </w:rPr>
        <w:t>(Samo kutija za bocu:)</w:t>
      </w: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spacing w:after="0" w:line="240" w:lineRule="auto"/>
        <w:rPr>
          <w:shd w:val="clear" w:color="auto" w:fill="CCCCCC"/>
          <w:lang w:val="hr-HR" w:eastAsia="en-US"/>
        </w:rPr>
      </w:pPr>
    </w:p>
    <w:p>
      <w:pPr>
        <w:widowControl w:val="0"/>
        <w:pBdr>
          <w:top w:val="single" w:sz="4" w:space="1" w:color="auto"/>
          <w:left w:val="single" w:sz="4" w:space="1" w:color="auto"/>
          <w:bottom w:val="single" w:sz="4" w:space="1" w:color="auto"/>
          <w:right w:val="single" w:sz="4" w:space="1" w:color="auto"/>
        </w:pBdr>
        <w:spacing w:after="0" w:line="240" w:lineRule="auto"/>
        <w:rPr>
          <w:b/>
          <w:lang w:val="hr-HR"/>
        </w:rPr>
      </w:pPr>
      <w:r>
        <w:rPr>
          <w:rFonts w:eastAsia="Times New Roman"/>
          <w:lang w:val="hr-HR" w:eastAsia="de-DE"/>
        </w:rPr>
        <w:br w:type="page"/>
      </w:r>
      <w:r>
        <w:rPr>
          <w:b/>
          <w:lang w:val="hr-HR"/>
        </w:rPr>
        <w:lastRenderedPageBreak/>
        <w:t>PODACI KOJI SE MORAJU NALAZITI NA VANJSKOM PAKIRANJU</w:t>
      </w:r>
    </w:p>
    <w:p>
      <w:pPr>
        <w:widowControl w:val="0"/>
        <w:pBdr>
          <w:top w:val="single" w:sz="4" w:space="1" w:color="auto"/>
          <w:left w:val="single" w:sz="4" w:space="1" w:color="auto"/>
          <w:bottom w:val="single" w:sz="4" w:space="1" w:color="auto"/>
          <w:right w:val="single" w:sz="4" w:space="1" w:color="auto"/>
        </w:pBdr>
        <w:spacing w:after="0" w:line="240" w:lineRule="auto"/>
        <w:rPr>
          <w:lang w:val="hr-HR"/>
        </w:rPr>
      </w:pPr>
    </w:p>
    <w:p>
      <w:pPr>
        <w:widowControl w:val="0"/>
        <w:pBdr>
          <w:top w:val="single" w:sz="4" w:space="1" w:color="auto"/>
          <w:left w:val="single" w:sz="4" w:space="1" w:color="auto"/>
          <w:bottom w:val="single" w:sz="4" w:space="1" w:color="auto"/>
          <w:right w:val="single" w:sz="4" w:space="1" w:color="auto"/>
        </w:pBdr>
        <w:spacing w:after="0" w:line="240" w:lineRule="auto"/>
        <w:rPr>
          <w:b/>
          <w:lang w:val="hr-HR"/>
        </w:rPr>
      </w:pPr>
      <w:r>
        <w:rPr>
          <w:b/>
          <w:lang w:val="hr-HR"/>
        </w:rPr>
        <w:t>VANJSKA KUTIJA ZA BLISTER</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Aripiprazol Sandoz 15 mg tablete</w:t>
      </w:r>
    </w:p>
    <w:p>
      <w:pPr>
        <w:tabs>
          <w:tab w:val="left" w:pos="567"/>
        </w:tabs>
        <w:spacing w:after="0" w:line="240" w:lineRule="auto"/>
        <w:rPr>
          <w:rFonts w:eastAsia="Times New Roman"/>
          <w:szCs w:val="20"/>
          <w:lang w:val="hr-HR"/>
        </w:rPr>
      </w:pPr>
      <w:r>
        <w:rPr>
          <w:rFonts w:eastAsia="Times New Roman"/>
          <w:szCs w:val="20"/>
          <w:lang w:val="hr-HR"/>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Jedna tableta sadrži 15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lang w:val="hr-HR" w:eastAsia="de-DE"/>
        </w:rPr>
      </w:pPr>
      <w:r>
        <w:rPr>
          <w:rFonts w:eastAsia="Times New Roman"/>
          <w:noProof/>
          <w:highlight w:val="lightGray"/>
          <w:lang w:val="hr-HR"/>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10 tableta</w:t>
      </w:r>
    </w:p>
    <w:p>
      <w:pPr>
        <w:tabs>
          <w:tab w:val="left" w:pos="567"/>
        </w:tabs>
        <w:spacing w:after="0" w:line="240" w:lineRule="auto"/>
        <w:rPr>
          <w:rFonts w:eastAsia="Times New Roman"/>
          <w:noProof/>
          <w:highlight w:val="lightGray"/>
          <w:lang w:val="hr-HR" w:eastAsia="en-US"/>
        </w:rPr>
      </w:pPr>
      <w:r>
        <w:rPr>
          <w:rFonts w:eastAsia="Times New Roman"/>
          <w:noProof/>
          <w:highlight w:val="lightGray"/>
          <w:lang w:val="hr-HR"/>
        </w:rPr>
        <w:t>14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16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28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30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35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56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70 tableta</w:t>
      </w:r>
    </w:p>
    <w:p>
      <w:pPr>
        <w:spacing w:after="0" w:line="240" w:lineRule="auto"/>
        <w:rPr>
          <w:noProof/>
          <w:lang w:val="hr-HR"/>
        </w:rPr>
      </w:pPr>
    </w:p>
    <w:p>
      <w:pPr>
        <w:spacing w:after="0" w:line="240" w:lineRule="auto"/>
        <w:rPr>
          <w:noProof/>
          <w:highlight w:val="lightGray"/>
          <w:lang w:val="hr-HR"/>
        </w:rPr>
      </w:pPr>
      <w:r>
        <w:rPr>
          <w:noProof/>
          <w:highlight w:val="lightGray"/>
          <w:lang w:val="hr-HR"/>
        </w:rPr>
        <w:t>14 x 1 tableta</w:t>
      </w:r>
    </w:p>
    <w:p>
      <w:pPr>
        <w:spacing w:after="0" w:line="240" w:lineRule="auto"/>
        <w:rPr>
          <w:noProof/>
          <w:highlight w:val="lightGray"/>
          <w:lang w:val="hr-HR"/>
        </w:rPr>
      </w:pPr>
      <w:r>
        <w:rPr>
          <w:noProof/>
          <w:highlight w:val="lightGray"/>
          <w:lang w:val="hr-HR"/>
        </w:rPr>
        <w:t>28 x 1 tableta</w:t>
      </w:r>
    </w:p>
    <w:p>
      <w:pPr>
        <w:spacing w:after="0" w:line="240" w:lineRule="auto"/>
        <w:rPr>
          <w:noProof/>
          <w:highlight w:val="lightGray"/>
          <w:lang w:val="hr-HR"/>
        </w:rPr>
      </w:pPr>
      <w:r>
        <w:rPr>
          <w:noProof/>
          <w:highlight w:val="lightGray"/>
          <w:lang w:val="hr-HR"/>
        </w:rPr>
        <w:t>49 x 1 tableta</w:t>
      </w:r>
    </w:p>
    <w:p>
      <w:pPr>
        <w:spacing w:after="0" w:line="240" w:lineRule="auto"/>
        <w:rPr>
          <w:noProof/>
          <w:highlight w:val="lightGray"/>
          <w:lang w:val="hr-HR"/>
        </w:rPr>
      </w:pPr>
      <w:r>
        <w:rPr>
          <w:noProof/>
          <w:highlight w:val="lightGray"/>
          <w:lang w:val="hr-HR"/>
        </w:rPr>
        <w:t>56 x 1 tableta</w:t>
      </w:r>
    </w:p>
    <w:p>
      <w:pPr>
        <w:spacing w:after="0" w:line="240" w:lineRule="auto"/>
        <w:rPr>
          <w:noProof/>
          <w:highlight w:val="lightGray"/>
          <w:lang w:val="hr-HR"/>
        </w:rPr>
      </w:pPr>
      <w:r>
        <w:rPr>
          <w:noProof/>
          <w:highlight w:val="lightGray"/>
          <w:lang w:val="hr-HR"/>
        </w:rPr>
        <w:t>98 x 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POSEBNE MJERE ZA ZBRINJAVANJE NEISKORIŠTENOG LIJEKA ILI 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highlight w:val="lightGray"/>
          <w:lang w:val="hr-HR"/>
        </w:rPr>
      </w:pPr>
      <w:r>
        <w:rPr>
          <w:lang w:val="hr-HR"/>
        </w:rPr>
        <w:t>EU/1/15/1029/029</w:t>
      </w:r>
      <w:r>
        <w:rPr>
          <w:noProof/>
          <w:lang w:val="hr-HR"/>
        </w:rPr>
        <w:t xml:space="preserve"> </w:t>
      </w:r>
      <w:r>
        <w:rPr>
          <w:noProof/>
          <w:highlight w:val="lightGray"/>
          <w:lang w:val="hr-HR"/>
        </w:rPr>
        <w:t>10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EU/1/15/1029/030 14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EU/1/15/1029/031 16 tableta</w:t>
      </w:r>
    </w:p>
    <w:p>
      <w:pPr>
        <w:widowControl w:val="0"/>
        <w:kinsoku w:val="0"/>
        <w:overflowPunct w:val="0"/>
        <w:autoSpaceDE w:val="0"/>
        <w:autoSpaceDN w:val="0"/>
        <w:adjustRightInd w:val="0"/>
        <w:spacing w:after="0" w:line="240" w:lineRule="auto"/>
        <w:rPr>
          <w:rFonts w:eastAsia="Times New Roman"/>
          <w:highlight w:val="lightGray"/>
          <w:lang w:val="hr-HR" w:eastAsia="de-DE"/>
        </w:rPr>
      </w:pPr>
      <w:r>
        <w:rPr>
          <w:highlight w:val="lightGray"/>
          <w:lang w:val="hr-HR"/>
        </w:rPr>
        <w:t>EU/1/15/1029/032</w:t>
      </w:r>
      <w:r>
        <w:rPr>
          <w:rFonts w:eastAsia="Times New Roman"/>
          <w:highlight w:val="lightGray"/>
          <w:lang w:val="hr-HR" w:eastAsia="de-DE"/>
        </w:rPr>
        <w:t xml:space="preserve"> 28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EU/1/15/1029/033 30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EU/1/15/1029/034 35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EU/1/15/1029/035 56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EU/1/15/1029/036 70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EU/1/15/1029/037 14x1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EU/1/15/1029/038 28x1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EU/1/15/1029/039 49x1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EU/1/15/1029/040 56x1 tableta</w:t>
      </w:r>
    </w:p>
    <w:p>
      <w:pPr>
        <w:widowControl w:val="0"/>
        <w:kinsoku w:val="0"/>
        <w:overflowPunct w:val="0"/>
        <w:autoSpaceDE w:val="0"/>
        <w:autoSpaceDN w:val="0"/>
        <w:adjustRightInd w:val="0"/>
        <w:spacing w:after="0" w:line="240" w:lineRule="auto"/>
        <w:rPr>
          <w:lang w:val="hr-HR"/>
        </w:rPr>
      </w:pPr>
      <w:r>
        <w:rPr>
          <w:highlight w:val="lightGray"/>
          <w:lang w:val="hr-HR"/>
        </w:rPr>
        <w:t>EU/1/15/1029/041 98x1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noProof/>
          <w:lang w:val="hr-HR"/>
        </w:rPr>
        <w:t>Aripiprazol Sandoz</w:t>
      </w:r>
      <w:r>
        <w:rPr>
          <w:lang w:val="hr-HR"/>
        </w:rPr>
        <w:t xml:space="preserve"> 15 mg</w:t>
      </w:r>
    </w:p>
    <w:p>
      <w:pPr>
        <w:spacing w:after="0" w:line="240" w:lineRule="auto"/>
        <w:rPr>
          <w:lang w:val="hr-HR"/>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lastRenderedPageBreak/>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spacing w:after="0" w:line="240" w:lineRule="auto"/>
        <w:rPr>
          <w:shd w:val="clear" w:color="auto" w:fill="CCCCCC"/>
          <w:lang w:val="hr-HR" w:eastAsia="en-US"/>
        </w:rPr>
      </w:pP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r>
        <w:rPr>
          <w:lang w:val="hr-HR"/>
        </w:rPr>
        <w:br w:type="page"/>
      </w:r>
      <w:r>
        <w:rPr>
          <w:b/>
          <w:bCs/>
          <w:lang w:val="hr-HR"/>
        </w:rPr>
        <w:lastRenderedPageBreak/>
        <w:t>PODACI KOJE MORA NAJMANJE SADRŽAVATI BLISTER ILI STRIP</w:t>
      </w: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r>
        <w:rPr>
          <w:b/>
          <w:bCs/>
          <w:lang w:val="hr-HR"/>
        </w:rPr>
        <w:t>BLISTERI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noProof/>
          <w:lang w:val="hr-HR"/>
        </w:rPr>
        <w:t>Aripiprazol Sandoz</w:t>
      </w:r>
      <w:r>
        <w:rPr>
          <w:lang w:val="hr-HR"/>
        </w:rPr>
        <w:t xml:space="preserve"> 15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NAZIV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DRUGO</w:t>
      </w:r>
    </w:p>
    <w:p>
      <w:pPr>
        <w:widowControl w:val="0"/>
        <w:spacing w:after="0" w:line="240" w:lineRule="auto"/>
        <w:rPr>
          <w:lang w:val="hr-HR" w:eastAsia="en-US"/>
        </w:rPr>
      </w:pPr>
    </w:p>
    <w:p>
      <w:pPr>
        <w:widowControl w:val="0"/>
        <w:spacing w:after="0" w:line="240" w:lineRule="auto"/>
        <w:rPr>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b/>
          <w:lang w:val="hr-HR"/>
        </w:rPr>
      </w:pPr>
      <w:r>
        <w:rPr>
          <w:lang w:val="hr-HR"/>
        </w:rPr>
        <w:br w:type="page"/>
      </w:r>
      <w:r>
        <w:rPr>
          <w:b/>
          <w:lang w:val="hr-HR"/>
        </w:rPr>
        <w:lastRenderedPageBreak/>
        <w:t>PODACI KOJI SE MORAJU NALAZITI NA VANJSKOM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bCs/>
          <w:noProof/>
          <w:lang w:val="hr-HR"/>
        </w:rPr>
      </w:pPr>
      <w:r>
        <w:rPr>
          <w:rFonts w:eastAsia="Times New Roman"/>
          <w:b/>
          <w:bCs/>
          <w:noProof/>
          <w:lang w:val="hr-HR"/>
        </w:rPr>
        <w:t>VANJSKA KUTIJA ZA BLISTERE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lang w:val="hr-HR" w:eastAsia="de-DE"/>
        </w:rPr>
      </w:pPr>
      <w:r>
        <w:rPr>
          <w:rFonts w:eastAsia="Times New Roman"/>
          <w:lang w:val="hr-HR" w:eastAsia="de-DE"/>
        </w:rPr>
        <w:t>Aripiprazol Sandoz 20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rFonts w:eastAsia="Times New Roman"/>
          <w:lang w:val="hr-HR" w:eastAsia="de-DE"/>
        </w:rPr>
        <w:t xml:space="preserve">Jedna tableta sadrži </w:t>
      </w:r>
      <w:r>
        <w:rPr>
          <w:lang w:val="hr-HR"/>
        </w:rPr>
        <w:t>20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rPr>
      </w:pPr>
      <w:r>
        <w:rPr>
          <w:noProof/>
          <w:highlight w:val="lightGray"/>
          <w:lang w:val="hr-HR"/>
        </w:rPr>
        <w:t>tableta</w:t>
      </w:r>
    </w:p>
    <w:p>
      <w:pPr>
        <w:spacing w:after="0" w:line="240" w:lineRule="auto"/>
        <w:rPr>
          <w:noProof/>
          <w:lang w:val="hr-HR"/>
        </w:rPr>
      </w:pPr>
    </w:p>
    <w:p>
      <w:pPr>
        <w:spacing w:after="0" w:line="240" w:lineRule="auto"/>
        <w:rPr>
          <w:noProof/>
          <w:lang w:val="hr-HR" w:eastAsia="en-US"/>
        </w:rPr>
      </w:pPr>
      <w:r>
        <w:rPr>
          <w:noProof/>
          <w:lang w:val="hr-HR"/>
        </w:rPr>
        <w:t>14 </w:t>
      </w:r>
      <w:r>
        <w:rPr>
          <w:lang w:val="hr-HR"/>
        </w:rPr>
        <w:t>tableta</w:t>
      </w:r>
    </w:p>
    <w:p>
      <w:pPr>
        <w:spacing w:after="0" w:line="240" w:lineRule="auto"/>
        <w:rPr>
          <w:noProof/>
          <w:highlight w:val="lightGray"/>
          <w:lang w:val="hr-HR"/>
        </w:rPr>
      </w:pPr>
      <w:r>
        <w:rPr>
          <w:noProof/>
          <w:highlight w:val="lightGray"/>
          <w:lang w:val="hr-HR"/>
        </w:rPr>
        <w:t>28 tableta</w:t>
      </w:r>
    </w:p>
    <w:p>
      <w:pPr>
        <w:spacing w:after="0" w:line="240" w:lineRule="auto"/>
        <w:rPr>
          <w:noProof/>
          <w:highlight w:val="lightGray"/>
          <w:lang w:val="hr-HR"/>
        </w:rPr>
      </w:pPr>
      <w:r>
        <w:rPr>
          <w:noProof/>
          <w:highlight w:val="lightGray"/>
          <w:lang w:val="hr-HR"/>
        </w:rPr>
        <w:t>49 tableta</w:t>
      </w:r>
    </w:p>
    <w:p>
      <w:pPr>
        <w:spacing w:after="0" w:line="240" w:lineRule="auto"/>
        <w:rPr>
          <w:noProof/>
          <w:highlight w:val="lightGray"/>
          <w:lang w:val="hr-HR"/>
        </w:rPr>
      </w:pPr>
      <w:r>
        <w:rPr>
          <w:noProof/>
          <w:highlight w:val="lightGray"/>
          <w:lang w:val="hr-HR"/>
        </w:rPr>
        <w:t>56 tableta</w:t>
      </w:r>
    </w:p>
    <w:p>
      <w:pPr>
        <w:spacing w:after="0" w:line="240" w:lineRule="auto"/>
        <w:rPr>
          <w:noProof/>
          <w:lang w:val="hr-HR"/>
        </w:rPr>
      </w:pPr>
      <w:r>
        <w:rPr>
          <w:noProof/>
          <w:highlight w:val="lightGray"/>
          <w:lang w:val="hr-HR"/>
        </w:rPr>
        <w:t>98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POSEBNE MJERE ZA ZBRINJAVANJE NEISKORIŠTENOG LIJEKA ILI 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highlight w:val="lightGray"/>
          <w:lang w:val="hr-HR"/>
        </w:rPr>
      </w:pPr>
      <w:r>
        <w:rPr>
          <w:lang w:val="hr-HR"/>
        </w:rPr>
        <w:t xml:space="preserve">EU/1/15/1029/043 </w:t>
      </w:r>
      <w:r>
        <w:rPr>
          <w:highlight w:val="lightGray"/>
          <w:lang w:val="hr-HR"/>
        </w:rPr>
        <w:t>14 tableta</w:t>
      </w:r>
    </w:p>
    <w:p>
      <w:pPr>
        <w:widowControl w:val="0"/>
        <w:kinsoku w:val="0"/>
        <w:overflowPunct w:val="0"/>
        <w:autoSpaceDE w:val="0"/>
        <w:autoSpaceDN w:val="0"/>
        <w:adjustRightInd w:val="0"/>
        <w:spacing w:after="0" w:line="240" w:lineRule="auto"/>
        <w:rPr>
          <w:rFonts w:eastAsia="Times New Roman"/>
          <w:highlight w:val="lightGray"/>
          <w:lang w:val="hr-HR" w:eastAsia="de-DE"/>
        </w:rPr>
      </w:pPr>
      <w:r>
        <w:rPr>
          <w:highlight w:val="lightGray"/>
          <w:lang w:val="hr-HR"/>
        </w:rPr>
        <w:t>EU/1/15/1029/044</w:t>
      </w:r>
      <w:r>
        <w:rPr>
          <w:rFonts w:eastAsia="Times New Roman"/>
          <w:highlight w:val="lightGray"/>
          <w:lang w:val="hr-HR" w:eastAsia="de-DE"/>
        </w:rPr>
        <w:t xml:space="preserve"> 28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EU/1/15/1029/045 49 tableta</w:t>
      </w:r>
    </w:p>
    <w:p>
      <w:pPr>
        <w:widowControl w:val="0"/>
        <w:kinsoku w:val="0"/>
        <w:overflowPunct w:val="0"/>
        <w:autoSpaceDE w:val="0"/>
        <w:autoSpaceDN w:val="0"/>
        <w:adjustRightInd w:val="0"/>
        <w:spacing w:after="0" w:line="240" w:lineRule="auto"/>
        <w:rPr>
          <w:highlight w:val="lightGray"/>
          <w:lang w:val="hr-HR"/>
        </w:rPr>
      </w:pPr>
      <w:r>
        <w:rPr>
          <w:highlight w:val="lightGray"/>
          <w:lang w:val="hr-HR"/>
        </w:rPr>
        <w:t>EU/1/15/1029/046 56 tableta</w:t>
      </w:r>
    </w:p>
    <w:p>
      <w:pPr>
        <w:widowControl w:val="0"/>
        <w:kinsoku w:val="0"/>
        <w:overflowPunct w:val="0"/>
        <w:autoSpaceDE w:val="0"/>
        <w:autoSpaceDN w:val="0"/>
        <w:adjustRightInd w:val="0"/>
        <w:spacing w:after="0" w:line="240" w:lineRule="auto"/>
        <w:rPr>
          <w:lang w:val="hr-HR"/>
        </w:rPr>
      </w:pPr>
      <w:r>
        <w:rPr>
          <w:highlight w:val="lightGray"/>
          <w:lang w:val="hr-HR"/>
        </w:rPr>
        <w:t>EU/1/15/1029/047 98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rPr>
      </w:pPr>
      <w:r>
        <w:rPr>
          <w:noProof/>
          <w:lang w:val="hr-HR"/>
        </w:rPr>
        <w:t>Aripiprazol Sandoz 20 mg</w:t>
      </w:r>
    </w:p>
    <w:p>
      <w:pPr>
        <w:spacing w:after="0" w:line="240" w:lineRule="auto"/>
        <w:rPr>
          <w:noProof/>
          <w:lang w:val="hr-HR"/>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spacing w:after="0" w:line="240" w:lineRule="auto"/>
        <w:rPr>
          <w:noProof/>
          <w:lang w:val="hr-HR" w:eastAsia="en-US"/>
        </w:rPr>
      </w:pP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r>
        <w:rPr>
          <w:rFonts w:eastAsia="Times New Roman"/>
          <w:lang w:val="hr-HR" w:eastAsia="de-DE"/>
        </w:rPr>
        <w:br w:type="page"/>
      </w:r>
      <w:r>
        <w:rPr>
          <w:b/>
          <w:bCs/>
          <w:lang w:val="hr-HR"/>
        </w:rPr>
        <w:lastRenderedPageBreak/>
        <w:t>PODACI KOJE MORA NAJMANJE SADRŽAVATI BLISTER ILI STRIP</w:t>
      </w: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r>
        <w:rPr>
          <w:b/>
          <w:bCs/>
          <w:lang w:val="hr-HR"/>
        </w:rPr>
        <w:t>BLISTERI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Aripiprazol Sandoz 20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NAZIV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DRUGO</w:t>
      </w:r>
    </w:p>
    <w:p>
      <w:pPr>
        <w:widowControl w:val="0"/>
        <w:spacing w:after="0" w:line="240" w:lineRule="auto"/>
        <w:rPr>
          <w:lang w:val="hr-HR" w:eastAsia="en-US"/>
        </w:rPr>
      </w:pPr>
    </w:p>
    <w:p>
      <w:pPr>
        <w:widowControl w:val="0"/>
        <w:spacing w:after="0" w:line="240" w:lineRule="auto"/>
        <w:rPr>
          <w:lang w:val="hr-HR"/>
        </w:rPr>
      </w:pPr>
    </w:p>
    <w:p>
      <w:pPr>
        <w:widowControl w:val="0"/>
        <w:pBdr>
          <w:top w:val="single" w:sz="4" w:space="1" w:color="auto"/>
          <w:left w:val="single" w:sz="4" w:space="1" w:color="auto"/>
          <w:bottom w:val="single" w:sz="4" w:space="1" w:color="auto"/>
          <w:right w:val="single" w:sz="4" w:space="1" w:color="auto"/>
        </w:pBdr>
        <w:spacing w:after="0" w:line="240" w:lineRule="auto"/>
        <w:rPr>
          <w:b/>
          <w:lang w:val="hr-HR"/>
        </w:rPr>
      </w:pPr>
      <w:r>
        <w:rPr>
          <w:lang w:val="hr-HR"/>
        </w:rPr>
        <w:br w:type="page"/>
      </w:r>
      <w:r>
        <w:rPr>
          <w:b/>
          <w:lang w:val="hr-HR"/>
        </w:rPr>
        <w:lastRenderedPageBreak/>
        <w:t>PODACI KOJI SE MORAJU NALAZITI NA VANJSKOM PAKIRANJU I UNUTARNJEM PAKIRANJU</w:t>
      </w:r>
    </w:p>
    <w:p>
      <w:pPr>
        <w:widowControl w:val="0"/>
        <w:pBdr>
          <w:top w:val="single" w:sz="4" w:space="1" w:color="auto"/>
          <w:left w:val="single" w:sz="4" w:space="1" w:color="auto"/>
          <w:bottom w:val="single" w:sz="4" w:space="1" w:color="auto"/>
          <w:right w:val="single" w:sz="4" w:space="1" w:color="auto"/>
        </w:pBdr>
        <w:spacing w:after="0" w:line="240" w:lineRule="auto"/>
        <w:rPr>
          <w:lang w:val="hr-HR"/>
        </w:rPr>
      </w:pPr>
    </w:p>
    <w:p>
      <w:pPr>
        <w:pBdr>
          <w:top w:val="single" w:sz="4" w:space="1" w:color="auto"/>
          <w:left w:val="single" w:sz="4" w:space="1" w:color="auto"/>
          <w:bottom w:val="single" w:sz="4" w:space="1" w:color="auto"/>
          <w:right w:val="single" w:sz="4" w:space="1" w:color="auto"/>
        </w:pBdr>
        <w:tabs>
          <w:tab w:val="left" w:pos="567"/>
        </w:tabs>
        <w:spacing w:after="0" w:line="240" w:lineRule="auto"/>
        <w:rPr>
          <w:rFonts w:eastAsia="Times New Roman"/>
          <w:b/>
          <w:bCs/>
          <w:noProof/>
          <w:lang w:val="hr-HR"/>
        </w:rPr>
      </w:pPr>
      <w:r>
        <w:rPr>
          <w:rFonts w:eastAsia="Times New Roman"/>
          <w:b/>
          <w:bCs/>
          <w:noProof/>
          <w:lang w:val="hr-HR"/>
        </w:rPr>
        <w:t>VANJSKA KUTIJA ZA BOCU I NALJEPNICA ZA BOCU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40" w:lineRule="auto"/>
        <w:rPr>
          <w:rFonts w:eastAsia="Times New Roman"/>
          <w:szCs w:val="20"/>
          <w:lang w:val="hr-HR" w:eastAsia="en-US"/>
        </w:rPr>
      </w:pPr>
      <w:r>
        <w:rPr>
          <w:rFonts w:eastAsia="Times New Roman"/>
          <w:szCs w:val="20"/>
          <w:lang w:val="hr-HR"/>
        </w:rPr>
        <w:t>Aripiprazol Sandoz 30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rFonts w:eastAsia="Times New Roman"/>
          <w:lang w:val="hr-HR" w:eastAsia="de-DE"/>
        </w:rPr>
        <w:t xml:space="preserve">Jedna tableta sadrži </w:t>
      </w:r>
      <w:r>
        <w:rPr>
          <w:lang w:val="hr-HR"/>
        </w:rPr>
        <w:t>30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0"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60" w:lineRule="exact"/>
        <w:rPr>
          <w:lang w:val="hr-HR"/>
        </w:rPr>
      </w:pPr>
      <w:r>
        <w:rPr>
          <w:rFonts w:eastAsia="Times New Roman"/>
          <w:noProof/>
          <w:highlight w:val="lightGray"/>
          <w:lang w:val="hr-HR" w:eastAsia="en-US"/>
        </w:rPr>
        <w:t>tableta</w:t>
      </w:r>
    </w:p>
    <w:p>
      <w:pPr>
        <w:spacing w:after="0" w:line="240" w:lineRule="auto"/>
        <w:rPr>
          <w:lang w:val="hr-HR"/>
        </w:rPr>
      </w:pPr>
    </w:p>
    <w:p>
      <w:pPr>
        <w:spacing w:after="0" w:line="240" w:lineRule="auto"/>
        <w:rPr>
          <w:lang w:val="hr-HR" w:eastAsia="en-US"/>
        </w:rPr>
      </w:pPr>
      <w:r>
        <w:rPr>
          <w:lang w:val="hr-HR"/>
        </w:rPr>
        <w:t>100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lang w:val="hr-HR"/>
        </w:rPr>
        <w:t>Rok valjanosti</w:t>
      </w:r>
    </w:p>
    <w:p>
      <w:pPr>
        <w:spacing w:after="0" w:line="240" w:lineRule="auto"/>
        <w:rPr>
          <w:lang w:val="hr-HR"/>
        </w:rPr>
      </w:pPr>
      <w:r>
        <w:rPr>
          <w:lang w:val="hr-HR"/>
        </w:rPr>
        <w:t>Uporabiti unutar 3 mjeseca od prvog otvaranja.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 xml:space="preserve">POSEBNE MJERE ZA ZBRINJAVANJE NEISKORIŠTENOG LIJEKA ILI </w:t>
      </w:r>
      <w:r>
        <w:rPr>
          <w:b/>
          <w:lang w:val="hr-HR"/>
        </w:rPr>
        <w:lastRenderedPageBreak/>
        <w:t>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noProof/>
          <w:lang w:val="hr-HR"/>
        </w:rPr>
      </w:pPr>
      <w:r>
        <w:rPr>
          <w:lang w:val="hr-HR"/>
        </w:rPr>
        <w:t>EU/1/15/1029/061</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rPr>
      </w:pPr>
      <w:r>
        <w:rPr>
          <w:noProof/>
          <w:highlight w:val="lightGray"/>
          <w:lang w:val="hr-HR"/>
        </w:rPr>
        <w:t>Vanjska kutija:</w:t>
      </w:r>
      <w:r>
        <w:rPr>
          <w:noProof/>
          <w:lang w:val="hr-HR"/>
        </w:rPr>
        <w:t xml:space="preserve"> Aripiprazol Sandoz</w:t>
      </w:r>
      <w:r>
        <w:rPr>
          <w:lang w:val="hr-HR"/>
        </w:rPr>
        <w:t xml:space="preserve"> 30 mg</w:t>
      </w:r>
    </w:p>
    <w:p>
      <w:pPr>
        <w:spacing w:after="0" w:line="240" w:lineRule="auto"/>
        <w:rPr>
          <w:lang w:val="hr-HR"/>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zCs w:val="20"/>
          <w:highlight w:val="lightGray"/>
          <w:lang w:val="hr-HR" w:eastAsia="en-US"/>
        </w:rPr>
      </w:pPr>
      <w:r>
        <w:rPr>
          <w:rFonts w:eastAsia="Times New Roman"/>
          <w:noProof/>
          <w:szCs w:val="20"/>
          <w:highlight w:val="lightGray"/>
          <w:lang w:val="hr-HR" w:eastAsia="en-US"/>
        </w:rPr>
        <w:t>(Samo kutija za bocu:)</w:t>
      </w: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r>
        <w:rPr>
          <w:rFonts w:eastAsia="Times New Roman"/>
          <w:noProof/>
          <w:szCs w:val="20"/>
          <w:highlight w:val="lightGray"/>
          <w:lang w:val="hr-HR" w:eastAsia="en-US"/>
        </w:rPr>
        <w:t>(Samo kutija za bocu:)</w:t>
      </w: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b/>
          <w:lang w:val="hr-HR" w:eastAsia="en-US"/>
        </w:rPr>
      </w:pPr>
      <w:r>
        <w:rPr>
          <w:rFonts w:eastAsia="Times New Roman"/>
          <w:lang w:val="hr-HR" w:eastAsia="de-DE"/>
        </w:rPr>
        <w:br w:type="page"/>
      </w:r>
      <w:r>
        <w:rPr>
          <w:b/>
          <w:lang w:val="hr-HR"/>
        </w:rPr>
        <w:lastRenderedPageBreak/>
        <w:t>PODACI KOJI SE MORAJU NALAZITI NA VANJSKOM PAKIRANJU</w:t>
      </w: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b/>
          <w:lang w:val="hr-HR"/>
        </w:rPr>
      </w:pPr>
      <w:r>
        <w:rPr>
          <w:b/>
          <w:lang w:val="hr-HR"/>
        </w:rPr>
        <w:t>VANJSKA KUTIJA ZA BLISTER</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eastAsia="en-US"/>
        </w:rPr>
      </w:pPr>
      <w:r>
        <w:rPr>
          <w:noProof/>
          <w:lang w:val="hr-HR"/>
        </w:rPr>
        <w:t>Aripiprazol Sandoz 30 mg tablete</w:t>
      </w:r>
    </w:p>
    <w:p>
      <w:pPr>
        <w:tabs>
          <w:tab w:val="left" w:pos="567"/>
        </w:tabs>
        <w:spacing w:after="0" w:line="240" w:lineRule="auto"/>
        <w:rPr>
          <w:rFonts w:eastAsia="Times New Roman"/>
          <w:szCs w:val="20"/>
          <w:lang w:val="hr-HR"/>
        </w:rPr>
      </w:pPr>
      <w:r>
        <w:rPr>
          <w:rFonts w:eastAsia="Times New Roman"/>
          <w:szCs w:val="20"/>
          <w:lang w:val="hr-HR"/>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NAVOĐENJE DJELATNE(IH) TVARI</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lang w:val="hr-HR" w:eastAsia="en-US"/>
        </w:rPr>
      </w:pPr>
      <w:r>
        <w:rPr>
          <w:rFonts w:eastAsia="Times New Roman"/>
          <w:lang w:val="hr-HR" w:eastAsia="de-DE"/>
        </w:rPr>
        <w:t xml:space="preserve">Jedna tableta sadrži </w:t>
      </w:r>
      <w:r>
        <w:rPr>
          <w:lang w:val="hr-HR"/>
        </w:rPr>
        <w:t>30 mg aripiprazola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POPIS POMOĆNIH TVARI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Također sadrži: laktozu hidrat.</w:t>
      </w:r>
    </w:p>
    <w:p>
      <w:pPr>
        <w:tabs>
          <w:tab w:val="left" w:pos="567"/>
        </w:tabs>
        <w:spacing w:after="0" w:line="260" w:lineRule="exact"/>
        <w:rPr>
          <w:rFonts w:eastAsia="Times New Roman"/>
          <w:noProof/>
          <w:highlight w:val="lightGray"/>
          <w:lang w:val="hr-HR" w:eastAsia="en-US"/>
        </w:rPr>
      </w:pPr>
      <w:r>
        <w:rPr>
          <w:rFonts w:eastAsia="Times New Roman"/>
          <w:noProof/>
          <w:highlight w:val="lightGray"/>
          <w:lang w:val="hr-HR" w:eastAsia="en-US"/>
        </w:rPr>
        <w:t>Za dodatne informacije pogledajte uputu o lijeku.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FARMACEUTSKI OBLIK I SADRŽAJ</w:t>
      </w:r>
    </w:p>
    <w:p>
      <w:pPr>
        <w:widowControl w:val="0"/>
        <w:kinsoku w:val="0"/>
        <w:overflowPunct w:val="0"/>
        <w:autoSpaceDE w:val="0"/>
        <w:autoSpaceDN w:val="0"/>
        <w:adjustRightInd w:val="0"/>
        <w:spacing w:after="0" w:line="240" w:lineRule="auto"/>
        <w:rPr>
          <w:rFonts w:eastAsia="Times New Roman"/>
          <w:lang w:val="hr-HR" w:eastAsia="de-DE"/>
        </w:rPr>
      </w:pPr>
    </w:p>
    <w:p>
      <w:pPr>
        <w:tabs>
          <w:tab w:val="left" w:pos="567"/>
        </w:tabs>
        <w:spacing w:after="0" w:line="260" w:lineRule="exact"/>
        <w:rPr>
          <w:rFonts w:eastAsia="Times New Roman"/>
          <w:lang w:val="hr-HR" w:eastAsia="de-DE"/>
        </w:rPr>
      </w:pPr>
      <w:r>
        <w:rPr>
          <w:rFonts w:eastAsia="Times New Roman"/>
          <w:noProof/>
          <w:highlight w:val="lightGray"/>
          <w:lang w:val="hr-HR" w:eastAsia="en-US"/>
        </w:rPr>
        <w:t>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10 tableta</w:t>
      </w:r>
    </w:p>
    <w:p>
      <w:pPr>
        <w:tabs>
          <w:tab w:val="left" w:pos="567"/>
        </w:tabs>
        <w:spacing w:after="0" w:line="240" w:lineRule="auto"/>
        <w:rPr>
          <w:rFonts w:eastAsia="Times New Roman"/>
          <w:noProof/>
          <w:highlight w:val="lightGray"/>
          <w:lang w:val="hr-HR" w:eastAsia="en-US"/>
        </w:rPr>
      </w:pPr>
      <w:r>
        <w:rPr>
          <w:rFonts w:eastAsia="Times New Roman"/>
          <w:noProof/>
          <w:highlight w:val="lightGray"/>
          <w:lang w:val="hr-HR"/>
        </w:rPr>
        <w:t>14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16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28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30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35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56 tableta</w:t>
      </w:r>
    </w:p>
    <w:p>
      <w:pPr>
        <w:tabs>
          <w:tab w:val="left" w:pos="567"/>
        </w:tabs>
        <w:spacing w:after="0" w:line="240" w:lineRule="auto"/>
        <w:rPr>
          <w:rFonts w:eastAsia="Times New Roman"/>
          <w:noProof/>
          <w:highlight w:val="lightGray"/>
          <w:lang w:val="hr-HR"/>
        </w:rPr>
      </w:pPr>
      <w:r>
        <w:rPr>
          <w:rFonts w:eastAsia="Times New Roman"/>
          <w:noProof/>
          <w:highlight w:val="lightGray"/>
          <w:lang w:val="hr-HR"/>
        </w:rPr>
        <w:t>70 tableta</w:t>
      </w:r>
    </w:p>
    <w:p>
      <w:pPr>
        <w:spacing w:after="0" w:line="240" w:lineRule="auto"/>
        <w:rPr>
          <w:noProof/>
          <w:lang w:val="hr-HR"/>
        </w:rPr>
      </w:pPr>
    </w:p>
    <w:p>
      <w:pPr>
        <w:spacing w:after="0" w:line="240" w:lineRule="auto"/>
        <w:rPr>
          <w:noProof/>
          <w:highlight w:val="lightGray"/>
          <w:lang w:val="hr-HR"/>
        </w:rPr>
      </w:pPr>
      <w:r>
        <w:rPr>
          <w:noProof/>
          <w:highlight w:val="lightGray"/>
          <w:lang w:val="hr-HR"/>
        </w:rPr>
        <w:t>14 x 1 tableta</w:t>
      </w:r>
    </w:p>
    <w:p>
      <w:pPr>
        <w:spacing w:after="0" w:line="240" w:lineRule="auto"/>
        <w:rPr>
          <w:noProof/>
          <w:highlight w:val="lightGray"/>
          <w:lang w:val="hr-HR"/>
        </w:rPr>
      </w:pPr>
      <w:r>
        <w:rPr>
          <w:noProof/>
          <w:highlight w:val="lightGray"/>
          <w:lang w:val="hr-HR"/>
        </w:rPr>
        <w:t>28 x 1 tableta</w:t>
      </w:r>
    </w:p>
    <w:p>
      <w:pPr>
        <w:spacing w:after="0" w:line="240" w:lineRule="auto"/>
        <w:rPr>
          <w:noProof/>
          <w:highlight w:val="lightGray"/>
          <w:lang w:val="hr-HR"/>
        </w:rPr>
      </w:pPr>
      <w:r>
        <w:rPr>
          <w:noProof/>
          <w:highlight w:val="lightGray"/>
          <w:lang w:val="hr-HR"/>
        </w:rPr>
        <w:t>49 x 1 tableta</w:t>
      </w:r>
    </w:p>
    <w:p>
      <w:pPr>
        <w:spacing w:after="0" w:line="240" w:lineRule="auto"/>
        <w:rPr>
          <w:noProof/>
          <w:highlight w:val="lightGray"/>
          <w:lang w:val="hr-HR"/>
        </w:rPr>
      </w:pPr>
      <w:r>
        <w:rPr>
          <w:noProof/>
          <w:highlight w:val="lightGray"/>
          <w:lang w:val="hr-HR"/>
        </w:rPr>
        <w:t>56 x 1 tableta</w:t>
      </w:r>
    </w:p>
    <w:p>
      <w:pPr>
        <w:spacing w:after="0" w:line="240" w:lineRule="auto"/>
        <w:rPr>
          <w:noProof/>
          <w:highlight w:val="lightGray"/>
          <w:lang w:val="hr-HR"/>
        </w:rPr>
      </w:pPr>
      <w:r>
        <w:rPr>
          <w:noProof/>
          <w:highlight w:val="lightGray"/>
          <w:lang w:val="hr-HR"/>
        </w:rPr>
        <w:t>98 x 1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NAČIN I PUT(EVI) PRIMJENE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uporabe pročitajte uputu o lijeku.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Primjena kroz usta.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6.</w:t>
      </w:r>
      <w:r>
        <w:rPr>
          <w:b/>
          <w:lang w:val="hr-HR"/>
        </w:rPr>
        <w:tab/>
        <w:t>POSEBNO UPOZORENJE O ČUVANJU LIJEKA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Čuvati izvan pogleda i dohvata djece.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7.</w:t>
      </w:r>
      <w:r>
        <w:rPr>
          <w:b/>
          <w:lang w:val="hr-HR"/>
        </w:rPr>
        <w:tab/>
        <w:t>DRUGO(A) POSEBNO(A) UPOZORENJE(A),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8.</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9.</w:t>
      </w:r>
      <w:r>
        <w:rPr>
          <w:b/>
          <w:lang w:val="hr-HR"/>
        </w:rPr>
        <w:tab/>
        <w:t>POSEBNE MJERE ČUVANJA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10.</w:t>
      </w:r>
      <w:r>
        <w:rPr>
          <w:b/>
          <w:lang w:val="hr-HR"/>
        </w:rPr>
        <w:tab/>
        <w:t>POSEBNE MJERE ZA ZBRINJAVANJE NEISKORIŠTENOG LIJEKA ILI OTPADNIH MATERIJALA KOJI POTJEČU OD LIJEKA, AKO JE POTREBNO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11.</w:t>
      </w:r>
      <w:r>
        <w:rPr>
          <w:b/>
          <w:lang w:val="hr-HR"/>
        </w:rPr>
        <w:tab/>
        <w:t>NAZIV I ADRESA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lang w:val="hr-HR" w:eastAsia="en-US"/>
        </w:rPr>
      </w:pPr>
      <w:r>
        <w:rPr>
          <w:lang w:val="hr-HR"/>
        </w:rPr>
        <w:t>Sandoz GmbH</w:t>
      </w:r>
    </w:p>
    <w:p>
      <w:pPr>
        <w:widowControl w:val="0"/>
        <w:kinsoku w:val="0"/>
        <w:overflowPunct w:val="0"/>
        <w:autoSpaceDE w:val="0"/>
        <w:autoSpaceDN w:val="0"/>
        <w:adjustRightInd w:val="0"/>
        <w:spacing w:after="0" w:line="240" w:lineRule="auto"/>
        <w:rPr>
          <w:lang w:val="hr-HR"/>
        </w:rPr>
      </w:pPr>
      <w:r>
        <w:rPr>
          <w:lang w:val="hr-HR"/>
        </w:rPr>
        <w:t>Biochemiestrasse 10</w:t>
      </w:r>
    </w:p>
    <w:p>
      <w:pPr>
        <w:widowControl w:val="0"/>
        <w:kinsoku w:val="0"/>
        <w:overflowPunct w:val="0"/>
        <w:autoSpaceDE w:val="0"/>
        <w:autoSpaceDN w:val="0"/>
        <w:adjustRightInd w:val="0"/>
        <w:spacing w:after="0" w:line="240" w:lineRule="auto"/>
        <w:rPr>
          <w:lang w:val="hr-HR"/>
        </w:rPr>
      </w:pPr>
      <w:r>
        <w:rPr>
          <w:lang w:val="hr-HR"/>
        </w:rPr>
        <w:t>6250 Kundl</w:t>
      </w:r>
    </w:p>
    <w:p>
      <w:pPr>
        <w:widowControl w:val="0"/>
        <w:kinsoku w:val="0"/>
        <w:overflowPunct w:val="0"/>
        <w:autoSpaceDE w:val="0"/>
        <w:autoSpaceDN w:val="0"/>
        <w:adjustRightInd w:val="0"/>
        <w:spacing w:after="0" w:line="240" w:lineRule="auto"/>
        <w:rPr>
          <w:rFonts w:eastAsia="Times New Roman"/>
          <w:lang w:val="hr-HR" w:eastAsia="de-DE"/>
        </w:rPr>
      </w:pPr>
      <w:r>
        <w:rPr>
          <w:lang w:val="hr-HR"/>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12.</w:t>
      </w:r>
      <w:r>
        <w:rPr>
          <w:b/>
          <w:lang w:val="hr-HR"/>
        </w:rPr>
        <w:tab/>
        <w:t>BROJ(EVI)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spacing w:after="0" w:line="240" w:lineRule="auto"/>
        <w:rPr>
          <w:noProof/>
          <w:lang w:val="hr-HR"/>
        </w:rPr>
      </w:pPr>
      <w:r>
        <w:rPr>
          <w:lang w:val="hr-HR"/>
        </w:rPr>
        <w:t>EU/1/15/1029/048</w:t>
      </w:r>
      <w:r>
        <w:rPr>
          <w:noProof/>
          <w:lang w:val="hr-HR"/>
        </w:rPr>
        <w:t xml:space="preserve"> </w:t>
      </w:r>
      <w:r>
        <w:rPr>
          <w:noProof/>
          <w:highlight w:val="lightGray"/>
          <w:lang w:val="hr-HR"/>
        </w:rPr>
        <w:t>10 tableta</w:t>
      </w:r>
    </w:p>
    <w:p>
      <w:pPr>
        <w:spacing w:after="0" w:line="240" w:lineRule="auto"/>
        <w:rPr>
          <w:noProof/>
          <w:highlight w:val="lightGray"/>
          <w:lang w:val="hr-HR"/>
        </w:rPr>
      </w:pPr>
      <w:r>
        <w:rPr>
          <w:highlight w:val="lightGray"/>
          <w:lang w:val="hr-HR"/>
        </w:rPr>
        <w:t xml:space="preserve">EU/1/15/1029/049 </w:t>
      </w:r>
      <w:r>
        <w:rPr>
          <w:noProof/>
          <w:highlight w:val="lightGray"/>
          <w:lang w:val="hr-HR"/>
        </w:rPr>
        <w:t>14 tableta</w:t>
      </w:r>
    </w:p>
    <w:p>
      <w:pPr>
        <w:spacing w:after="0" w:line="240" w:lineRule="auto"/>
        <w:rPr>
          <w:noProof/>
          <w:highlight w:val="lightGray"/>
          <w:lang w:val="hr-HR"/>
        </w:rPr>
      </w:pPr>
      <w:r>
        <w:rPr>
          <w:highlight w:val="lightGray"/>
          <w:lang w:val="hr-HR"/>
        </w:rPr>
        <w:t xml:space="preserve">EU/1/15/1029/050 </w:t>
      </w:r>
      <w:r>
        <w:rPr>
          <w:noProof/>
          <w:highlight w:val="lightGray"/>
          <w:lang w:val="hr-HR"/>
        </w:rPr>
        <w:t>16 tableta</w:t>
      </w:r>
    </w:p>
    <w:p>
      <w:pPr>
        <w:spacing w:after="0" w:line="240" w:lineRule="auto"/>
        <w:rPr>
          <w:noProof/>
          <w:highlight w:val="lightGray"/>
          <w:lang w:val="hr-HR"/>
        </w:rPr>
      </w:pPr>
      <w:r>
        <w:rPr>
          <w:highlight w:val="lightGray"/>
          <w:lang w:val="hr-HR"/>
        </w:rPr>
        <w:t>EU/1/15/1029/051 28</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EU/1/15/1029/052 30</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EU/1/15/1029/053 35</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EU/1/15/1029/054 56</w:t>
      </w:r>
      <w:r>
        <w:rPr>
          <w:noProof/>
          <w:highlight w:val="lightGray"/>
          <w:lang w:val="hr-HR"/>
        </w:rPr>
        <w:t xml:space="preserve"> tableta</w:t>
      </w:r>
    </w:p>
    <w:p>
      <w:pPr>
        <w:spacing w:after="0" w:line="240" w:lineRule="auto"/>
        <w:rPr>
          <w:noProof/>
          <w:highlight w:val="lightGray"/>
          <w:lang w:val="hr-HR"/>
        </w:rPr>
      </w:pPr>
      <w:r>
        <w:rPr>
          <w:highlight w:val="lightGray"/>
          <w:lang w:val="hr-HR"/>
        </w:rPr>
        <w:t>EU/1/15/1029/055 7</w:t>
      </w:r>
      <w:r>
        <w:rPr>
          <w:noProof/>
          <w:highlight w:val="lightGray"/>
          <w:lang w:val="hr-HR"/>
        </w:rPr>
        <w:t>0 tableta</w:t>
      </w:r>
    </w:p>
    <w:p>
      <w:pPr>
        <w:spacing w:after="0" w:line="240" w:lineRule="auto"/>
        <w:rPr>
          <w:noProof/>
          <w:highlight w:val="lightGray"/>
          <w:lang w:val="hr-HR"/>
        </w:rPr>
      </w:pPr>
      <w:r>
        <w:rPr>
          <w:highlight w:val="lightGray"/>
          <w:lang w:val="hr-HR"/>
        </w:rPr>
        <w:t xml:space="preserve">EU/1/15/1029/056 </w:t>
      </w:r>
      <w:r>
        <w:rPr>
          <w:noProof/>
          <w:highlight w:val="lightGray"/>
          <w:lang w:val="hr-HR"/>
        </w:rPr>
        <w:t>14 x 1 tableta</w:t>
      </w:r>
    </w:p>
    <w:p>
      <w:pPr>
        <w:spacing w:after="0" w:line="240" w:lineRule="auto"/>
        <w:rPr>
          <w:noProof/>
          <w:highlight w:val="lightGray"/>
          <w:lang w:val="hr-HR"/>
        </w:rPr>
      </w:pPr>
      <w:r>
        <w:rPr>
          <w:highlight w:val="lightGray"/>
          <w:lang w:val="hr-HR"/>
        </w:rPr>
        <w:t>EU/1/15/1029/057 28</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EU/1/15/1029/058 49</w:t>
      </w:r>
      <w:r>
        <w:rPr>
          <w:noProof/>
          <w:highlight w:val="lightGray"/>
          <w:lang w:val="hr-HR"/>
        </w:rPr>
        <w:t xml:space="preserve"> x 1 tableta</w:t>
      </w:r>
    </w:p>
    <w:p>
      <w:pPr>
        <w:spacing w:after="0" w:line="240" w:lineRule="auto"/>
        <w:rPr>
          <w:noProof/>
          <w:highlight w:val="lightGray"/>
          <w:lang w:val="hr-HR"/>
        </w:rPr>
      </w:pPr>
      <w:r>
        <w:rPr>
          <w:highlight w:val="lightGray"/>
          <w:lang w:val="hr-HR"/>
        </w:rPr>
        <w:t>EU/1/15/1029/059 56</w:t>
      </w:r>
      <w:r>
        <w:rPr>
          <w:noProof/>
          <w:highlight w:val="lightGray"/>
          <w:lang w:val="hr-HR"/>
        </w:rPr>
        <w:t xml:space="preserve"> x 1 tableta</w:t>
      </w:r>
    </w:p>
    <w:p>
      <w:pPr>
        <w:spacing w:after="0" w:line="240" w:lineRule="auto"/>
        <w:rPr>
          <w:noProof/>
          <w:lang w:val="hr-HR"/>
        </w:rPr>
      </w:pPr>
      <w:r>
        <w:rPr>
          <w:highlight w:val="lightGray"/>
          <w:lang w:val="hr-HR"/>
        </w:rPr>
        <w:t>EU/1/15/1029/060 98</w:t>
      </w:r>
      <w:r>
        <w:rPr>
          <w:noProof/>
          <w:highlight w:val="lightGray"/>
          <w:lang w:val="hr-HR"/>
        </w:rPr>
        <w:t xml:space="preserve"> x 1 tableta</w:t>
      </w:r>
    </w:p>
    <w:p>
      <w:pPr>
        <w:spacing w:after="0" w:line="240" w:lineRule="auto"/>
        <w:rPr>
          <w:noProof/>
          <w:lang w:val="hr-HR"/>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13.</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14.</w:t>
      </w:r>
      <w:r>
        <w:rPr>
          <w:b/>
          <w:lang w:val="hr-HR"/>
        </w:rPr>
        <w:tab/>
        <w:t>NAČIN IZDAVANJA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15.</w:t>
      </w:r>
      <w:r>
        <w:rPr>
          <w:b/>
          <w:lang w:val="hr-HR"/>
        </w:rPr>
        <w:tab/>
        <w:t>UPUTE ZA UPORABU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16.</w:t>
      </w:r>
      <w:r>
        <w:rPr>
          <w:b/>
          <w:lang w:val="hr-HR"/>
        </w:rPr>
        <w:tab/>
        <w:t>PODACI NA BRAILLEOVOM PISMU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30 mg</w:t>
      </w:r>
    </w:p>
    <w:p>
      <w:pPr>
        <w:widowControl w:val="0"/>
        <w:kinsoku w:val="0"/>
        <w:overflowPunct w:val="0"/>
        <w:autoSpaceDE w:val="0"/>
        <w:autoSpaceDN w:val="0"/>
        <w:adjustRightInd w:val="0"/>
        <w:spacing w:after="0" w:line="240" w:lineRule="auto"/>
        <w:rPr>
          <w:rFonts w:eastAsia="Times New Roman"/>
          <w:lang w:val="hr-HR" w:eastAsia="de-DE"/>
        </w:rPr>
      </w:pPr>
    </w:p>
    <w:p>
      <w:pPr>
        <w:keepNext/>
        <w:pBdr>
          <w:top w:val="single" w:sz="4" w:space="1" w:color="auto"/>
          <w:left w:val="single" w:sz="4" w:space="7"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lastRenderedPageBreak/>
        <w:t>17.</w:t>
      </w:r>
      <w:r>
        <w:rPr>
          <w:rFonts w:eastAsia="Times New Roman"/>
          <w:b/>
          <w:noProof/>
          <w:szCs w:val="20"/>
          <w:lang w:val="hr-HR" w:eastAsia="en-US"/>
        </w:rPr>
        <w:tab/>
        <w:t>JEDINSTVENI IDENTIFIKATOR – 2D BARKOD</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40" w:lineRule="auto"/>
        <w:rPr>
          <w:rFonts w:eastAsia="Times New Roman"/>
          <w:noProof/>
          <w:shd w:val="clear" w:color="auto" w:fill="CCCCCC"/>
          <w:lang w:val="hr-HR" w:eastAsia="en-US"/>
        </w:rPr>
      </w:pPr>
      <w:r>
        <w:rPr>
          <w:rFonts w:eastAsia="Times New Roman"/>
          <w:noProof/>
          <w:szCs w:val="20"/>
          <w:highlight w:val="lightGray"/>
          <w:lang w:val="hr-HR" w:eastAsia="en-US"/>
        </w:rPr>
        <w:t>Sadrži 2D barkod s jedinstvenim identifikatorom.</w:t>
      </w:r>
    </w:p>
    <w:p>
      <w:pPr>
        <w:tabs>
          <w:tab w:val="left" w:pos="567"/>
          <w:tab w:val="left" w:pos="720"/>
        </w:tabs>
        <w:spacing w:after="0" w:line="240" w:lineRule="auto"/>
        <w:rPr>
          <w:rFonts w:eastAsia="Times New Roman"/>
          <w:noProof/>
          <w:vanish/>
          <w:lang w:val="hr-HR" w:eastAsia="en-US"/>
        </w:rPr>
      </w:pPr>
    </w:p>
    <w:p>
      <w:pPr>
        <w:tabs>
          <w:tab w:val="left" w:pos="567"/>
          <w:tab w:val="left" w:pos="720"/>
        </w:tabs>
        <w:spacing w:after="0" w:line="240" w:lineRule="auto"/>
        <w:rPr>
          <w:rFonts w:eastAsia="Times New Roman"/>
          <w:noProof/>
          <w:szCs w:val="20"/>
          <w:lang w:val="hr-HR" w:eastAsia="en-US"/>
        </w:rPr>
      </w:pPr>
    </w:p>
    <w:p>
      <w:pPr>
        <w:tabs>
          <w:tab w:val="left" w:pos="567"/>
          <w:tab w:val="left" w:pos="720"/>
        </w:tabs>
        <w:spacing w:after="0" w:line="240" w:lineRule="auto"/>
        <w:rPr>
          <w:rFonts w:eastAsia="Times New Roman"/>
          <w:noProof/>
          <w:szCs w:val="20"/>
          <w:lang w:val="hr-HR" w:eastAsia="en-US"/>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i/>
          <w:noProof/>
          <w:szCs w:val="20"/>
          <w:lang w:val="hr-HR" w:eastAsia="en-US"/>
        </w:rPr>
      </w:pPr>
      <w:r>
        <w:rPr>
          <w:rFonts w:eastAsia="Times New Roman"/>
          <w:b/>
          <w:noProof/>
          <w:szCs w:val="20"/>
          <w:lang w:val="hr-HR" w:eastAsia="en-US"/>
        </w:rPr>
        <w:t>18.</w:t>
      </w:r>
      <w:r>
        <w:rPr>
          <w:rFonts w:eastAsia="Times New Roman"/>
          <w:b/>
          <w:noProof/>
          <w:szCs w:val="20"/>
          <w:lang w:val="hr-HR" w:eastAsia="en-US"/>
        </w:rPr>
        <w:tab/>
        <w:t>JEDINSTVENI IDENTIFIKATOR – PODACI ČITLJIVI LJUDSKIM OKOM</w:t>
      </w:r>
    </w:p>
    <w:p>
      <w:pPr>
        <w:tabs>
          <w:tab w:val="left" w:pos="567"/>
          <w:tab w:val="left" w:pos="720"/>
        </w:tabs>
        <w:spacing w:after="0" w:line="240" w:lineRule="auto"/>
        <w:rPr>
          <w:rFonts w:eastAsia="Times New Roman"/>
          <w:noProof/>
          <w:szCs w:val="20"/>
          <w:lang w:val="hr-HR" w:eastAsia="en-US"/>
        </w:rPr>
      </w:pPr>
    </w:p>
    <w:p>
      <w:pPr>
        <w:tabs>
          <w:tab w:val="left" w:pos="567"/>
        </w:tabs>
        <w:spacing w:after="0" w:line="260" w:lineRule="exact"/>
        <w:rPr>
          <w:rFonts w:eastAsia="Times New Roman"/>
          <w:color w:val="008000"/>
          <w:lang w:val="hr-HR" w:eastAsia="en-US"/>
        </w:rPr>
      </w:pPr>
      <w:r>
        <w:rPr>
          <w:rFonts w:eastAsia="Times New Roman"/>
          <w:szCs w:val="20"/>
          <w:lang w:val="hr-HR" w:eastAsia="en-US"/>
        </w:rPr>
        <w:t>PC</w:t>
      </w:r>
    </w:p>
    <w:p>
      <w:pPr>
        <w:tabs>
          <w:tab w:val="left" w:pos="567"/>
        </w:tabs>
        <w:spacing w:after="0" w:line="260" w:lineRule="exact"/>
        <w:rPr>
          <w:rFonts w:eastAsia="Times New Roman"/>
          <w:lang w:val="hr-HR" w:eastAsia="en-US"/>
        </w:rPr>
      </w:pPr>
      <w:r>
        <w:rPr>
          <w:rFonts w:eastAsia="Times New Roman"/>
          <w:szCs w:val="20"/>
          <w:lang w:val="hr-HR" w:eastAsia="en-US"/>
        </w:rPr>
        <w:t>SN</w:t>
      </w:r>
    </w:p>
    <w:p>
      <w:pPr>
        <w:spacing w:after="0" w:line="240" w:lineRule="auto"/>
        <w:rPr>
          <w:rFonts w:eastAsia="Times New Roman"/>
          <w:szCs w:val="20"/>
          <w:lang w:val="hr-HR" w:eastAsia="en-US"/>
        </w:rPr>
      </w:pPr>
      <w:r>
        <w:rPr>
          <w:rFonts w:eastAsia="Times New Roman"/>
          <w:szCs w:val="20"/>
          <w:lang w:val="hr-HR" w:eastAsia="en-US"/>
        </w:rPr>
        <w:t>NN</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eastAsia="en-US"/>
        </w:rPr>
      </w:pPr>
      <w:r>
        <w:rPr>
          <w:lang w:val="hr-HR"/>
        </w:rPr>
        <w:br w:type="page"/>
      </w:r>
      <w:r>
        <w:rPr>
          <w:b/>
          <w:bCs/>
          <w:lang w:val="hr-HR"/>
        </w:rPr>
        <w:lastRenderedPageBreak/>
        <w:t>PODACI KOJE MORA NAJMANJE SADRŽAVATI BLISTER ILI STRIP</w:t>
      </w:r>
    </w:p>
    <w:p>
      <w:pPr>
        <w:widowControl w:val="0"/>
        <w:pBdr>
          <w:top w:val="single" w:sz="4" w:space="1" w:color="auto"/>
          <w:left w:val="single" w:sz="4" w:space="4" w:color="auto"/>
          <w:bottom w:val="single" w:sz="4" w:space="1" w:color="auto"/>
          <w:right w:val="single" w:sz="4" w:space="4" w:color="auto"/>
        </w:pBdr>
        <w:spacing w:after="0" w:line="240" w:lineRule="auto"/>
        <w:rPr>
          <w:b/>
          <w:bCs/>
          <w:lang w:val="hr-HR"/>
        </w:rPr>
      </w:pPr>
    </w:p>
    <w:p>
      <w:pPr>
        <w:widowControl w:val="0"/>
        <w:pBdr>
          <w:top w:val="single" w:sz="4" w:space="1" w:color="auto"/>
          <w:left w:val="single" w:sz="4" w:space="4" w:color="auto"/>
          <w:bottom w:val="single" w:sz="4" w:space="1" w:color="auto"/>
          <w:right w:val="single" w:sz="4" w:space="4" w:color="auto"/>
        </w:pBdr>
        <w:spacing w:after="0" w:line="240" w:lineRule="auto"/>
        <w:rPr>
          <w:lang w:val="hr-HR"/>
        </w:rPr>
      </w:pPr>
      <w:r>
        <w:rPr>
          <w:b/>
          <w:bCs/>
          <w:lang w:val="hr-HR"/>
        </w:rPr>
        <w:t>BLISTERI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1.</w:t>
      </w:r>
      <w:r>
        <w:rPr>
          <w:b/>
          <w:lang w:val="hr-HR"/>
        </w:rPr>
        <w:tab/>
        <w:t>NAZIV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30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2.</w:t>
      </w:r>
      <w:r>
        <w:rPr>
          <w:b/>
          <w:lang w:val="hr-HR"/>
        </w:rPr>
        <w:tab/>
        <w:t>NAZIV NOSITELJA ODOBRENJA ZA STAVLJANJE LIJEKA U PROMET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3.</w:t>
      </w:r>
      <w:r>
        <w:rPr>
          <w:b/>
          <w:lang w:val="hr-HR"/>
        </w:rPr>
        <w:tab/>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Rok valjanosti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4.</w:t>
      </w:r>
      <w:r>
        <w:rPr>
          <w:b/>
          <w:lang w:val="hr-HR"/>
        </w:rPr>
        <w:tab/>
        <w:t>BROJ SERIJE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Serija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lang w:val="hr-HR" w:eastAsia="de-DE"/>
        </w:rPr>
      </w:pPr>
      <w:r>
        <w:rPr>
          <w:b/>
          <w:lang w:val="hr-HR"/>
        </w:rPr>
        <w:t>5.</w:t>
      </w:r>
      <w:r>
        <w:rPr>
          <w:b/>
          <w:lang w:val="hr-HR"/>
        </w:rPr>
        <w:tab/>
        <w:t>DRUGO</w:t>
      </w:r>
    </w:p>
    <w:p>
      <w:pPr>
        <w:widowControl w:val="0"/>
        <w:spacing w:after="0" w:line="240" w:lineRule="auto"/>
        <w:rPr>
          <w:lang w:val="hr-HR" w:eastAsia="en-US"/>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r>
        <w:rPr>
          <w:rFonts w:eastAsia="Times New Roman"/>
          <w:lang w:val="hr-HR" w:eastAsia="de-DE"/>
        </w:rPr>
        <w:br w:type="page"/>
      </w: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20"/>
          <w:lang w:val="hr-HR" w:eastAsia="de-DE"/>
        </w:rPr>
      </w:pPr>
    </w:p>
    <w:p>
      <w:pPr>
        <w:widowControl w:val="0"/>
        <w:kinsoku w:val="0"/>
        <w:overflowPunct w:val="0"/>
        <w:autoSpaceDE w:val="0"/>
        <w:autoSpaceDN w:val="0"/>
        <w:adjustRightInd w:val="0"/>
        <w:spacing w:after="0" w:line="240" w:lineRule="auto"/>
        <w:rPr>
          <w:rFonts w:eastAsia="Times New Roman"/>
          <w:szCs w:val="19"/>
          <w:lang w:val="hr-HR" w:eastAsia="de-DE"/>
        </w:rPr>
      </w:pPr>
    </w:p>
    <w:p>
      <w:pPr>
        <w:pStyle w:val="TitleA"/>
        <w:outlineLvl w:val="0"/>
      </w:pPr>
      <w:bookmarkStart w:id="3" w:name="B._UPUTA_O_LIJEKU"/>
      <w:bookmarkEnd w:id="3"/>
      <w:r>
        <w:t>B. UPUTA O LIJEKU</w:t>
      </w:r>
    </w:p>
    <w:p>
      <w:pPr>
        <w:widowControl w:val="0"/>
        <w:kinsoku w:val="0"/>
        <w:overflowPunct w:val="0"/>
        <w:autoSpaceDE w:val="0"/>
        <w:autoSpaceDN w:val="0"/>
        <w:adjustRightInd w:val="0"/>
        <w:spacing w:after="0" w:line="240" w:lineRule="auto"/>
        <w:jc w:val="center"/>
        <w:rPr>
          <w:rFonts w:eastAsia="Times New Roman"/>
          <w:lang w:val="hr-HR" w:eastAsia="de-DE"/>
        </w:rPr>
      </w:pPr>
      <w:r>
        <w:rPr>
          <w:lang w:val="hr-HR"/>
        </w:rPr>
        <w:br w:type="page"/>
      </w:r>
      <w:r>
        <w:rPr>
          <w:rFonts w:eastAsia="Times New Roman"/>
          <w:b/>
          <w:bCs/>
          <w:lang w:val="hr-HR" w:eastAsia="de-DE"/>
        </w:rPr>
        <w:lastRenderedPageBreak/>
        <w:t>Uputa o lijeku: Informacije za korisnika</w:t>
      </w:r>
    </w:p>
    <w:p>
      <w:pPr>
        <w:widowControl w:val="0"/>
        <w:kinsoku w:val="0"/>
        <w:overflowPunct w:val="0"/>
        <w:autoSpaceDE w:val="0"/>
        <w:autoSpaceDN w:val="0"/>
        <w:adjustRightInd w:val="0"/>
        <w:spacing w:after="0" w:line="240" w:lineRule="auto"/>
        <w:jc w:val="center"/>
        <w:rPr>
          <w:rFonts w:eastAsia="Times New Roman"/>
          <w:bCs/>
          <w:lang w:val="hr-HR" w:eastAsia="de-DE"/>
        </w:rPr>
      </w:pPr>
    </w:p>
    <w:p>
      <w:pPr>
        <w:widowControl w:val="0"/>
        <w:kinsoku w:val="0"/>
        <w:overflowPunct w:val="0"/>
        <w:autoSpaceDE w:val="0"/>
        <w:autoSpaceDN w:val="0"/>
        <w:adjustRightInd w:val="0"/>
        <w:spacing w:after="0" w:line="240" w:lineRule="auto"/>
        <w:jc w:val="center"/>
        <w:rPr>
          <w:rFonts w:eastAsia="Times New Roman"/>
          <w:b/>
          <w:lang w:val="hr-HR" w:eastAsia="de-DE"/>
        </w:rPr>
      </w:pPr>
      <w:r>
        <w:rPr>
          <w:rFonts w:eastAsia="Times New Roman"/>
          <w:b/>
          <w:lang w:val="hr-HR" w:eastAsia="de-DE"/>
        </w:rPr>
        <w:t>Aripiprazol Sandoz 5 mg tablete</w:t>
      </w:r>
    </w:p>
    <w:p>
      <w:pPr>
        <w:widowControl w:val="0"/>
        <w:kinsoku w:val="0"/>
        <w:overflowPunct w:val="0"/>
        <w:autoSpaceDE w:val="0"/>
        <w:autoSpaceDN w:val="0"/>
        <w:adjustRightInd w:val="0"/>
        <w:spacing w:after="0" w:line="240" w:lineRule="auto"/>
        <w:jc w:val="center"/>
        <w:rPr>
          <w:rFonts w:eastAsia="Times New Roman"/>
          <w:b/>
          <w:lang w:val="hr-HR" w:eastAsia="de-DE"/>
        </w:rPr>
      </w:pPr>
      <w:r>
        <w:rPr>
          <w:rFonts w:eastAsia="Times New Roman"/>
          <w:b/>
          <w:lang w:val="hr-HR" w:eastAsia="de-DE"/>
        </w:rPr>
        <w:t>Aripiprazol Sandoz 10 mg tablete</w:t>
      </w:r>
    </w:p>
    <w:p>
      <w:pPr>
        <w:widowControl w:val="0"/>
        <w:kinsoku w:val="0"/>
        <w:overflowPunct w:val="0"/>
        <w:autoSpaceDE w:val="0"/>
        <w:autoSpaceDN w:val="0"/>
        <w:adjustRightInd w:val="0"/>
        <w:spacing w:after="0" w:line="240" w:lineRule="auto"/>
        <w:jc w:val="center"/>
        <w:rPr>
          <w:rFonts w:eastAsia="Times New Roman"/>
          <w:b/>
          <w:lang w:val="hr-HR" w:eastAsia="de-DE"/>
        </w:rPr>
      </w:pPr>
      <w:r>
        <w:rPr>
          <w:rFonts w:eastAsia="Times New Roman"/>
          <w:b/>
          <w:lang w:val="hr-HR" w:eastAsia="de-DE"/>
        </w:rPr>
        <w:t>Aripiprazol Sandoz 15 mg tablete</w:t>
      </w:r>
    </w:p>
    <w:p>
      <w:pPr>
        <w:tabs>
          <w:tab w:val="left" w:pos="567"/>
          <w:tab w:val="left" w:pos="993"/>
        </w:tabs>
        <w:spacing w:after="0" w:line="240" w:lineRule="auto"/>
        <w:jc w:val="center"/>
        <w:rPr>
          <w:rFonts w:eastAsia="Times New Roman"/>
          <w:b/>
          <w:noProof/>
          <w:szCs w:val="20"/>
          <w:lang w:val="hr-HR"/>
        </w:rPr>
      </w:pPr>
      <w:r>
        <w:rPr>
          <w:rFonts w:eastAsia="Times New Roman"/>
          <w:b/>
          <w:noProof/>
          <w:szCs w:val="20"/>
          <w:lang w:val="hr-HR"/>
        </w:rPr>
        <w:t>Aripiprazol Sandoz 20 mg tablete</w:t>
      </w:r>
    </w:p>
    <w:p>
      <w:pPr>
        <w:tabs>
          <w:tab w:val="left" w:pos="567"/>
          <w:tab w:val="left" w:pos="993"/>
        </w:tabs>
        <w:spacing w:after="0" w:line="240" w:lineRule="auto"/>
        <w:jc w:val="center"/>
        <w:rPr>
          <w:rFonts w:eastAsia="Times New Roman"/>
          <w:b/>
          <w:lang w:val="hr-HR" w:eastAsia="de-DE"/>
        </w:rPr>
      </w:pPr>
      <w:r>
        <w:rPr>
          <w:rFonts w:eastAsia="Times New Roman"/>
          <w:b/>
          <w:lang w:val="hr-HR" w:eastAsia="de-DE"/>
        </w:rPr>
        <w:t>Aripiprazol Sandoz 30 mg tablete</w:t>
      </w:r>
    </w:p>
    <w:p>
      <w:pPr>
        <w:widowControl w:val="0"/>
        <w:kinsoku w:val="0"/>
        <w:overflowPunct w:val="0"/>
        <w:autoSpaceDE w:val="0"/>
        <w:autoSpaceDN w:val="0"/>
        <w:adjustRightInd w:val="0"/>
        <w:spacing w:after="0" w:line="240" w:lineRule="auto"/>
        <w:jc w:val="center"/>
        <w:rPr>
          <w:rFonts w:eastAsia="Times New Roman"/>
          <w:b/>
          <w:lang w:val="hr-HR" w:eastAsia="de-DE"/>
        </w:rPr>
      </w:pPr>
    </w:p>
    <w:p>
      <w:pPr>
        <w:widowControl w:val="0"/>
        <w:kinsoku w:val="0"/>
        <w:overflowPunct w:val="0"/>
        <w:autoSpaceDE w:val="0"/>
        <w:autoSpaceDN w:val="0"/>
        <w:adjustRightInd w:val="0"/>
        <w:spacing w:after="0" w:line="240" w:lineRule="auto"/>
        <w:jc w:val="center"/>
        <w:rPr>
          <w:rFonts w:eastAsia="Times New Roman"/>
          <w:lang w:val="hr-HR" w:eastAsia="de-DE"/>
        </w:rPr>
      </w:pPr>
      <w:r>
        <w:rPr>
          <w:rFonts w:eastAsia="Times New Roman"/>
          <w:lang w:val="hr-HR" w:eastAsia="de-DE"/>
        </w:rPr>
        <w:t>aripiprazol</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Pažljivo pročitajte cijelu uputu prije nego počnete uzimati  lijek jer sadrži Vama važne podatke.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Sačuvajte ovu uputu. Možda ćete je trebati ponovno pročitati.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Ako imate dodatnih pitanja, obratite se liječniku ili ljekarniku.</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Ovaj je lijek propisan samo Vama. Nemojte ga davati drugima. Može im naškoditi, čak i ako su njihovi znakovi bolesti jednaki Vašima.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Ako primijetite bilo koju nuspojavu, potrebno je obavijestiti liječnika ili ljekarnika. To uključuje i svaku moguću nuspojavu koja nije navedena u ovoj uputi. Pogledajte dio 4.</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Što se nalazi u ovoj uputi: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1.</w:t>
      </w:r>
      <w:r>
        <w:rPr>
          <w:rFonts w:eastAsia="Times New Roman"/>
          <w:lang w:val="hr-HR" w:eastAsia="de-DE"/>
        </w:rPr>
        <w:tab/>
        <w:t>Što je Aripiprazol Sandoz i za što se koristi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2.</w:t>
      </w:r>
      <w:r>
        <w:rPr>
          <w:rFonts w:eastAsia="Times New Roman"/>
          <w:lang w:val="hr-HR" w:eastAsia="de-DE"/>
        </w:rPr>
        <w:tab/>
        <w:t xml:space="preserve">Što morate znati prije nego počnete uzimati Aripiprazol Sandoz </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3.</w:t>
      </w:r>
      <w:r>
        <w:rPr>
          <w:rFonts w:eastAsia="Times New Roman"/>
          <w:lang w:val="hr-HR" w:eastAsia="de-DE"/>
        </w:rPr>
        <w:tab/>
        <w:t xml:space="preserve">Kako uzimati Aripiprazol Sandoz </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4.</w:t>
      </w:r>
      <w:r>
        <w:rPr>
          <w:rFonts w:eastAsia="Times New Roman"/>
          <w:lang w:val="hr-HR" w:eastAsia="de-DE"/>
        </w:rPr>
        <w:tab/>
        <w:t>Moguće nuspojave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5.</w:t>
      </w:r>
      <w:r>
        <w:rPr>
          <w:rFonts w:eastAsia="Times New Roman"/>
          <w:lang w:val="hr-HR" w:eastAsia="de-DE"/>
        </w:rPr>
        <w:tab/>
        <w:t xml:space="preserve">Kako čuvati Aripiprazol Sandoz </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6.</w:t>
      </w:r>
      <w:r>
        <w:rPr>
          <w:rFonts w:eastAsia="Times New Roman"/>
          <w:lang w:val="hr-HR" w:eastAsia="de-DE"/>
        </w:rPr>
        <w:tab/>
        <w:t>Sadržaj pakiranja i druge informacije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1.</w:t>
      </w:r>
      <w:r>
        <w:rPr>
          <w:rFonts w:eastAsia="Times New Roman"/>
          <w:b/>
          <w:bCs/>
          <w:lang w:val="hr-HR" w:eastAsia="de-DE"/>
        </w:rPr>
        <w:tab/>
        <w:t>Što je Aripiprazol Sandoz i za što se koristi</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Aripiprazol Sandoz </w:t>
      </w:r>
      <w:r>
        <w:rPr>
          <w:lang w:val="hr-HR"/>
        </w:rPr>
        <w:t xml:space="preserve">sadrži djelatnu tvar aripiprazol i </w:t>
      </w:r>
      <w:r>
        <w:rPr>
          <w:rFonts w:eastAsia="Times New Roman"/>
          <w:lang w:val="hr-HR" w:eastAsia="de-DE"/>
        </w:rPr>
        <w:t>pripada skupini lijekova koji se zovu antipsihotici. Koriste</w:t>
      </w:r>
      <w:r>
        <w:rPr>
          <w:lang w:val="hr-HR"/>
        </w:rPr>
        <w:t xml:space="preserve"> </w:t>
      </w:r>
      <w:r>
        <w:rPr>
          <w:rFonts w:eastAsia="Times New Roman"/>
          <w:lang w:val="hr-HR" w:eastAsia="de-DE"/>
        </w:rPr>
        <w:t xml:space="preserve">se za liječenje odraslih i adolescenata u dobi od 15 ili više godina koji boluju od bolesti karakterizirane simptomima kao što su da </w:t>
      </w:r>
      <w:r>
        <w:rPr>
          <w:lang w:val="hr-HR"/>
        </w:rPr>
        <w:t>bolesnik</w:t>
      </w:r>
      <w:r>
        <w:rPr>
          <w:rFonts w:eastAsia="Times New Roman"/>
          <w:lang w:val="hr-HR" w:eastAsia="de-DE"/>
        </w:rPr>
        <w:t xml:space="preserve"> čuje, vidi ili osjeća stvari kojih nema, sumnjičavost, pogrešno</w:t>
      </w:r>
      <w:r>
        <w:rPr>
          <w:lang w:val="hr-HR"/>
        </w:rPr>
        <w:t xml:space="preserve"> </w:t>
      </w:r>
      <w:r>
        <w:rPr>
          <w:rFonts w:eastAsia="Times New Roman"/>
          <w:lang w:val="hr-HR" w:eastAsia="de-DE"/>
        </w:rPr>
        <w:t>vjerovanje, nepovezan govor i ponašanje te emocionalna tupost. Osobe s ovom bolešću također mogu osjećati depresiju, krivnju, tjeskobu ili napetost.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tablete koriste se za liječenje odraslih osoba te adolescenata u dobi od 13</w:t>
      </w:r>
      <w:r>
        <w:rPr>
          <w:lang w:val="hr-HR"/>
        </w:rPr>
        <w:t> </w:t>
      </w:r>
      <w:r>
        <w:rPr>
          <w:rFonts w:eastAsia="Times New Roman"/>
          <w:lang w:val="hr-HR" w:eastAsia="de-DE"/>
        </w:rPr>
        <w:t>godina i starijih koji boluju od stanja čiji su simptomi “povišeno” raspoloženje, pretjerana količina energije, potreba za manjom količinom sna nego obično, vrlo brz govor i ubrzan tijek misli te ponekad teška razdražljivost.</w:t>
      </w:r>
      <w:r>
        <w:rPr>
          <w:lang w:val="hr-HR"/>
        </w:rPr>
        <w:t xml:space="preserve"> </w:t>
      </w:r>
      <w:r>
        <w:rPr>
          <w:rFonts w:eastAsia="Times New Roman"/>
          <w:lang w:val="hr-HR" w:eastAsia="de-DE"/>
        </w:rPr>
        <w:t>Također sprječavaju povratak takvog stanja u odraslih bolesnika koji su prethodno imali</w:t>
      </w:r>
      <w:r>
        <w:rPr>
          <w:lang w:val="hr-HR"/>
        </w:rPr>
        <w:t xml:space="preserve"> </w:t>
      </w:r>
      <w:r>
        <w:rPr>
          <w:rFonts w:eastAsia="Times New Roman"/>
          <w:lang w:val="hr-HR" w:eastAsia="de-DE"/>
        </w:rPr>
        <w:t>odgovor na liječenje lijekom Aripiprazol Sandoz.</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tabs>
          <w:tab w:val="left" w:pos="8931"/>
        </w:tabs>
        <w:kinsoku w:val="0"/>
        <w:overflowPunct w:val="0"/>
        <w:autoSpaceDE w:val="0"/>
        <w:autoSpaceDN w:val="0"/>
        <w:adjustRightInd w:val="0"/>
        <w:spacing w:after="0" w:line="240" w:lineRule="auto"/>
        <w:ind w:left="567" w:hanging="567"/>
        <w:rPr>
          <w:rFonts w:eastAsia="Times New Roman"/>
          <w:b/>
          <w:bCs/>
          <w:lang w:val="hr-HR" w:eastAsia="de-DE"/>
        </w:rPr>
      </w:pPr>
      <w:r>
        <w:rPr>
          <w:rFonts w:eastAsia="Times New Roman"/>
          <w:b/>
          <w:bCs/>
          <w:lang w:val="hr-HR" w:eastAsia="de-DE"/>
        </w:rPr>
        <w:t>2.</w:t>
      </w:r>
      <w:r>
        <w:rPr>
          <w:rFonts w:eastAsia="Times New Roman"/>
          <w:b/>
          <w:bCs/>
          <w:lang w:val="hr-HR" w:eastAsia="de-DE"/>
        </w:rPr>
        <w:tab/>
        <w:t xml:space="preserve">Što morate znati prije nego počnete uzimati Aripiprazol Sandoz </w:t>
      </w:r>
    </w:p>
    <w:p>
      <w:pPr>
        <w:widowControl w:val="0"/>
        <w:kinsoku w:val="0"/>
        <w:overflowPunct w:val="0"/>
        <w:autoSpaceDE w:val="0"/>
        <w:autoSpaceDN w:val="0"/>
        <w:adjustRightInd w:val="0"/>
        <w:spacing w:after="0" w:line="240" w:lineRule="auto"/>
        <w:rPr>
          <w:lang w:val="hr-HR"/>
        </w:rPr>
      </w:pPr>
    </w:p>
    <w:p>
      <w:pPr>
        <w:widowControl w:val="0"/>
        <w:kinsoku w:val="0"/>
        <w:overflowPunct w:val="0"/>
        <w:autoSpaceDE w:val="0"/>
        <w:autoSpaceDN w:val="0"/>
        <w:adjustRightInd w:val="0"/>
        <w:spacing w:after="0" w:line="240" w:lineRule="auto"/>
        <w:rPr>
          <w:rFonts w:eastAsia="Times New Roman"/>
          <w:b/>
          <w:lang w:val="hr-HR" w:eastAsia="de-DE"/>
        </w:rPr>
      </w:pPr>
      <w:r>
        <w:rPr>
          <w:rFonts w:eastAsia="Times New Roman"/>
          <w:b/>
          <w:lang w:val="hr-HR" w:eastAsia="de-DE"/>
        </w:rPr>
        <w:t xml:space="preserve">Nemojte uzimati Aripiprazol Sandoz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ako ste alergični na aripiprazol ili neki drugi sastojak ovog lijeka (naveden u dijelu 6.).</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Upozorenja i mjere opreza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Obratite se svom liječniku prije nego uzmete Aripiprazol Sandoz.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Tijekom liječenja aripiprazolom zabilježene su samoubilačke misli i ponašanje. Odmah obavijestite svog liječnika ako razmišljate o tome da si naudite.</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Prije liječenja lijekom Aripiprazol Sandoz, obavijestite svog liječnika ako bolujete od</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povišenog šećera u krvi (karakteriziran simptomima poput pretjerane žeđi, obilnog mokrenja,</w:t>
      </w:r>
      <w:r>
        <w:rPr>
          <w:lang w:val="hr-HR"/>
        </w:rPr>
        <w:t xml:space="preserve"> </w:t>
      </w:r>
      <w:r>
        <w:rPr>
          <w:rFonts w:eastAsia="Times New Roman"/>
          <w:lang w:val="hr-HR" w:eastAsia="de-DE"/>
        </w:rPr>
        <w:lastRenderedPageBreak/>
        <w:t>povećanog apetita i osjećaja slabosti) ili šećerne bolesti u obiteljskoj povijesti bolesti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napadaja budući da će Vas liječnik možda željeti pažljivije nadzirati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nevoljnih, nepravilnih mišićnih pokreta, osobito na licu</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 xml:space="preserve">srčanih i krvožilnih bolesti, srčanih ili krvožilnih bolesti u obitelji, </w:t>
      </w:r>
      <w:r>
        <w:rPr>
          <w:lang w:val="hr-HR"/>
        </w:rPr>
        <w:t>moždanog</w:t>
      </w:r>
      <w:r>
        <w:rPr>
          <w:rFonts w:eastAsia="Times New Roman"/>
          <w:lang w:val="hr-HR" w:eastAsia="de-DE"/>
        </w:rPr>
        <w:t xml:space="preserve"> udara,   abnormalnog krvnog tlaka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krvnih ugrušaka ili krvnih ugrušaka u obiteljskoj povijesti bolesti, jer su antipsihotici povezani s razvojem krvnih ugrušaka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prethodnog iskustva pretjeranog kockanja.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Ako primijetite povećanje tjelesne težine, pojavu neuobičajenih pokreta, izrazitu pospanost koja </w:t>
      </w:r>
      <w:r>
        <w:rPr>
          <w:lang w:val="hr-HR"/>
        </w:rPr>
        <w:t xml:space="preserve">Vas </w:t>
      </w:r>
      <w:r>
        <w:rPr>
          <w:rFonts w:eastAsia="Times New Roman"/>
          <w:lang w:val="hr-HR" w:eastAsia="de-DE"/>
        </w:rPr>
        <w:t>ometa u obavljanju normalnih svakodnevnih aktivnosti, poteškoće s gutanjem ili alergijske simptome, molimo obavijestite o tome svog liječnika.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Ako ste starija osoba i bolujete od demencije (gubitka pamćenja i drugih mentalnih sposobnosti), Vi ili Vaš skrbnik/član obitelji morate obavijestiti liječnika ako ste preboljeli moždani udar ili </w:t>
      </w:r>
      <w:r>
        <w:rPr>
          <w:lang w:val="hr-HR"/>
        </w:rPr>
        <w:t>“</w:t>
      </w:r>
      <w:r>
        <w:rPr>
          <w:rFonts w:eastAsia="Times New Roman"/>
          <w:lang w:val="hr-HR" w:eastAsia="de-DE"/>
        </w:rPr>
        <w:t>mali” moždani udar.</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Odmah obavijestite svog liječnika ako imate misli o samoozljeđivanju ili osjećate da biste si </w:t>
      </w:r>
      <w:r>
        <w:rPr>
          <w:lang w:val="hr-HR"/>
        </w:rPr>
        <w:t xml:space="preserve">mogli </w:t>
      </w:r>
      <w:r>
        <w:rPr>
          <w:rFonts w:eastAsia="Times New Roman"/>
          <w:lang w:val="hr-HR" w:eastAsia="de-DE"/>
        </w:rPr>
        <w:t>nauditi. Samoubilačke misli i ponašanja prijavljena su tijekom liječenja aripiprazolom.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Odmah obavijestite svog liječnika ako bolujete od ukočenosti ili nesavitljivost mišića s visokom vrućicom, znojenjem, promijenjenim mentalnim statusom ili jako ubrzanim ili nepravilnim otkucajima</w:t>
      </w:r>
      <w:r>
        <w:rPr>
          <w:lang w:val="hr-HR"/>
        </w:rPr>
        <w:t xml:space="preserve"> </w:t>
      </w:r>
      <w:r>
        <w:rPr>
          <w:rFonts w:eastAsia="Times New Roman"/>
          <w:lang w:val="hr-HR" w:eastAsia="de-DE"/>
        </w:rPr>
        <w:t>srca.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Obavijestite liječnika ako Vi ili Vaša obitelj/njegovatelj(ica) primijetite da razvijate snažnu potrebu ili žudnju za ponašanjem na za Vas neobičan način, te se ne možete oduprijeti nagonu, porivu ili iskušenju da vršite određene aktivnosti koje bi mogle naškoditi Vama ili drugima. Oni se nazivaju poremećajima kontrole nagona te mogu uključivati ponašanja kao što je ovisničko kockanje, prekomjerno jedenje ili trošenje, abnormalno izražen seksualni poriv ili učestalo razmišljanje s povećanom količinom seksualnih misli ili osjećaja.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Liječnik će možda morati prilagoditi ili ukinuti Vašu dozu.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može uzrokovati pospanost, pad krvnog tlaka pri ustajanju, vrtoglavicu i promjene u sposobnosti kretanja i ravnoteže, što može dovesti do padova. Potreban je oprez, osobito ako ste starije dobi ili Vam je zdravstveno stanje narušeno.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Djeca i adolescenti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Nemojte koristiti ovaj lijek u djece i adolescenata mlađih od 13 godina. Nije poznato je li siguran i djelotvoran u tih bolesnika.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 xml:space="preserve">Drugi lijekovi i Aripiprazol Sandoz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Obavijestite svog liječnika ili ljekarnika ako uzimate, nedavno ste uzeli ili biste mogli uzeti bilo koje</w:t>
      </w:r>
      <w:r>
        <w:rPr>
          <w:lang w:val="hr-HR"/>
        </w:rPr>
        <w:t xml:space="preserve"> </w:t>
      </w:r>
      <w:r>
        <w:rPr>
          <w:rFonts w:eastAsia="Times New Roman"/>
          <w:lang w:val="hr-HR" w:eastAsia="de-DE"/>
        </w:rPr>
        <w:t>druge lijekove, uključujući i lijekove koje ste nabavili bez recepta.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Lijekovi za snižavanje krvnog tlaka: Aripiprazol Sandoz može pojačati učinak lijekova koji se koriste za snižavanje krvnog tlaka. Obavezno obavijestite svog liječnika ako uzimate lijek za kontrolu krvnog tlaka.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Uzimanje lijeka Aripiprazol Sandoz s nekim lijekovima može značiti da će Vam liječnik morati promijeniti dozu lijeka Aripiprazol Sandoz ili tih drugih lijekova. Osobito je važno da kažete liječniku ako uzimate sljedeće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lijekove za regulaciju srčanog ritma (kao što su kinidin, amiodaron i flekainid)</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antidepresive ili biljne lijekove koji se primjenjuju za liječenje depresije i tjeskobe (kao što su fluoksetin, paroksetin, venlafaksin, gospina trava)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lijekove za liječenje gljivičnih infekcija (kao što su ketokonazol, itrakonazol)</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 xml:space="preserve">određene lijekove za liječenje HIV-infekcije (kao što su efavirenz, nevirapin, inhibitori </w:t>
      </w:r>
      <w:r>
        <w:rPr>
          <w:rFonts w:eastAsia="Times New Roman"/>
          <w:lang w:val="hr-HR" w:eastAsia="de-DE"/>
        </w:rPr>
        <w:lastRenderedPageBreak/>
        <w:t>proteaze, npr. indinavir, ritonavir)</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antikonvulzive koji se primjenjuju za liječenje epilepsije (kao što su karbamazepin, fenitoin, fenobarbital)</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određene antibiotike koji se primjenjuju za liječenje tuberkuloze (rifabutin, rifampicin).</w:t>
      </w:r>
    </w:p>
    <w:p>
      <w:pPr>
        <w:widowControl w:val="0"/>
        <w:kinsoku w:val="0"/>
        <w:overflowPunct w:val="0"/>
        <w:autoSpaceDE w:val="0"/>
        <w:autoSpaceDN w:val="0"/>
        <w:adjustRightInd w:val="0"/>
        <w:spacing w:after="0" w:line="240" w:lineRule="auto"/>
        <w:ind w:left="567" w:hanging="567"/>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Ti lijekovi mogu povećati rizik od nuspojava ili smanjiti učinak lijeka Aripiprazol Sandoz; ako dobijete neki neobični simptom dok uzimate ove lijekove zajedno s lijekom Aripiprazol Sandoz, trebate se obratiti liječniku.</w:t>
      </w:r>
    </w:p>
    <w:p>
      <w:pPr>
        <w:widowControl w:val="0"/>
        <w:kinsoku w:val="0"/>
        <w:overflowPunct w:val="0"/>
        <w:autoSpaceDE w:val="0"/>
        <w:autoSpaceDN w:val="0"/>
        <w:adjustRightInd w:val="0"/>
        <w:spacing w:after="0" w:line="240" w:lineRule="auto"/>
        <w:ind w:left="567" w:hanging="567"/>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Lijekovi koji povisuju razinu serotonina obično se primjenjuju u stanjima koja uključuju depresiju, generalizirani anksiozni poremećaj, opsesivno-kompulzivni poremećaj (OKP) i socijalnu fobiju, kao i migrenu i bol:</w:t>
      </w:r>
    </w:p>
    <w:p>
      <w:pPr>
        <w:widowControl w:val="0"/>
        <w:kinsoku w:val="0"/>
        <w:overflowPunct w:val="0"/>
        <w:autoSpaceDE w:val="0"/>
        <w:autoSpaceDN w:val="0"/>
        <w:adjustRightInd w:val="0"/>
        <w:spacing w:after="0" w:line="240" w:lineRule="auto"/>
        <w:ind w:left="567" w:hanging="567"/>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triptani, tramadol i triptofan koji se primjenjuju u stanjima koja uključuju depresiju, generalizirani anksiozni poremećaj, opsesivno kompulzivni poremećaj (OKP) i socijalnu fobiju, kao i migrenu i bol</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inhibitori ponovne pohrane serotonina (SSRI) (kao što su paroksetin i fluoksetin) koji se primjenjuju kod depresije, opsesivno-kompulzivnog poremećaja, panike i tjeskobe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drugi antidepresivi (kao što su venlafaksin i triptofan) koji se primjenjuju kod velike depresije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triciklički antidepresivi (kao što su klomipramin i amitriptilin) koji se primjenjuju kod depresivne bolesti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gospina trava (Hypericum perforatum) koja se primjenjuje kao biljni lijek kod blage depresije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lijekovi protiv bolova (kao što su tramadol i petidin) koji se primjenjuju za ublažavanje boli</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triptani (kao što su sumatriptan i zolmitriptan) koji se primjenjuju za liječenje migrene.</w:t>
      </w:r>
    </w:p>
    <w:p>
      <w:pPr>
        <w:widowControl w:val="0"/>
        <w:kinsoku w:val="0"/>
        <w:overflowPunct w:val="0"/>
        <w:autoSpaceDE w:val="0"/>
        <w:autoSpaceDN w:val="0"/>
        <w:adjustRightInd w:val="0"/>
        <w:spacing w:after="0" w:line="240" w:lineRule="auto"/>
        <w:ind w:left="567" w:hanging="567"/>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Ovi lijekovi mogu povećati rizik od nuspojava; ako dobijete ikakve neobične simptome dok uzimate neki od ovih lijekova zajedno s lijekom Aripiprazol Sandoz, trebate se obratiti liječniku.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Aripiprazol Sandoz tablete s hranom, pićem i alkoholom</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Ovaj lijek može se uzimati neovisno o obrocima.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Alkohol treba izbjegavati.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Trudnoća, dojenje i plodnost</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Ako ste trudni ili dojite, mislite da biste mogli biti trudni ili planirate imati dijete, </w:t>
      </w:r>
      <w:r>
        <w:rPr>
          <w:lang w:val="hr-HR"/>
        </w:rPr>
        <w:t>obratite se svom liječniku za savjet prije nego uzmete ovaj lijek.</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Sljedeći simptomi</w:t>
      </w:r>
      <w:r>
        <w:rPr>
          <w:lang w:val="hr-HR"/>
        </w:rPr>
        <w:t xml:space="preserve"> </w:t>
      </w:r>
      <w:r>
        <w:rPr>
          <w:rFonts w:eastAsia="Times New Roman"/>
          <w:lang w:val="hr-HR" w:eastAsia="de-DE"/>
        </w:rPr>
        <w:t>mogu se javiti u novorođenčadi majki koje su uzimale Aripiprazol Sandoz u posljednjem tromjesečju (posljednja tri mjeseca trudnoće): tresavica, ukočenost i/ili slabost mišića, pospanost, uznemirenost, tegobe s disanjem i poteškoće s hranjenjem. Ako se kod Vaše bebe</w:t>
      </w:r>
      <w:r>
        <w:rPr>
          <w:lang w:val="hr-HR"/>
        </w:rPr>
        <w:t xml:space="preserve"> </w:t>
      </w:r>
      <w:r>
        <w:rPr>
          <w:rFonts w:eastAsia="Times New Roman"/>
          <w:lang w:val="hr-HR" w:eastAsia="de-DE"/>
        </w:rPr>
        <w:t>razvije bilo koji od ovih simptoma, možda ćete trebati obavijestiti svog liječnika.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Ako uzimate Aripiprazol Sandoz, Vaš će liječnik razgovarati s Vama o tome trebate li dojiti uzimajući u obzir korist liječenja za Vas i korist dojenja za dijete. Ne smijete istodobno dojiti i primati lijek. Razgovarajte sa svojim liječnikom o najboljem načinu na koji hraniti svoje dijete ako uzimate ovaj lijek.</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Upravljanje vozilima i strojevima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Tijekom liječenja ovim lijekom mogu se javiti omaglica i problemi s vidom (pogledajte dio 4.). To je potrebno uzeti u obzir u slučajevima u kojima je potrebna puna pozornost, npr., prilikom upravljanja vozilom ili rukovanja strojevima.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Aripiprazol Sandoz sadrži laktozu</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Ako Vam je liječnik rekao da ne podnosite neke šećere, obratite se liječniku prije uzimanja ovog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3.</w:t>
      </w:r>
      <w:r>
        <w:rPr>
          <w:rFonts w:eastAsia="Times New Roman"/>
          <w:b/>
          <w:bCs/>
          <w:lang w:val="hr-HR" w:eastAsia="de-DE"/>
        </w:rPr>
        <w:tab/>
        <w:t>Kako uzimati Aripiprazol Sandoz</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lastRenderedPageBreak/>
        <w:t>Uvijek uzmite ovaj lijek točno onako kako Vam je rekao liječnik ili ljekarnik. Provjerite s liječnikom ili ljekarnikom ako niste sigurni.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Preporučena doza za odrasle je 15 mg jedanput dnevno.</w:t>
      </w:r>
      <w:r>
        <w:rPr>
          <w:rFonts w:eastAsia="Times New Roman"/>
          <w:bCs/>
          <w:lang w:val="hr-HR" w:eastAsia="de-DE"/>
        </w:rPr>
        <w:t xml:space="preserve"> </w:t>
      </w:r>
      <w:r>
        <w:rPr>
          <w:rFonts w:eastAsia="Times New Roman"/>
          <w:lang w:val="hr-HR" w:eastAsia="de-DE"/>
        </w:rPr>
        <w:t>Međutim, liječnik Vam može propisati</w:t>
      </w:r>
      <w:r>
        <w:rPr>
          <w:lang w:val="hr-HR"/>
        </w:rPr>
        <w:t xml:space="preserve"> </w:t>
      </w:r>
      <w:r>
        <w:rPr>
          <w:rFonts w:eastAsia="Times New Roman"/>
          <w:lang w:val="hr-HR" w:eastAsia="de-DE"/>
        </w:rPr>
        <w:t>nižu ili višu dozu, koja smije iznositi maksimalno 30 mg jedanput dnevno.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Primjena u djece i adolescenata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Kako bi se liječenje moglo započeti nižom dozom, može se koristiti drugi farmaceutski oblik lijeka (oralna otopina – tekućina) koji je prikladniji od Aripiprazol Sandoz tableta. Doza se može postupno povećavati do </w:t>
      </w:r>
      <w:r>
        <w:rPr>
          <w:rFonts w:eastAsia="Times New Roman"/>
          <w:b/>
          <w:bCs/>
          <w:lang w:val="hr-HR" w:eastAsia="de-DE"/>
        </w:rPr>
        <w:t>preporučene doze za adolescente od 10 mg jedanput dnevno</w:t>
      </w:r>
      <w:r>
        <w:rPr>
          <w:rFonts w:eastAsia="Times New Roman"/>
          <w:lang w:val="hr-HR" w:eastAsia="de-DE"/>
        </w:rPr>
        <w:t>. Međutim, liječnik Vam može propisati nižu ili višu dozu, koja smije iznositi maksimalno 30 mg</w:t>
      </w:r>
      <w:r>
        <w:rPr>
          <w:lang w:val="hr-HR"/>
        </w:rPr>
        <w:t xml:space="preserve"> </w:t>
      </w:r>
      <w:r>
        <w:rPr>
          <w:rFonts w:eastAsia="Times New Roman"/>
          <w:lang w:val="hr-HR" w:eastAsia="de-DE"/>
        </w:rPr>
        <w:t>jedanput dnevno.</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Ako imate dojam da je učinak lijeka Aripiprazol Sandoz prejak ili preslab, obratite se svom liječniku </w:t>
      </w:r>
      <w:r>
        <w:rPr>
          <w:lang w:val="hr-HR"/>
        </w:rPr>
        <w:t xml:space="preserve">ili </w:t>
      </w:r>
      <w:r>
        <w:rPr>
          <w:rFonts w:eastAsia="Times New Roman"/>
          <w:lang w:val="hr-HR" w:eastAsia="de-DE"/>
        </w:rPr>
        <w:t>ljekarniku.</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Pokušajte uzimati Aripiprazol Sandoz svaki dan u isto vrijeme.</w:t>
      </w:r>
      <w:r>
        <w:rPr>
          <w:rFonts w:eastAsia="Times New Roman"/>
          <w:bCs/>
          <w:lang w:val="hr-HR" w:eastAsia="de-DE"/>
        </w:rPr>
        <w:t xml:space="preserve"> </w:t>
      </w:r>
      <w:r>
        <w:rPr>
          <w:rFonts w:eastAsia="Times New Roman"/>
          <w:lang w:val="hr-HR" w:eastAsia="de-DE"/>
        </w:rPr>
        <w:t xml:space="preserve">Nije važno uzimate li ga s hranom </w:t>
      </w:r>
      <w:r>
        <w:rPr>
          <w:lang w:val="hr-HR"/>
        </w:rPr>
        <w:t xml:space="preserve">ili </w:t>
      </w:r>
      <w:r>
        <w:rPr>
          <w:rFonts w:eastAsia="Times New Roman"/>
          <w:lang w:val="hr-HR" w:eastAsia="de-DE"/>
        </w:rPr>
        <w:t>ne. Tabletu uvijek pijte s vodom i progutajte je cijelu.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 xml:space="preserve">Čak i ako se osjećate bolje, </w:t>
      </w:r>
      <w:r>
        <w:rPr>
          <w:rFonts w:eastAsia="Times New Roman"/>
          <w:lang w:val="hr-HR" w:eastAsia="de-DE"/>
        </w:rPr>
        <w:t>nemojte mijenjati dozu niti prekidati svakodnevno uzimanje lijeka</w:t>
      </w:r>
      <w:r>
        <w:rPr>
          <w:lang w:val="hr-HR"/>
        </w:rPr>
        <w:t xml:space="preserve"> </w:t>
      </w:r>
      <w:r>
        <w:rPr>
          <w:rFonts w:eastAsia="Times New Roman"/>
          <w:lang w:val="hr-HR" w:eastAsia="de-DE"/>
        </w:rPr>
        <w:t>Aripiprazol Sandoz bez prethodnog savjetovanja s liječnikom.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Ako uzmete više lijeka Aripiprazol Sandoz nego što ste trebali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Ako shvatite da ste uzeli više lijeka Aripiprazol Sandoz tableta nego što Vam je preporučio liječnik (ili ako je neka druga osoba popila dio Vašeg lijeka Aripiprazol Sandoz), odmah o tome obavijestite svog liječnika. Ako ne možete stupiti u kontakt sa svojim liječnikom, pođite u najbližu bolnicu i ponesite pakiranje sa sobom.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Bolesnici koji su uzeli previše aripiprazola imali su sljedeće simptome: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ubrzane otkucaje srca, uznemirenost/agresivnost, otežan govor,</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neobične kretnje (osobito lica ili jezika) i sniženu razinu svijesti.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Drugi simptomi mogu uključivati: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akutnu smetenost, napadaje (epilepsiju), komu, kombinaciju vrućice, ubrzanog disanja, znojenja,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ukočenosti mišića i omamljenosti ili pospanosti, usporeno disanje, gušenje, visok ili nizak krvni tlak, abnormalni srčani ritam.</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Odmah se javite liječniku ili u bolnicu ako osjetite bilo koji od gore opisanih simptoma.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Ako ste zaboravili uzeti Aripiprazol Sandoz</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Ako ste propustili uzeti dozu, uzmite je čim se sjetite, ali</w:t>
      </w:r>
      <w:r>
        <w:rPr>
          <w:lang w:val="hr-HR"/>
        </w:rPr>
        <w:t xml:space="preserve"> </w:t>
      </w:r>
      <w:r>
        <w:rPr>
          <w:rFonts w:eastAsia="Times New Roman"/>
          <w:lang w:val="hr-HR" w:eastAsia="de-DE"/>
        </w:rPr>
        <w:t>nemojte uzeti dvije doze u jednom danu.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b/>
          <w:lang w:val="hr-HR" w:eastAsia="de-DE"/>
        </w:rPr>
      </w:pPr>
      <w:r>
        <w:rPr>
          <w:rFonts w:eastAsia="Times New Roman"/>
          <w:b/>
          <w:lang w:val="hr-HR" w:eastAsia="de-DE"/>
        </w:rPr>
        <w:t xml:space="preserve">Ako prestanete uzimati Aripiprazol Sandoz </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Nemojte prekinuti liječenje samo zato što se osjećate bolje. Važno je da nastavite uzimati Aripiprazol Sandoz onoliko dugo koliko Vam je to rekao Vaš liječnik.</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U slučaju bilo kakvih pitanja u vezi s primjenom ovog lijeka, obratite se liječniku ili ljekarniku.</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4.</w:t>
      </w:r>
      <w:r>
        <w:rPr>
          <w:rFonts w:eastAsia="Times New Roman"/>
          <w:b/>
          <w:bCs/>
          <w:lang w:val="hr-HR" w:eastAsia="de-DE"/>
        </w:rPr>
        <w:tab/>
        <w:t>Moguće nuspojave</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Kao i svi lijekovi, ovaj lijek može uzrokovati nuspojave iako se one neće javiti kod svakoga.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Česte nuspojave (mogu se javiti u do 1 na 10 osoba):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šećerna bolest,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poteškoće sa spavanjem,</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lastRenderedPageBreak/>
        <w:t>•</w:t>
      </w:r>
      <w:r>
        <w:rPr>
          <w:rFonts w:eastAsia="Times New Roman"/>
          <w:bCs/>
          <w:lang w:val="hr-HR" w:eastAsia="de-DE"/>
        </w:rPr>
        <w:tab/>
        <w:t>osjećaj tjeskobe,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osjećaj uznemirenosti i nemogućnost mirovanja, poteškoće s mirnim sjedenjem,</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akatizija (neugodan osjećaj unutarnjeg nemira i nesavladive želje za stalnim kretanjem),</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nekontrolirano trzanje mišića, trzajni ili savijajući pokreti,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drhtanje,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glavobolja,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umor,</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pospanost,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ošamućenost,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tresenje i zamagljen vid,</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rjeđe ili otežano pražnjenje crijeva,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loša probava,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mučnina,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veća količina sline u ustima no obično,</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povraćanje,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osjećaj umora.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Manje česte nuspojave (mogu se javiti od 1 na 100 osoba):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povišene ili snižene razine hormona prolaktina u krvi,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previše šećera u krvi,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depresija,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promijenjen ili pojačan seksualni nagon,</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nekontrolirani pokreti usta, jezika i udova (tardivna diskinezija),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poremećaj mišića koji uzrokuje pokrete uvijanja (distonija),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r>
      <w:r>
        <w:rPr>
          <w:lang w:val="hr-HR"/>
        </w:rPr>
        <w:t>nemirne noge,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dvoslike,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osjetljivost očiju na svjetlost,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ubrzani otkucaji srca,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pad krvnog tlaka pri ustajanju koji uzrokuje omaglicu, ošamućenost ili nesvjesticu,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štucavica.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Sljedeće nuspojave prijavljene su nakon stavljanja aripiprazola u promet, ali njihova učestalost nije poznata:</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nizak broj bijelih krvnih stanica,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nizak broj krvnih pločica,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alergijska reakcija (npr. oticanje usta, jezika, lica i grla, svrbež, koprivnjača),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početak ili pogoršanje šećerne bolesti, ketoacidoza (ketoni u krvi i mokraći) ili koma,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povišen šećer u krvi,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nedovoljna razina natrija u krvi,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gubitak apetita (anoreksija),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smanjenje tjelesne težine,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povećanje tjelesne težine,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misli o samoubojstvu, pokušaj samoubojstva i samoubojstvo,</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agresivnost,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uznemirenost,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nervoza,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kombinacija vrućice, ukočenosti mišića, ubrzanog disanja, znojenja, smanjene svijesti i  iznenadnih promjena krvnog tlaka i brzine otkucaja srca, nesvjestica (neuroleptički maligni sindrom)</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napadaji,</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serotoninski sindrom (reakcija koje može dovesti do osjećaja velike sreće, omamljenosti, nespretnosti, nemira, osjećaja pijanstva, vrućice,  znojenja ili ukočenih mišića),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poremećaj govora,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fiksacija očnih jabučica u jednom položaju,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iznenadna neobjašnjiva smrt,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za život opasni nepravilni otkucaji srca,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lastRenderedPageBreak/>
        <w:t>•</w:t>
      </w:r>
      <w:r>
        <w:rPr>
          <w:rFonts w:eastAsia="Times New Roman"/>
          <w:bCs/>
          <w:lang w:val="hr-HR" w:eastAsia="de-DE"/>
        </w:rPr>
        <w:tab/>
        <w:t>srčani udar,</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usporeni otkucaji srca,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krvni ugrušci u venama osobito nogu (simptomi uključuju oticanje, bol i crvenilo noge), koji mogu putovati kroz krvne žile do pluća i tamo prouzročiti bol u prsištu i otežano disanje (ako primijetite neki od navedenih simptoma, odmah potražite liječničku pomoć);</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visoki krvni tlak,</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nesvjestica,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slučajno udisanje hrane uz rizik od razvoja pneumonije (upale pluća),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grč mišića oko govornog aparata,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upala gušterače,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otežano gutanje,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proljev,;</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nelagoda u trbuhu,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nelagoda u želucu,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zatajenje jetre,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upala jetre,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žuta boja kože i bjeloočnica,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abnormalne vrijednosti jetrenih pretraga,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kožni osip,</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osjetljivost kože na svjetlost,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ćelavost,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pojačano znojenje;</w:t>
      </w:r>
    </w:p>
    <w:p>
      <w:pPr>
        <w:widowControl w:val="0"/>
        <w:kinsoku w:val="0"/>
        <w:overflowPunct w:val="0"/>
        <w:autoSpaceDE w:val="0"/>
        <w:autoSpaceDN w:val="0"/>
        <w:adjustRightInd w:val="0"/>
        <w:spacing w:after="0" w:line="240" w:lineRule="auto"/>
        <w:ind w:left="567" w:hanging="567"/>
        <w:rPr>
          <w:rFonts w:eastAsia="Times New Roman"/>
          <w:bCs/>
          <w:lang w:val="hr-HR" w:eastAsia="de-DE"/>
        </w:rPr>
      </w:pPr>
      <w:r>
        <w:rPr>
          <w:rFonts w:eastAsia="Times New Roman"/>
          <w:bCs/>
          <w:lang w:val="hr-HR" w:eastAsia="de-DE"/>
        </w:rPr>
        <w:t>•</w:t>
      </w:r>
      <w:r>
        <w:rPr>
          <w:rFonts w:eastAsia="Times New Roman"/>
          <w:bCs/>
          <w:lang w:val="hr-HR" w:eastAsia="de-DE"/>
        </w:rPr>
        <w:tab/>
      </w:r>
      <w:r>
        <w:rPr>
          <w:lang w:val="hr-HR"/>
        </w:rPr>
        <w:t xml:space="preserve">ozbiljne alergijske reakcije kao što je reakcija na lijek s eozinofilijom i sistemskim simptomima (engl. </w:t>
      </w:r>
      <w:r>
        <w:rPr>
          <w:i/>
          <w:iCs/>
          <w:lang w:val="hr-HR"/>
        </w:rPr>
        <w:t>Drug Reaction with Eosinophilia and Systemic Symptoms</w:t>
      </w:r>
      <w:r>
        <w:rPr>
          <w:lang w:val="hr-HR"/>
        </w:rPr>
        <w:t>, DRESS). DRESS započinje simptomima nalik gripi s osipom na licu, a zatim se javljaju prošireni osip, visoka temperatura, povećani limfni čvorovi, porast razina jetrenih enzima vidljiv u nalazima krvnih pretraga te povećanje broja jedne vrste bijelih krvnih stanica (eozinofilija),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abnormalna razgradnja mišića koja može dovesti do bubrežnih tegoba,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bol u mišićima,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ukočenost,</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nemogućnost kontroliranja mokrenja (inkontinencija),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poteškoće pri mokrenju,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simptomi ustezanja u novorođenčadi u slučaju izloženosti tijekom trudnoće,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produžena i/ili bolna erekcija,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poteškoće s kontroliranjem osnovne tjelesne temperature ili pregrijavanje,</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bol u prsištu,</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oticanje šaka, gležnjeva ili stopala,</w:t>
      </w:r>
    </w:p>
    <w:p>
      <w:pPr>
        <w:widowControl w:val="0"/>
        <w:kinsoku w:val="0"/>
        <w:overflowPunct w:val="0"/>
        <w:autoSpaceDE w:val="0"/>
        <w:autoSpaceDN w:val="0"/>
        <w:adjustRightInd w:val="0"/>
        <w:spacing w:after="0" w:line="240" w:lineRule="auto"/>
        <w:rPr>
          <w:rFonts w:eastAsia="Times New Roman"/>
          <w:bCs/>
          <w:lang w:val="hr-HR" w:eastAsia="de-DE"/>
        </w:rPr>
      </w:pPr>
      <w:r>
        <w:rPr>
          <w:rFonts w:eastAsia="Times New Roman"/>
          <w:bCs/>
          <w:lang w:val="hr-HR" w:eastAsia="de-DE"/>
        </w:rPr>
        <w:t>•</w:t>
      </w:r>
      <w:r>
        <w:rPr>
          <w:rFonts w:eastAsia="Times New Roman"/>
          <w:bCs/>
          <w:lang w:val="hr-HR" w:eastAsia="de-DE"/>
        </w:rPr>
        <w:tab/>
        <w:t>krvne pretrage: fluktuacija šećera u krvi, povišeni glikirani hemoglobin,</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nemogućnost odupiranja nagonu, porivu ili iskušenju za vršenje radnji koje bi mogle naškoditi Vama ili drugima, što može uključivati: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snažan nagon za pretjeranim kockanjem usprkos ozbiljnim posljedicama za osobu ili obitelj,</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promijenjen ili povećan seksualni interes i ponašanje koje znatno zabrinjava Vas ili druge, na primjer, povećani seksualni poriv,</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pretjerano kupovanje ili trošenje koje se ne može kontrolirati,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prejedanje (jedenje ogromnih količina hrane u kratkom razdoblju) ili kompulzivno jedenje (jedenje veće količine hrane nego što je normalno i više nego je potrebno za utaženje gladi),</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w:t>
      </w:r>
      <w:r>
        <w:rPr>
          <w:rFonts w:eastAsia="Times New Roman"/>
          <w:lang w:val="hr-HR" w:eastAsia="de-DE"/>
        </w:rPr>
        <w:tab/>
        <w:t>sklonost da se odluta.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Obavijestite liječnika ako primijetite neko od ovih ponašanja, tako da možete raspraviti o načinima njihova zbrinjavanja ili smanjivanja simptoma.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U starijih osoba s demencijom prijavljeno je više smrtnih slučajeva za vrijeme liječenja aripiprazolom. Osim toga, prijavljeni su slučajevi moždanog udara ili </w:t>
      </w:r>
      <w:r>
        <w:rPr>
          <w:lang w:val="hr-HR"/>
        </w:rPr>
        <w:t>“</w:t>
      </w:r>
      <w:r>
        <w:rPr>
          <w:rFonts w:eastAsia="Times New Roman"/>
          <w:lang w:val="hr-HR" w:eastAsia="de-DE"/>
        </w:rPr>
        <w:t>malog</w:t>
      </w:r>
      <w:r>
        <w:rPr>
          <w:lang w:val="hr-HR"/>
        </w:rPr>
        <w:t>”</w:t>
      </w:r>
      <w:r>
        <w:rPr>
          <w:rFonts w:eastAsia="Times New Roman"/>
          <w:lang w:val="hr-HR" w:eastAsia="de-DE"/>
        </w:rPr>
        <w:t xml:space="preserve"> moždanog udara.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Dodatne nuspojave u djece i adolescenata</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Adolescenti u dobi od 13 ili više godina imali su nuspojave slične učestalosti i vrste kao i odrasli</w:t>
      </w:r>
      <w:r>
        <w:rPr>
          <w:lang w:val="hr-HR"/>
        </w:rPr>
        <w:t xml:space="preserve"> </w:t>
      </w:r>
      <w:r>
        <w:rPr>
          <w:rFonts w:eastAsia="Times New Roman"/>
          <w:lang w:val="hr-HR" w:eastAsia="de-DE"/>
        </w:rPr>
        <w:t>bolesnici, osim što su pospanost, nekontrolirano trzanje mišića</w:t>
      </w:r>
      <w:r>
        <w:rPr>
          <w:lang w:val="hr-HR"/>
        </w:rPr>
        <w:t xml:space="preserve"> </w:t>
      </w:r>
      <w:r>
        <w:rPr>
          <w:rFonts w:eastAsia="Times New Roman"/>
          <w:lang w:val="hr-HR" w:eastAsia="de-DE"/>
        </w:rPr>
        <w:t xml:space="preserve">ili trzajni pokreti, nemir i umor bili vrlo česti (javljali su se u više od 1 na 10 bolesnika), dok su bol u gornjem dijelu trbuha, suha usta, ubrzani </w:t>
      </w:r>
      <w:r>
        <w:rPr>
          <w:rFonts w:eastAsia="Times New Roman"/>
          <w:lang w:val="hr-HR" w:eastAsia="de-DE"/>
        </w:rPr>
        <w:lastRenderedPageBreak/>
        <w:t>otkucaji srca, povećanje tjelesne težine, pojačan apetit, trzanje mišića, nekontrolirani pokreti udova i osjećaj omaglice, osobito pri ustajanju iz ležećeg ili sjedećeg položaja, bili česti (javljali su se u više od 1 na 100 bolesnika).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Prijavljivanje nuspojava</w:t>
      </w:r>
    </w:p>
    <w:p>
      <w:pPr>
        <w:widowControl w:val="0"/>
        <w:kinsoku w:val="0"/>
        <w:overflowPunct w:val="0"/>
        <w:autoSpaceDE w:val="0"/>
        <w:autoSpaceDN w:val="0"/>
        <w:adjustRightInd w:val="0"/>
        <w:spacing w:after="0" w:line="240" w:lineRule="auto"/>
        <w:rPr>
          <w:rFonts w:eastAsia="Times New Roman"/>
          <w:color w:val="000000"/>
          <w:lang w:val="hr-HR" w:eastAsia="de-DE"/>
        </w:rPr>
      </w:pPr>
      <w:r>
        <w:rPr>
          <w:rFonts w:eastAsia="Times New Roman"/>
          <w:color w:val="000000"/>
          <w:lang w:val="hr-HR" w:eastAsia="de-DE"/>
        </w:rPr>
        <w:t>Ako primijetite bilo koju nuspojavu, potrebno je obavijestiti liječnika ili ljekarnika. To uključuje i</w:t>
      </w:r>
      <w:r>
        <w:rPr>
          <w:color w:val="000000"/>
          <w:lang w:val="hr-HR"/>
        </w:rPr>
        <w:t xml:space="preserve"> </w:t>
      </w:r>
      <w:r>
        <w:rPr>
          <w:rFonts w:eastAsia="Times New Roman"/>
          <w:color w:val="000000"/>
          <w:lang w:val="hr-HR" w:eastAsia="de-DE"/>
        </w:rPr>
        <w:t xml:space="preserve">svaku moguću nuspojavu koja nije navedena u ovoj uputi. Nuspojave možete prijaviti izravno putem </w:t>
      </w:r>
      <w:r>
        <w:rPr>
          <w:color w:val="000000"/>
          <w:lang w:val="hr-HR"/>
        </w:rPr>
        <w:t xml:space="preserve">nacionalnog sustava za prijavu nuspojava: </w:t>
      </w:r>
      <w:r>
        <w:rPr>
          <w:color w:val="000000"/>
          <w:highlight w:val="lightGray"/>
          <w:lang w:val="hr-HR"/>
        </w:rPr>
        <w:t xml:space="preserve">navedenog u </w:t>
      </w:r>
      <w:hyperlink r:id="rId10" w:history="1">
        <w:r>
          <w:rPr>
            <w:rStyle w:val="Hyperlink"/>
            <w:noProof/>
            <w:snapToGrid w:val="0"/>
            <w:highlight w:val="lightGray"/>
            <w:lang w:val="hr-HR"/>
          </w:rPr>
          <w:t>Dodatku V</w:t>
        </w:r>
      </w:hyperlink>
      <w:r>
        <w:rPr>
          <w:rFonts w:eastAsia="Times New Roman"/>
          <w:color w:val="000000"/>
          <w:lang w:val="hr-HR" w:eastAsia="de-DE"/>
        </w:rPr>
        <w:t>. Prijavljivanjem nuspojava možete pridonijeti u procjeni sigurnosti ovog lijeka.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b/>
          <w:bCs/>
          <w:lang w:val="hr-HR" w:eastAsia="de-DE"/>
        </w:rPr>
        <w:t>5.</w:t>
      </w:r>
      <w:r>
        <w:rPr>
          <w:rFonts w:eastAsia="Times New Roman"/>
          <w:b/>
          <w:bCs/>
          <w:lang w:val="hr-HR" w:eastAsia="de-DE"/>
        </w:rPr>
        <w:tab/>
        <w:t xml:space="preserve">Kako čuvati Aripiprazol Sandoz </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Lijek čuvajte izvan pogleda i dohvata djece.</w:t>
      </w:r>
    </w:p>
    <w:p>
      <w:pPr>
        <w:widowControl w:val="0"/>
        <w:kinsoku w:val="0"/>
        <w:overflowPunct w:val="0"/>
        <w:autoSpaceDE w:val="0"/>
        <w:autoSpaceDN w:val="0"/>
        <w:adjustRightInd w:val="0"/>
        <w:spacing w:after="0" w:line="240" w:lineRule="auto"/>
        <w:rPr>
          <w:rFonts w:eastAsia="Times New Roman"/>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Ovaj lijek se ne smije upotrijebiti nakon isteka roka valjanosti navedenog na blisteru, boci i kutiji. Rok valjanosti odnosi se na zadnji dan navedenog mjeseca.</w:t>
      </w:r>
    </w:p>
    <w:p>
      <w:pPr>
        <w:widowControl w:val="0"/>
        <w:kinsoku w:val="0"/>
        <w:overflowPunct w:val="0"/>
        <w:autoSpaceDE w:val="0"/>
        <w:autoSpaceDN w:val="0"/>
        <w:adjustRightInd w:val="0"/>
        <w:spacing w:after="0" w:line="240" w:lineRule="auto"/>
        <w:rPr>
          <w:rFonts w:eastAsia="Times New Roman"/>
          <w:lang w:val="hr-HR" w:eastAsia="de-DE"/>
        </w:rPr>
      </w:pPr>
    </w:p>
    <w:p>
      <w:pPr>
        <w:numPr>
          <w:ilvl w:val="12"/>
          <w:numId w:val="0"/>
        </w:numPr>
        <w:spacing w:after="0" w:line="240" w:lineRule="auto"/>
        <w:ind w:right="-2"/>
        <w:rPr>
          <w:noProof/>
          <w:lang w:val="hr-HR"/>
        </w:rPr>
      </w:pPr>
      <w:r>
        <w:rPr>
          <w:lang w:val="hr-HR"/>
        </w:rPr>
        <w:t>Lijek ne zahtijeva posebne uvjete čuvanja.</w:t>
      </w:r>
    </w:p>
    <w:p>
      <w:pPr>
        <w:spacing w:after="0" w:line="240" w:lineRule="auto"/>
        <w:ind w:right="-20"/>
        <w:rPr>
          <w:lang w:val="hr-HR"/>
        </w:rPr>
      </w:pPr>
      <w:r>
        <w:rPr>
          <w:spacing w:val="-1"/>
          <w:lang w:val="hr-HR"/>
        </w:rPr>
        <w:t>Uporabiti unutar</w:t>
      </w:r>
      <w:r>
        <w:rPr>
          <w:lang w:val="hr-HR"/>
        </w:rPr>
        <w:t xml:space="preserve"> 3</w:t>
      </w:r>
      <w:r>
        <w:rPr>
          <w:spacing w:val="-2"/>
          <w:lang w:val="hr-HR"/>
        </w:rPr>
        <w:t> mjeseca od prvog otvaranja boce</w:t>
      </w:r>
      <w:r>
        <w:rPr>
          <w:lang w:val="hr-HR"/>
        </w:rPr>
        <w:t>.</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Nikada nemojte nikakve lijekove bacati u otpadne vode ili kućni otpad. Pitajte svog ljekarnika kako baciti lijekove koje više ne koristite. Ove će mjere pomoći u očuvanju okoliša.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ind w:left="567" w:hanging="567"/>
        <w:rPr>
          <w:rFonts w:eastAsia="Times New Roman"/>
          <w:b/>
          <w:bCs/>
          <w:lang w:val="hr-HR" w:eastAsia="de-DE"/>
        </w:rPr>
      </w:pPr>
      <w:r>
        <w:rPr>
          <w:rFonts w:eastAsia="Times New Roman"/>
          <w:b/>
          <w:bCs/>
          <w:lang w:val="hr-HR" w:eastAsia="de-DE"/>
        </w:rPr>
        <w:t>6.</w:t>
      </w:r>
      <w:r>
        <w:rPr>
          <w:rFonts w:eastAsia="Times New Roman"/>
          <w:b/>
          <w:bCs/>
          <w:lang w:val="hr-HR" w:eastAsia="de-DE"/>
        </w:rPr>
        <w:tab/>
        <w:t>Sadržaj pakiranja i druge informacije</w:t>
      </w:r>
    </w:p>
    <w:p>
      <w:pPr>
        <w:widowControl w:val="0"/>
        <w:kinsoku w:val="0"/>
        <w:overflowPunct w:val="0"/>
        <w:autoSpaceDE w:val="0"/>
        <w:autoSpaceDN w:val="0"/>
        <w:adjustRightInd w:val="0"/>
        <w:spacing w:after="0" w:line="240" w:lineRule="auto"/>
        <w:rPr>
          <w:rFonts w:eastAsia="Times New Roman"/>
          <w:bCs/>
          <w:lang w:val="hr-HR" w:eastAsia="de-DE"/>
        </w:rPr>
      </w:pPr>
    </w:p>
    <w:p>
      <w:pPr>
        <w:widowControl w:val="0"/>
        <w:kinsoku w:val="0"/>
        <w:overflowPunct w:val="0"/>
        <w:autoSpaceDE w:val="0"/>
        <w:autoSpaceDN w:val="0"/>
        <w:adjustRightInd w:val="0"/>
        <w:spacing w:after="0" w:line="240" w:lineRule="auto"/>
        <w:rPr>
          <w:rFonts w:eastAsia="Times New Roman"/>
          <w:b/>
          <w:lang w:val="hr-HR" w:eastAsia="de-DE"/>
        </w:rPr>
      </w:pPr>
      <w:r>
        <w:rPr>
          <w:rFonts w:eastAsia="Times New Roman"/>
          <w:b/>
          <w:bCs/>
          <w:lang w:val="hr-HR" w:eastAsia="de-DE"/>
        </w:rPr>
        <w:t>Što</w:t>
      </w:r>
      <w:r>
        <w:rPr>
          <w:rFonts w:eastAsia="Times New Roman"/>
          <w:b/>
          <w:lang w:val="hr-HR" w:eastAsia="de-DE"/>
        </w:rPr>
        <w:t xml:space="preserve"> Aripiprazol Sandoz sadrži</w:t>
      </w:r>
    </w:p>
    <w:p>
      <w:pPr>
        <w:widowControl w:val="0"/>
        <w:kinsoku w:val="0"/>
        <w:overflowPunct w:val="0"/>
        <w:autoSpaceDE w:val="0"/>
        <w:autoSpaceDN w:val="0"/>
        <w:adjustRightInd w:val="0"/>
        <w:spacing w:after="0" w:line="240" w:lineRule="auto"/>
        <w:rPr>
          <w:rFonts w:eastAsia="Times New Roman"/>
          <w:b/>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Aripiprazol Sandoz 5 mg tablete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Djelatna tvar je aripiprazol. Jedna tableta sadrži 5 mg aripiprazola.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 xml:space="preserve">Drugi sastojci su laktoza hidrat, kukuruzni škrob, mikrokristalična celuloza, hidroksipropilceluloza, magnezijev stearat, boja </w:t>
      </w:r>
      <w:r>
        <w:rPr>
          <w:rFonts w:eastAsia="Times New Roman"/>
          <w:i/>
          <w:lang w:val="hr-HR" w:eastAsia="de-DE"/>
        </w:rPr>
        <w:t>indigo carmine aluminium lake</w:t>
      </w:r>
      <w:r>
        <w:rPr>
          <w:rFonts w:eastAsia="Times New Roman"/>
          <w:lang w:val="hr-HR" w:eastAsia="de-DE"/>
        </w:rPr>
        <w:t xml:space="preserve"> (E 132).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Aripiprazol Sandoz 10 mg tablete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Djelatna tvar je aripiprazol. Jedna tableta sadrži 10 mg aripiprazola.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Drugi sastojci su laktoza hidrat, kukuruzni škrob, mikrokristalična celuloza, hidroksipropilceluloza, magnezijev stearat, crveni željezov oksid (E 172).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Aripiprazol Sandoz 15 mg tablete</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Djelatna tvar je aripiprazol. Jedna tableta sadrži 15 mg aripiprazola.</w:t>
      </w:r>
    </w:p>
    <w:p>
      <w:pPr>
        <w:widowControl w:val="0"/>
        <w:kinsoku w:val="0"/>
        <w:overflowPunct w:val="0"/>
        <w:autoSpaceDE w:val="0"/>
        <w:autoSpaceDN w:val="0"/>
        <w:adjustRightInd w:val="0"/>
        <w:spacing w:after="0" w:line="240" w:lineRule="auto"/>
        <w:ind w:left="567" w:hanging="567"/>
        <w:rPr>
          <w:rFonts w:eastAsia="Times New Roman"/>
          <w:lang w:val="hr-HR" w:eastAsia="de-DE"/>
        </w:rPr>
      </w:pPr>
      <w:r>
        <w:rPr>
          <w:rFonts w:eastAsia="Times New Roman"/>
          <w:lang w:val="hr-HR" w:eastAsia="de-DE"/>
        </w:rPr>
        <w:t>•</w:t>
      </w:r>
      <w:r>
        <w:rPr>
          <w:rFonts w:eastAsia="Times New Roman"/>
          <w:lang w:val="hr-HR" w:eastAsia="de-DE"/>
        </w:rPr>
        <w:tab/>
        <w:t>Drugi sastojci su laktoza hidrat, kukuruzni škrob, mikrokristalična celuloza, hidroksipropilceluloza, magnezijev stearat, žuti željezov oksid.</w:t>
      </w:r>
    </w:p>
    <w:p>
      <w:pPr>
        <w:tabs>
          <w:tab w:val="left" w:pos="567"/>
          <w:tab w:val="left" w:pos="993"/>
        </w:tabs>
        <w:spacing w:after="0" w:line="240" w:lineRule="auto"/>
        <w:rPr>
          <w:rFonts w:eastAsia="Times New Roman"/>
          <w:noProof/>
          <w:szCs w:val="20"/>
          <w:lang w:val="hr-HR"/>
        </w:rPr>
      </w:pPr>
    </w:p>
    <w:p>
      <w:pPr>
        <w:tabs>
          <w:tab w:val="left" w:pos="567"/>
          <w:tab w:val="left" w:pos="993"/>
        </w:tabs>
        <w:spacing w:after="0" w:line="240" w:lineRule="auto"/>
        <w:rPr>
          <w:rFonts w:eastAsia="Times New Roman"/>
          <w:noProof/>
          <w:szCs w:val="20"/>
          <w:u w:val="single"/>
          <w:lang w:val="hr-HR"/>
        </w:rPr>
      </w:pPr>
      <w:r>
        <w:rPr>
          <w:rFonts w:eastAsia="Times New Roman"/>
          <w:noProof/>
          <w:szCs w:val="20"/>
          <w:u w:val="single"/>
          <w:lang w:val="hr-HR"/>
        </w:rPr>
        <w:t>Aripiprazol Sandoz 20 mg tablete</w:t>
      </w:r>
    </w:p>
    <w:p>
      <w:pPr>
        <w:tabs>
          <w:tab w:val="left" w:pos="-1560"/>
        </w:tabs>
        <w:spacing w:after="0" w:line="240" w:lineRule="auto"/>
        <w:ind w:left="567" w:hanging="567"/>
        <w:rPr>
          <w:rFonts w:eastAsia="Times New Roman"/>
          <w:lang w:val="hr-HR"/>
        </w:rPr>
      </w:pPr>
      <w:r>
        <w:rPr>
          <w:rFonts w:eastAsia="Times New Roman"/>
          <w:lang w:val="hr-HR"/>
        </w:rPr>
        <w:t>•</w:t>
      </w:r>
      <w:r>
        <w:rPr>
          <w:rFonts w:eastAsia="Times New Roman"/>
          <w:lang w:val="hr-HR"/>
        </w:rPr>
        <w:tab/>
        <w:t>Djelatna tvar je aripiprazol. Jedna tableta sadrži 20 mg aripiprazola.</w:t>
      </w:r>
    </w:p>
    <w:p>
      <w:pPr>
        <w:tabs>
          <w:tab w:val="left" w:pos="-1560"/>
        </w:tabs>
        <w:spacing w:after="0" w:line="240" w:lineRule="auto"/>
        <w:ind w:left="567" w:hanging="567"/>
        <w:rPr>
          <w:rFonts w:eastAsia="Times New Roman"/>
          <w:lang w:val="hr-HR"/>
        </w:rPr>
      </w:pPr>
      <w:r>
        <w:rPr>
          <w:rFonts w:eastAsia="Times New Roman"/>
          <w:lang w:val="hr-HR"/>
        </w:rPr>
        <w:t>•</w:t>
      </w:r>
      <w:r>
        <w:rPr>
          <w:rFonts w:eastAsia="Times New Roman"/>
          <w:lang w:val="hr-HR"/>
        </w:rPr>
        <w:tab/>
        <w:t>Drugi sastojci su laktoza hidrat, kukuruzni škrob, mikrokristalična celuloza, hidroksipropilceluloza, magnezijev stearat.</w:t>
      </w:r>
    </w:p>
    <w:p>
      <w:pPr>
        <w:tabs>
          <w:tab w:val="left" w:pos="567"/>
          <w:tab w:val="left" w:pos="993"/>
        </w:tabs>
        <w:spacing w:after="0" w:line="240" w:lineRule="auto"/>
        <w:rPr>
          <w:rFonts w:eastAsia="Times New Roman"/>
          <w:lang w:val="hr-HR" w:eastAsia="de-DE"/>
        </w:rPr>
      </w:pPr>
    </w:p>
    <w:p>
      <w:pPr>
        <w:tabs>
          <w:tab w:val="left" w:pos="567"/>
          <w:tab w:val="left" w:pos="993"/>
        </w:tabs>
        <w:spacing w:after="0" w:line="240" w:lineRule="auto"/>
        <w:rPr>
          <w:rFonts w:eastAsia="Times New Roman"/>
          <w:u w:val="single"/>
          <w:lang w:val="hr-HR" w:eastAsia="de-DE"/>
        </w:rPr>
      </w:pPr>
      <w:r>
        <w:rPr>
          <w:rFonts w:eastAsia="Times New Roman"/>
          <w:u w:val="single"/>
          <w:lang w:val="hr-HR" w:eastAsia="de-DE"/>
        </w:rPr>
        <w:t>Aripiprazol Sandoz 30 mg tablete</w:t>
      </w:r>
    </w:p>
    <w:p>
      <w:pPr>
        <w:tabs>
          <w:tab w:val="left" w:pos="-1560"/>
        </w:tabs>
        <w:spacing w:after="0" w:line="240" w:lineRule="auto"/>
        <w:ind w:left="567" w:right="-20" w:hanging="567"/>
        <w:rPr>
          <w:rFonts w:eastAsia="Times New Roman"/>
          <w:szCs w:val="20"/>
          <w:lang w:val="hr-HR"/>
        </w:rPr>
      </w:pPr>
      <w:r>
        <w:rPr>
          <w:rFonts w:eastAsia="Times New Roman"/>
          <w:szCs w:val="20"/>
          <w:lang w:val="hr-HR"/>
        </w:rPr>
        <w:t>•</w:t>
      </w:r>
      <w:r>
        <w:rPr>
          <w:rFonts w:eastAsia="Times New Roman"/>
          <w:szCs w:val="20"/>
          <w:lang w:val="hr-HR"/>
        </w:rPr>
        <w:tab/>
        <w:t>Djelatna tvar je aripiprazol. Jedna tableta sadrži 30 mg aripiprazola.</w:t>
      </w:r>
    </w:p>
    <w:p>
      <w:pPr>
        <w:tabs>
          <w:tab w:val="left" w:pos="-1560"/>
        </w:tabs>
        <w:spacing w:after="0" w:line="240" w:lineRule="auto"/>
        <w:ind w:left="567" w:right="-20" w:hanging="567"/>
        <w:rPr>
          <w:rFonts w:eastAsia="Times New Roman"/>
          <w:szCs w:val="20"/>
          <w:lang w:val="hr-HR"/>
        </w:rPr>
      </w:pPr>
      <w:r>
        <w:rPr>
          <w:rFonts w:eastAsia="Times New Roman"/>
          <w:szCs w:val="20"/>
          <w:lang w:val="hr-HR"/>
        </w:rPr>
        <w:t>•</w:t>
      </w:r>
      <w:r>
        <w:rPr>
          <w:rFonts w:eastAsia="Times New Roman"/>
          <w:szCs w:val="20"/>
          <w:lang w:val="hr-HR"/>
        </w:rPr>
        <w:tab/>
        <w:t>Drugi sastojci su laktoza hidrat, kukuruzni škrob, mikrokristalična celuloza, hidroksipropilceluloza, magnezijev stearat, crveni željezov oksid (E 172).</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Kako Aripiprazol Sandoz izgleda i sadržaj pakiranja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lastRenderedPageBreak/>
        <w:t>Aripiprazol Sandoz 5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Aripiprazol Sandoz 5 mg tablete su plave, prošarane, okrugle tablete, približnog promjera 6,0 mm, s utisnutom oznakom “SZ“ na jednoj strani i “444“ na drugoj strani. </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Aripiprazol Sandoz 10 mg tablete</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Aripiprazol Sandoz 10 mg tablete su ružičaste, prošarane, okrugle tablete, približnog promjera 6,0 mm, s utisnutom oznakom “SZ“ na jednoj strani i “446“ na drugoj strani.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u w:val="single"/>
          <w:lang w:val="hr-HR" w:eastAsia="de-DE"/>
        </w:rPr>
      </w:pPr>
      <w:r>
        <w:rPr>
          <w:rFonts w:eastAsia="Times New Roman"/>
          <w:u w:val="single"/>
          <w:lang w:val="hr-HR" w:eastAsia="de-DE"/>
        </w:rPr>
        <w:t>Aripiprazol Sandoz 15 mg tablete</w:t>
      </w:r>
    </w:p>
    <w:p>
      <w:pPr>
        <w:tabs>
          <w:tab w:val="left" w:pos="567"/>
          <w:tab w:val="left" w:pos="993"/>
        </w:tabs>
        <w:spacing w:after="0" w:line="240" w:lineRule="auto"/>
        <w:rPr>
          <w:rFonts w:eastAsia="Times New Roman"/>
          <w:lang w:val="hr-HR" w:eastAsia="de-DE"/>
        </w:rPr>
      </w:pPr>
      <w:r>
        <w:rPr>
          <w:rFonts w:eastAsia="Times New Roman"/>
          <w:lang w:val="hr-HR" w:eastAsia="de-DE"/>
        </w:rPr>
        <w:t>Aripiprazol Sandoz 15 mg tablete su žute, prošarane, okrugle tablete, približnog promjera 7,0 mm, s utisnutom oznakom “SZ“ na jednoj strani i “447“ na drugoj strani.</w:t>
      </w:r>
    </w:p>
    <w:p>
      <w:pPr>
        <w:tabs>
          <w:tab w:val="left" w:pos="567"/>
          <w:tab w:val="left" w:pos="993"/>
        </w:tabs>
        <w:spacing w:after="0" w:line="240" w:lineRule="auto"/>
        <w:rPr>
          <w:rFonts w:eastAsia="Times New Roman"/>
          <w:noProof/>
          <w:szCs w:val="20"/>
          <w:lang w:val="hr-HR"/>
        </w:rPr>
      </w:pPr>
    </w:p>
    <w:p>
      <w:pPr>
        <w:tabs>
          <w:tab w:val="left" w:pos="567"/>
          <w:tab w:val="left" w:pos="993"/>
        </w:tabs>
        <w:spacing w:after="0" w:line="240" w:lineRule="auto"/>
        <w:rPr>
          <w:rFonts w:eastAsia="Times New Roman"/>
          <w:noProof/>
          <w:szCs w:val="20"/>
          <w:u w:val="single"/>
          <w:lang w:val="hr-HR"/>
        </w:rPr>
      </w:pPr>
      <w:r>
        <w:rPr>
          <w:rFonts w:eastAsia="Times New Roman"/>
          <w:noProof/>
          <w:szCs w:val="20"/>
          <w:u w:val="single"/>
          <w:lang w:val="hr-HR"/>
        </w:rPr>
        <w:t>Aripiprazol Sandoz 20 mg tablete</w:t>
      </w:r>
    </w:p>
    <w:p>
      <w:pPr>
        <w:tabs>
          <w:tab w:val="left" w:pos="567"/>
          <w:tab w:val="left" w:pos="993"/>
        </w:tabs>
        <w:spacing w:after="0" w:line="240" w:lineRule="auto"/>
        <w:rPr>
          <w:rFonts w:eastAsia="Times New Roman"/>
          <w:lang w:val="hr-HR"/>
        </w:rPr>
      </w:pPr>
      <w:r>
        <w:rPr>
          <w:rFonts w:eastAsia="Times New Roman"/>
          <w:lang w:val="hr-HR"/>
        </w:rPr>
        <w:t>Aripiprazol Sandoz 20 mg tablete su bijele, okrugle tablete</w:t>
      </w:r>
      <w:r>
        <w:rPr>
          <w:rFonts w:eastAsia="Times New Roman"/>
          <w:lang w:val="hr-HR" w:eastAsia="de-DE"/>
        </w:rPr>
        <w:t>, približnog promjera 7,8 mm,</w:t>
      </w:r>
      <w:r>
        <w:rPr>
          <w:rFonts w:eastAsia="Times New Roman"/>
          <w:lang w:val="hr-HR"/>
        </w:rPr>
        <w:t xml:space="preserve"> s utisnutom oznakom “SZ“ na jednoj strani i </w:t>
      </w:r>
      <w:r>
        <w:rPr>
          <w:rFonts w:eastAsia="Times New Roman"/>
          <w:lang w:val="hr-HR" w:eastAsia="de-DE"/>
        </w:rPr>
        <w:t>“</w:t>
      </w:r>
      <w:r>
        <w:rPr>
          <w:rFonts w:eastAsia="Times New Roman"/>
          <w:lang w:val="hr-HR"/>
        </w:rPr>
        <w:t>448“ na drugoj strani.</w:t>
      </w:r>
    </w:p>
    <w:p>
      <w:pPr>
        <w:tabs>
          <w:tab w:val="left" w:pos="567"/>
          <w:tab w:val="left" w:pos="993"/>
        </w:tabs>
        <w:spacing w:after="0" w:line="240" w:lineRule="auto"/>
        <w:rPr>
          <w:rFonts w:eastAsia="Times New Roman"/>
          <w:lang w:val="hr-HR" w:eastAsia="de-DE"/>
        </w:rPr>
      </w:pPr>
    </w:p>
    <w:p>
      <w:pPr>
        <w:tabs>
          <w:tab w:val="left" w:pos="567"/>
          <w:tab w:val="left" w:pos="993"/>
        </w:tabs>
        <w:spacing w:after="0" w:line="240" w:lineRule="auto"/>
        <w:rPr>
          <w:rFonts w:eastAsia="Times New Roman"/>
          <w:u w:val="single"/>
          <w:lang w:val="hr-HR" w:eastAsia="de-DE"/>
        </w:rPr>
      </w:pPr>
      <w:r>
        <w:rPr>
          <w:rFonts w:eastAsia="Times New Roman"/>
          <w:u w:val="single"/>
          <w:lang w:val="hr-HR" w:eastAsia="de-DE"/>
        </w:rPr>
        <w:t>Aripiprazol Sandoz 30 mg tablete</w:t>
      </w:r>
    </w:p>
    <w:p>
      <w:pPr>
        <w:widowControl w:val="0"/>
        <w:kinsoku w:val="0"/>
        <w:overflowPunct w:val="0"/>
        <w:autoSpaceDE w:val="0"/>
        <w:autoSpaceDN w:val="0"/>
        <w:adjustRightInd w:val="0"/>
        <w:spacing w:after="0" w:line="240" w:lineRule="auto"/>
        <w:rPr>
          <w:rFonts w:eastAsia="Times New Roman"/>
          <w:spacing w:val="1"/>
          <w:lang w:val="hr-HR"/>
        </w:rPr>
      </w:pPr>
      <w:r>
        <w:rPr>
          <w:rFonts w:eastAsia="Times New Roman"/>
          <w:spacing w:val="1"/>
          <w:lang w:val="hr-HR"/>
        </w:rPr>
        <w:t>Aripiprazol Sandoz 30 mg tablete su ružičaste, prošarane, okrugle tablete</w:t>
      </w:r>
      <w:r>
        <w:rPr>
          <w:rFonts w:eastAsia="Times New Roman"/>
          <w:lang w:val="hr-HR" w:eastAsia="de-DE"/>
        </w:rPr>
        <w:t>, približnog promjera 9,0 mm,</w:t>
      </w:r>
      <w:r>
        <w:rPr>
          <w:rFonts w:eastAsia="Times New Roman"/>
          <w:spacing w:val="1"/>
          <w:lang w:val="hr-HR"/>
        </w:rPr>
        <w:t xml:space="preserve"> s oznakama “SZ“ na jednoj strani i </w:t>
      </w:r>
      <w:r>
        <w:rPr>
          <w:rFonts w:eastAsia="Times New Roman"/>
          <w:lang w:val="hr-HR" w:eastAsia="de-DE"/>
        </w:rPr>
        <w:t>“</w:t>
      </w:r>
      <w:r>
        <w:rPr>
          <w:rFonts w:eastAsia="Times New Roman"/>
          <w:spacing w:val="1"/>
          <w:lang w:val="hr-HR"/>
        </w:rPr>
        <w:t>449“ na drugoj strani.</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5 mg, 10 mg, 15 mg i 30 mg tablete su dostupne u sljedećim oblicima pakiranja:</w:t>
      </w:r>
    </w:p>
    <w:p>
      <w:pPr>
        <w:widowControl w:val="0"/>
        <w:kinsoku w:val="0"/>
        <w:overflowPunct w:val="0"/>
        <w:autoSpaceDE w:val="0"/>
        <w:autoSpaceDN w:val="0"/>
        <w:adjustRightInd w:val="0"/>
        <w:spacing w:after="0" w:line="240" w:lineRule="auto"/>
        <w:rPr>
          <w:spacing w:val="-2"/>
          <w:lang w:val="hr-HR"/>
        </w:rPr>
      </w:pPr>
      <w:r>
        <w:rPr>
          <w:rFonts w:eastAsia="Times New Roman"/>
          <w:lang w:val="hr-HR" w:eastAsia="de-DE"/>
        </w:rPr>
        <w:t xml:space="preserve">Aluminij/aluminij blisteri pakirani u kutije koje sadrže </w:t>
      </w:r>
      <w:r>
        <w:rPr>
          <w:spacing w:val="-2"/>
          <w:lang w:val="hr-HR"/>
        </w:rPr>
        <w:t>10, 14, 16, 28, 30, 35, 56 ili 70 tableta.</w:t>
      </w:r>
    </w:p>
    <w:p>
      <w:pPr>
        <w:widowControl w:val="0"/>
        <w:kinsoku w:val="0"/>
        <w:overflowPunct w:val="0"/>
        <w:autoSpaceDE w:val="0"/>
        <w:autoSpaceDN w:val="0"/>
        <w:adjustRightInd w:val="0"/>
        <w:spacing w:after="0" w:line="240" w:lineRule="auto"/>
        <w:rPr>
          <w:rFonts w:eastAsia="Times New Roman"/>
          <w:lang w:val="hr-HR" w:eastAsia="de-DE"/>
        </w:rPr>
      </w:pPr>
      <w:r>
        <w:rPr>
          <w:spacing w:val="-2"/>
          <w:lang w:val="hr-HR"/>
        </w:rPr>
        <w:t xml:space="preserve">Aluminij/aluminij blisteri </w:t>
      </w:r>
      <w:r>
        <w:rPr>
          <w:rFonts w:eastAsia="Times New Roman"/>
          <w:lang w:val="hr-HR" w:eastAsia="de-DE"/>
        </w:rPr>
        <w:t>djeljivi na jedinične doze pakirani su u kutije koje sadrže 14 x 1, 28 x 1, 49 x 1, 56 x 1 ili 98 x 1 tableta.</w:t>
      </w:r>
    </w:p>
    <w:p>
      <w:pPr>
        <w:widowControl w:val="0"/>
        <w:kinsoku w:val="0"/>
        <w:overflowPunct w:val="0"/>
        <w:autoSpaceDE w:val="0"/>
        <w:autoSpaceDN w:val="0"/>
        <w:adjustRightInd w:val="0"/>
        <w:spacing w:after="0" w:line="240" w:lineRule="auto"/>
        <w:rPr>
          <w:rFonts w:eastAsia="Times New Roman"/>
          <w:lang w:val="hr-HR" w:eastAsia="de-DE"/>
        </w:rPr>
      </w:pPr>
      <w:r>
        <w:rPr>
          <w:lang w:val="hr-HR" w:eastAsia="en-US"/>
        </w:rPr>
        <w:t>Boca od polietilena visoke gustoće (HDPE), koja sadrži silika gel kao sredstvo za sušenje i poliestersku vaticu pakirana u kutije koje sadrže 100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rPr>
      </w:pPr>
      <w:r>
        <w:rPr>
          <w:rFonts w:eastAsia="Times New Roman"/>
          <w:lang w:val="hr-HR" w:eastAsia="de-DE"/>
        </w:rPr>
        <w:t>20 mg tablete d</w:t>
      </w:r>
      <w:r>
        <w:rPr>
          <w:rFonts w:eastAsia="Times New Roman"/>
          <w:lang w:val="hr-HR"/>
        </w:rPr>
        <w:t>ostupne su u a</w:t>
      </w:r>
      <w:r>
        <w:rPr>
          <w:rFonts w:eastAsia="Times New Roman"/>
          <w:lang w:val="hr-HR" w:eastAsia="de-DE"/>
        </w:rPr>
        <w:t>luminij/aluminij blisterima</w:t>
      </w:r>
      <w:r>
        <w:rPr>
          <w:rFonts w:eastAsia="Times New Roman"/>
          <w:lang w:val="hr-HR"/>
        </w:rPr>
        <w:t xml:space="preserve"> pakiranima u kutije koje sadrže 14, 28, 49, 56 ili 98 tableta.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Na tržištu se ne moraju nalaziti sve veličine pakiranja.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Nositelj odobrenja za stavljanje lijeka u promet</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Sandoz GmbH</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Biochemiestrasse 10</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6250 Kundl</w:t>
      </w: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Austrija</w:t>
      </w:r>
    </w:p>
    <w:p>
      <w:pPr>
        <w:widowControl w:val="0"/>
        <w:kinsoku w:val="0"/>
        <w:overflowPunct w:val="0"/>
        <w:autoSpaceDE w:val="0"/>
        <w:autoSpaceDN w:val="0"/>
        <w:adjustRightInd w:val="0"/>
        <w:spacing w:after="0" w:line="240" w:lineRule="auto"/>
        <w:rPr>
          <w:rFonts w:eastAsia="Times New Roman"/>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Proizvođač</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spacing w:after="0" w:line="240" w:lineRule="auto"/>
        <w:ind w:right="6531"/>
        <w:rPr>
          <w:spacing w:val="-1"/>
          <w:lang w:val="hr-HR"/>
        </w:rPr>
      </w:pPr>
      <w:r>
        <w:rPr>
          <w:spacing w:val="-1"/>
          <w:lang w:val="hr-HR"/>
        </w:rPr>
        <w:t>Lek Pharmaceuticals d.d.</w:t>
      </w:r>
    </w:p>
    <w:p>
      <w:pPr>
        <w:spacing w:after="0" w:line="240" w:lineRule="auto"/>
        <w:ind w:right="6531"/>
        <w:rPr>
          <w:spacing w:val="-1"/>
          <w:lang w:val="hr-HR"/>
        </w:rPr>
      </w:pPr>
      <w:r>
        <w:rPr>
          <w:spacing w:val="-1"/>
          <w:lang w:val="hr-HR"/>
        </w:rPr>
        <w:t>Verovškova 57</w:t>
      </w:r>
    </w:p>
    <w:p>
      <w:pPr>
        <w:spacing w:after="0" w:line="240" w:lineRule="auto"/>
        <w:ind w:right="6531"/>
        <w:rPr>
          <w:spacing w:val="-1"/>
          <w:lang w:val="hr-HR"/>
        </w:rPr>
      </w:pPr>
      <w:r>
        <w:rPr>
          <w:spacing w:val="-1"/>
          <w:lang w:val="hr-HR"/>
        </w:rPr>
        <w:t>1526 Ljubljana</w:t>
      </w:r>
    </w:p>
    <w:p>
      <w:pPr>
        <w:spacing w:after="0" w:line="240" w:lineRule="auto"/>
        <w:ind w:right="6531"/>
        <w:rPr>
          <w:spacing w:val="-1"/>
          <w:highlight w:val="yellow"/>
          <w:lang w:val="hr-HR"/>
        </w:rPr>
      </w:pPr>
      <w:r>
        <w:rPr>
          <w:spacing w:val="-1"/>
          <w:lang w:val="hr-HR"/>
        </w:rPr>
        <w:t>Slovenija</w:t>
      </w:r>
    </w:p>
    <w:p>
      <w:pPr>
        <w:spacing w:after="0" w:line="240" w:lineRule="auto"/>
        <w:ind w:right="6531"/>
        <w:rPr>
          <w:spacing w:val="-1"/>
          <w:highlight w:val="yellow"/>
          <w:lang w:val="hr-HR"/>
        </w:rPr>
      </w:pPr>
    </w:p>
    <w:p>
      <w:pPr>
        <w:numPr>
          <w:ilvl w:val="12"/>
          <w:numId w:val="0"/>
        </w:numPr>
        <w:spacing w:after="0" w:line="240" w:lineRule="auto"/>
        <w:ind w:right="-2"/>
        <w:rPr>
          <w:highlight w:val="lightGray"/>
          <w:lang w:val="hr-HR"/>
        </w:rPr>
      </w:pPr>
      <w:r>
        <w:rPr>
          <w:highlight w:val="lightGray"/>
          <w:lang w:val="hr-HR"/>
        </w:rPr>
        <w:t>S.C. Sandoz, S.R.L.</w:t>
      </w:r>
    </w:p>
    <w:p>
      <w:pPr>
        <w:numPr>
          <w:ilvl w:val="12"/>
          <w:numId w:val="0"/>
        </w:numPr>
        <w:spacing w:after="0" w:line="240" w:lineRule="auto"/>
        <w:ind w:right="-2"/>
        <w:rPr>
          <w:highlight w:val="lightGray"/>
          <w:lang w:val="hr-HR"/>
        </w:rPr>
      </w:pPr>
      <w:r>
        <w:rPr>
          <w:highlight w:val="lightGray"/>
          <w:lang w:val="hr-HR"/>
        </w:rPr>
        <w:t>Str. Livezeni nr. 7A</w:t>
      </w:r>
    </w:p>
    <w:p>
      <w:pPr>
        <w:numPr>
          <w:ilvl w:val="12"/>
          <w:numId w:val="0"/>
        </w:numPr>
        <w:spacing w:after="0" w:line="240" w:lineRule="auto"/>
        <w:ind w:right="-2"/>
        <w:rPr>
          <w:highlight w:val="lightGray"/>
          <w:lang w:val="hr-HR"/>
        </w:rPr>
      </w:pPr>
      <w:r>
        <w:rPr>
          <w:highlight w:val="lightGray"/>
          <w:lang w:val="hr-HR"/>
        </w:rPr>
        <w:t>Târgu Mureş 540472</w:t>
      </w:r>
    </w:p>
    <w:p>
      <w:pPr>
        <w:numPr>
          <w:ilvl w:val="12"/>
          <w:numId w:val="0"/>
        </w:numPr>
        <w:spacing w:after="0" w:line="240" w:lineRule="auto"/>
        <w:ind w:right="-2"/>
        <w:rPr>
          <w:highlight w:val="lightGray"/>
          <w:lang w:val="hr-HR"/>
        </w:rPr>
      </w:pPr>
      <w:r>
        <w:rPr>
          <w:highlight w:val="lightGray"/>
          <w:lang w:val="hr-HR"/>
        </w:rPr>
        <w:t>Rumunjska</w:t>
      </w:r>
    </w:p>
    <w:p>
      <w:pPr>
        <w:numPr>
          <w:ilvl w:val="12"/>
          <w:numId w:val="0"/>
        </w:numPr>
        <w:spacing w:after="0" w:line="240" w:lineRule="auto"/>
        <w:ind w:right="-2"/>
        <w:rPr>
          <w:highlight w:val="lightGray"/>
          <w:lang w:val="hr-HR"/>
        </w:rPr>
      </w:pPr>
    </w:p>
    <w:p>
      <w:pPr>
        <w:numPr>
          <w:ilvl w:val="12"/>
          <w:numId w:val="0"/>
        </w:numPr>
        <w:spacing w:after="0" w:line="240" w:lineRule="auto"/>
        <w:ind w:right="-2"/>
        <w:rPr>
          <w:highlight w:val="lightGray"/>
          <w:lang w:val="hr-HR"/>
        </w:rPr>
      </w:pPr>
      <w:r>
        <w:rPr>
          <w:highlight w:val="lightGray"/>
          <w:lang w:val="hr-HR"/>
        </w:rPr>
        <w:t>Lek S.A.</w:t>
      </w:r>
    </w:p>
    <w:p>
      <w:pPr>
        <w:numPr>
          <w:ilvl w:val="12"/>
          <w:numId w:val="0"/>
        </w:numPr>
        <w:spacing w:after="0" w:line="240" w:lineRule="auto"/>
        <w:ind w:right="-2"/>
        <w:rPr>
          <w:highlight w:val="lightGray"/>
          <w:lang w:val="hr-HR"/>
        </w:rPr>
      </w:pPr>
      <w:r>
        <w:rPr>
          <w:highlight w:val="lightGray"/>
          <w:lang w:val="hr-HR"/>
        </w:rPr>
        <w:t>ul. Domaniewska 50 C</w:t>
      </w:r>
    </w:p>
    <w:p>
      <w:pPr>
        <w:numPr>
          <w:ilvl w:val="12"/>
          <w:numId w:val="0"/>
        </w:numPr>
        <w:spacing w:after="0" w:line="240" w:lineRule="auto"/>
        <w:ind w:right="-2"/>
        <w:rPr>
          <w:highlight w:val="lightGray"/>
          <w:lang w:val="hr-HR"/>
        </w:rPr>
      </w:pPr>
      <w:r>
        <w:rPr>
          <w:highlight w:val="lightGray"/>
          <w:lang w:val="hr-HR"/>
        </w:rPr>
        <w:t>02-672 Warszawa</w:t>
      </w:r>
    </w:p>
    <w:p>
      <w:pPr>
        <w:widowControl w:val="0"/>
        <w:spacing w:after="0" w:line="240" w:lineRule="auto"/>
        <w:rPr>
          <w:lang w:val="hr-HR"/>
        </w:rPr>
      </w:pPr>
      <w:r>
        <w:rPr>
          <w:highlight w:val="lightGray"/>
          <w:lang w:val="hr-HR"/>
        </w:rPr>
        <w:t>Poljska</w:t>
      </w:r>
    </w:p>
    <w:p>
      <w:pPr>
        <w:widowControl w:val="0"/>
        <w:kinsoku w:val="0"/>
        <w:overflowPunct w:val="0"/>
        <w:autoSpaceDE w:val="0"/>
        <w:autoSpaceDN w:val="0"/>
        <w:adjustRightInd w:val="0"/>
        <w:spacing w:after="0" w:line="240" w:lineRule="auto"/>
        <w:rPr>
          <w:rFonts w:eastAsia="Times New Roman"/>
          <w:szCs w:val="15"/>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lang w:val="hr-HR" w:eastAsia="de-DE"/>
        </w:rPr>
        <w:t xml:space="preserve">Za sve informacije o ovom lijeku obratite se lokalnom predstavniku nositelja odobrenja za stavljanje </w:t>
      </w:r>
      <w:r>
        <w:rPr>
          <w:rFonts w:eastAsia="Times New Roman"/>
          <w:lang w:val="hr-HR" w:eastAsia="de-DE"/>
        </w:rPr>
        <w:lastRenderedPageBreak/>
        <w:t>lijeka u promet:</w:t>
      </w:r>
    </w:p>
    <w:p>
      <w:pPr>
        <w:widowControl w:val="0"/>
        <w:kinsoku w:val="0"/>
        <w:overflowPunct w:val="0"/>
        <w:autoSpaceDE w:val="0"/>
        <w:autoSpaceDN w:val="0"/>
        <w:adjustRightInd w:val="0"/>
        <w:spacing w:after="0" w:line="240" w:lineRule="auto"/>
        <w:rPr>
          <w:rFonts w:eastAsia="Times New Roman"/>
          <w:szCs w:val="19"/>
          <w:lang w:val="hr-HR"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b/>
                <w:lang w:val="fr-FR"/>
              </w:rPr>
            </w:pPr>
            <w:bookmarkStart w:id="4" w:name="_Hlk80347301"/>
            <w:r>
              <w:rPr>
                <w:b/>
                <w:lang w:val="fr-FR"/>
              </w:rPr>
              <w:t>België/Belgique/Belgien</w:t>
            </w:r>
          </w:p>
          <w:p>
            <w:pPr>
              <w:numPr>
                <w:ilvl w:val="12"/>
                <w:numId w:val="0"/>
              </w:numPr>
              <w:spacing w:after="0" w:line="240" w:lineRule="auto"/>
              <w:ind w:right="-2"/>
              <w:rPr>
                <w:lang w:val="fr-FR"/>
              </w:rPr>
            </w:pPr>
            <w:r>
              <w:rPr>
                <w:lang w:val="fr-FR"/>
              </w:rPr>
              <w:t>Sandoz nv/sa</w:t>
            </w:r>
          </w:p>
          <w:p>
            <w:pPr>
              <w:numPr>
                <w:ilvl w:val="12"/>
                <w:numId w:val="0"/>
              </w:numPr>
              <w:spacing w:after="0" w:line="240" w:lineRule="auto"/>
              <w:ind w:right="-2"/>
              <w:rPr>
                <w:lang w:val="fr-FR"/>
              </w:rPr>
            </w:pPr>
            <w:r>
              <w:rPr>
                <w:lang w:val="fr-FR"/>
              </w:rPr>
              <w:t>Medialaan 40</w:t>
            </w:r>
          </w:p>
          <w:p>
            <w:pPr>
              <w:numPr>
                <w:ilvl w:val="12"/>
                <w:numId w:val="0"/>
              </w:numPr>
              <w:spacing w:after="0" w:line="240" w:lineRule="auto"/>
              <w:ind w:right="-2"/>
              <w:rPr>
                <w:lang w:val="fr-FR"/>
              </w:rPr>
            </w:pPr>
            <w:r>
              <w:rPr>
                <w:lang w:val="fr-FR"/>
              </w:rPr>
              <w:t>B-1800 Vilvoorde</w:t>
            </w:r>
          </w:p>
          <w:p>
            <w:pPr>
              <w:numPr>
                <w:ilvl w:val="12"/>
                <w:numId w:val="0"/>
              </w:numPr>
              <w:spacing w:after="0" w:line="240" w:lineRule="auto"/>
              <w:ind w:right="-2"/>
              <w:rPr>
                <w:lang w:val="fr-FR"/>
              </w:rPr>
            </w:pPr>
            <w:r>
              <w:rPr>
                <w:lang w:val="fr-FR"/>
              </w:rPr>
              <w:t>Tél/Tel.: +32 2 722 97 97</w:t>
            </w:r>
          </w:p>
          <w:p>
            <w:pPr>
              <w:numPr>
                <w:ilvl w:val="12"/>
                <w:numId w:val="0"/>
              </w:numPr>
              <w:spacing w:after="0" w:line="240" w:lineRule="auto"/>
              <w:ind w:right="-2"/>
              <w:rPr>
                <w:lang w:val="de-DE"/>
              </w:rPr>
            </w:pPr>
            <w:r>
              <w:rPr>
                <w:lang w:val="de-DE"/>
              </w:rPr>
              <w:t>regaff.belgium@sandoz.com</w:t>
            </w:r>
          </w:p>
          <w:p>
            <w:pPr>
              <w:numPr>
                <w:ilvl w:val="12"/>
                <w:numId w:val="0"/>
              </w:numPr>
              <w:spacing w:after="0" w:line="240" w:lineRule="auto"/>
              <w:ind w:right="-2"/>
              <w:rPr>
                <w:lang w:val="de-DE"/>
              </w:rPr>
            </w:pPr>
          </w:p>
        </w:tc>
        <w:tc>
          <w:tcPr>
            <w:tcW w:w="4678" w:type="dxa"/>
          </w:tcPr>
          <w:p>
            <w:pPr>
              <w:numPr>
                <w:ilvl w:val="12"/>
                <w:numId w:val="0"/>
              </w:numPr>
              <w:spacing w:after="0" w:line="240" w:lineRule="auto"/>
              <w:ind w:right="-2"/>
              <w:rPr>
                <w:b/>
                <w:lang w:val="de-DE"/>
              </w:rPr>
            </w:pPr>
            <w:r>
              <w:rPr>
                <w:b/>
                <w:lang w:val="de-DE"/>
              </w:rPr>
              <w:t>Lietuva</w:t>
            </w:r>
          </w:p>
          <w:p>
            <w:pPr>
              <w:numPr>
                <w:ilvl w:val="12"/>
                <w:numId w:val="0"/>
              </w:numPr>
              <w:spacing w:after="0" w:line="240" w:lineRule="auto"/>
              <w:ind w:right="-2"/>
              <w:rPr>
                <w:lang w:val="de-DE"/>
              </w:rPr>
            </w:pPr>
            <w:r>
              <w:rPr>
                <w:lang w:val="de-DE"/>
              </w:rPr>
              <w:t>Sandoz Pharmaceuticals d.d. filialas</w:t>
            </w:r>
          </w:p>
          <w:p>
            <w:pPr>
              <w:numPr>
                <w:ilvl w:val="12"/>
                <w:numId w:val="0"/>
              </w:numPr>
              <w:spacing w:after="0" w:line="240" w:lineRule="auto"/>
              <w:ind w:right="-2"/>
              <w:rPr>
                <w:lang w:val="de-DE"/>
              </w:rPr>
            </w:pPr>
            <w:r>
              <w:rPr>
                <w:lang w:val="de-DE"/>
              </w:rPr>
              <w:t>Šeimyniškių 3A,</w:t>
            </w:r>
          </w:p>
          <w:p>
            <w:pPr>
              <w:numPr>
                <w:ilvl w:val="12"/>
                <w:numId w:val="0"/>
              </w:numPr>
              <w:spacing w:after="0" w:line="240" w:lineRule="auto"/>
              <w:ind w:right="-2"/>
              <w:rPr>
                <w:lang w:val="de-DE"/>
              </w:rPr>
            </w:pPr>
            <w:r>
              <w:rPr>
                <w:lang w:val="de-DE"/>
              </w:rPr>
              <w:t>LT 09312 Vilnius</w:t>
            </w:r>
          </w:p>
          <w:p>
            <w:pPr>
              <w:numPr>
                <w:ilvl w:val="12"/>
                <w:numId w:val="0"/>
              </w:numPr>
              <w:spacing w:after="0" w:line="240" w:lineRule="auto"/>
              <w:ind w:right="-2"/>
              <w:rPr>
                <w:lang w:val="es-ES"/>
              </w:rPr>
            </w:pPr>
            <w:r>
              <w:rPr>
                <w:lang w:val="es-ES"/>
              </w:rPr>
              <w:t>Tel: +370 5 26 36 037</w:t>
            </w:r>
          </w:p>
          <w:p>
            <w:pPr>
              <w:numPr>
                <w:ilvl w:val="12"/>
                <w:numId w:val="0"/>
              </w:numPr>
              <w:spacing w:after="0" w:line="240" w:lineRule="auto"/>
              <w:ind w:right="-2"/>
            </w:pPr>
            <w:r>
              <w:t>Info.lithuania@sandoz.com</w:t>
            </w:r>
          </w:p>
          <w:p>
            <w:pPr>
              <w:numPr>
                <w:ilvl w:val="12"/>
                <w:numId w:val="0"/>
              </w:numPr>
              <w:spacing w:after="0" w:line="240" w:lineRule="auto"/>
              <w:ind w:right="-2"/>
            </w:pPr>
          </w:p>
        </w:tc>
      </w:tr>
      <w:tr>
        <w:tc>
          <w:tcPr>
            <w:tcW w:w="4644" w:type="dxa"/>
          </w:tcPr>
          <w:p>
            <w:pPr>
              <w:keepNext/>
              <w:numPr>
                <w:ilvl w:val="12"/>
                <w:numId w:val="0"/>
              </w:numPr>
              <w:spacing w:after="0" w:line="240" w:lineRule="auto"/>
              <w:ind w:right="-2"/>
              <w:rPr>
                <w:b/>
                <w:lang w:val="en-US"/>
              </w:rPr>
            </w:pPr>
            <w:r>
              <w:rPr>
                <w:b/>
                <w:lang w:val="de-DE"/>
              </w:rPr>
              <w:t>България</w:t>
            </w:r>
          </w:p>
          <w:p>
            <w:pPr>
              <w:keepNext/>
              <w:tabs>
                <w:tab w:val="left" w:pos="567"/>
              </w:tabs>
              <w:spacing w:after="0" w:line="260" w:lineRule="exact"/>
              <w:rPr>
                <w:lang w:val="en-US"/>
              </w:rPr>
            </w:pPr>
            <w:r>
              <w:rPr>
                <w:lang w:val="en-US"/>
              </w:rPr>
              <w:t>Regulatory Affairs Department</w:t>
            </w:r>
          </w:p>
          <w:p>
            <w:pPr>
              <w:keepNext/>
              <w:tabs>
                <w:tab w:val="left" w:pos="567"/>
              </w:tabs>
              <w:spacing w:after="0" w:line="260" w:lineRule="exact"/>
              <w:rPr>
                <w:lang w:val="en-US"/>
              </w:rPr>
            </w:pPr>
            <w:r>
              <w:rPr>
                <w:lang w:val="en-US"/>
              </w:rPr>
              <w:t>Branch Office Sandoz d.d.</w:t>
            </w:r>
          </w:p>
          <w:p>
            <w:pPr>
              <w:keepNext/>
              <w:tabs>
                <w:tab w:val="left" w:pos="567"/>
              </w:tabs>
              <w:spacing w:after="0" w:line="260" w:lineRule="exact"/>
              <w:rPr>
                <w:lang w:val="en-US"/>
              </w:rPr>
            </w:pPr>
            <w:r>
              <w:rPr>
                <w:lang w:val="en-US"/>
              </w:rPr>
              <w:t xml:space="preserve">55 Nikola Vaptzarov blvd. </w:t>
            </w:r>
          </w:p>
          <w:p>
            <w:pPr>
              <w:keepNext/>
              <w:tabs>
                <w:tab w:val="left" w:pos="567"/>
              </w:tabs>
              <w:spacing w:after="0" w:line="260" w:lineRule="exact"/>
              <w:rPr>
                <w:lang w:val="en-US"/>
              </w:rPr>
            </w:pPr>
            <w:r>
              <w:rPr>
                <w:lang w:val="en-US"/>
              </w:rPr>
              <w:t>Building 4, floor 4</w:t>
            </w:r>
          </w:p>
          <w:p>
            <w:pPr>
              <w:keepNext/>
              <w:tabs>
                <w:tab w:val="left" w:pos="567"/>
              </w:tabs>
              <w:spacing w:after="0" w:line="260" w:lineRule="exact"/>
              <w:rPr>
                <w:lang w:val="it-IT"/>
              </w:rPr>
            </w:pPr>
            <w:r>
              <w:rPr>
                <w:lang w:val="it-IT"/>
              </w:rPr>
              <w:t>1407 Sofia, Bulgaria</w:t>
            </w:r>
          </w:p>
          <w:p>
            <w:pPr>
              <w:keepNext/>
              <w:numPr>
                <w:ilvl w:val="12"/>
                <w:numId w:val="0"/>
              </w:numPr>
              <w:spacing w:after="0" w:line="240" w:lineRule="auto"/>
              <w:ind w:right="-2"/>
              <w:rPr>
                <w:lang w:val="it-IT"/>
              </w:rPr>
            </w:pPr>
            <w:r>
              <w:rPr>
                <w:lang w:val="it-IT"/>
              </w:rPr>
              <w:t>Te</w:t>
            </w:r>
            <w:r>
              <w:rPr>
                <w:lang w:val="de-DE"/>
              </w:rPr>
              <w:t>л</w:t>
            </w:r>
            <w:r>
              <w:rPr>
                <w:lang w:val="it-IT"/>
              </w:rPr>
              <w:t xml:space="preserve">.: + 359 2 970 47 47 </w:t>
            </w:r>
          </w:p>
          <w:p>
            <w:pPr>
              <w:keepNext/>
              <w:numPr>
                <w:ilvl w:val="12"/>
                <w:numId w:val="0"/>
              </w:numPr>
              <w:spacing w:after="0" w:line="240" w:lineRule="auto"/>
              <w:ind w:right="-2"/>
              <w:rPr>
                <w:lang w:val="it-IT"/>
              </w:rPr>
            </w:pPr>
            <w:r>
              <w:rPr>
                <w:lang w:val="it-IT"/>
              </w:rPr>
              <w:t>regaffairs.bg@sandoz.com</w:t>
            </w:r>
          </w:p>
          <w:p>
            <w:pPr>
              <w:keepNext/>
              <w:numPr>
                <w:ilvl w:val="12"/>
                <w:numId w:val="0"/>
              </w:numPr>
              <w:spacing w:after="0" w:line="240" w:lineRule="auto"/>
              <w:ind w:right="-2"/>
              <w:rPr>
                <w:lang w:val="it-IT"/>
              </w:rPr>
            </w:pPr>
          </w:p>
        </w:tc>
        <w:tc>
          <w:tcPr>
            <w:tcW w:w="4678" w:type="dxa"/>
          </w:tcPr>
          <w:p>
            <w:pPr>
              <w:keepNext/>
              <w:numPr>
                <w:ilvl w:val="12"/>
                <w:numId w:val="0"/>
              </w:numPr>
              <w:spacing w:after="0" w:line="240" w:lineRule="auto"/>
              <w:ind w:right="-2"/>
              <w:rPr>
                <w:b/>
                <w:lang w:val="it-IT"/>
              </w:rPr>
            </w:pPr>
            <w:r>
              <w:rPr>
                <w:b/>
                <w:lang w:val="it-IT"/>
              </w:rPr>
              <w:t>Luxembourg/Luxemburg</w:t>
            </w:r>
          </w:p>
          <w:p>
            <w:pPr>
              <w:keepNext/>
              <w:numPr>
                <w:ilvl w:val="12"/>
                <w:numId w:val="0"/>
              </w:numPr>
              <w:spacing w:after="0" w:line="240" w:lineRule="auto"/>
              <w:ind w:right="-2"/>
              <w:rPr>
                <w:lang w:val="it-IT"/>
              </w:rPr>
            </w:pPr>
            <w:r>
              <w:rPr>
                <w:lang w:val="it-IT"/>
              </w:rPr>
              <w:t>Sandoz nv/sa</w:t>
            </w:r>
          </w:p>
          <w:p>
            <w:pPr>
              <w:keepNext/>
              <w:numPr>
                <w:ilvl w:val="12"/>
                <w:numId w:val="0"/>
              </w:numPr>
              <w:spacing w:after="0" w:line="240" w:lineRule="auto"/>
              <w:ind w:right="-2"/>
              <w:rPr>
                <w:lang w:val="it-IT"/>
              </w:rPr>
            </w:pPr>
            <w:r>
              <w:rPr>
                <w:lang w:val="it-IT"/>
              </w:rPr>
              <w:t>Medialaan 40</w:t>
            </w:r>
          </w:p>
          <w:p>
            <w:pPr>
              <w:keepNext/>
              <w:numPr>
                <w:ilvl w:val="12"/>
                <w:numId w:val="0"/>
              </w:numPr>
              <w:spacing w:after="0" w:line="240" w:lineRule="auto"/>
              <w:ind w:right="-2"/>
              <w:rPr>
                <w:lang w:val="it-IT"/>
              </w:rPr>
            </w:pPr>
            <w:r>
              <w:rPr>
                <w:lang w:val="it-IT"/>
              </w:rPr>
              <w:t>B-1800 Vilvoorde</w:t>
            </w:r>
          </w:p>
          <w:p>
            <w:pPr>
              <w:keepNext/>
              <w:numPr>
                <w:ilvl w:val="12"/>
                <w:numId w:val="0"/>
              </w:numPr>
              <w:spacing w:after="0" w:line="240" w:lineRule="auto"/>
              <w:ind w:right="-2"/>
              <w:rPr>
                <w:lang w:val="it-IT"/>
              </w:rPr>
            </w:pPr>
            <w:r>
              <w:rPr>
                <w:lang w:val="it-IT"/>
              </w:rPr>
              <w:t>Tél/Tel.: +32 2 722 97 97</w:t>
            </w:r>
          </w:p>
          <w:p>
            <w:pPr>
              <w:keepNext/>
              <w:numPr>
                <w:ilvl w:val="12"/>
                <w:numId w:val="0"/>
              </w:numPr>
              <w:spacing w:after="0" w:line="240" w:lineRule="auto"/>
              <w:ind w:right="-2"/>
              <w:rPr>
                <w:lang w:val="fr-FR"/>
              </w:rPr>
            </w:pPr>
            <w:r>
              <w:rPr>
                <w:lang w:val="fr-FR"/>
              </w:rPr>
              <w:t>regaff.belgium@sandoz.com</w:t>
            </w:r>
          </w:p>
        </w:tc>
      </w:tr>
      <w:tr>
        <w:tc>
          <w:tcPr>
            <w:tcW w:w="4644" w:type="dxa"/>
          </w:tcPr>
          <w:p>
            <w:pPr>
              <w:numPr>
                <w:ilvl w:val="12"/>
                <w:numId w:val="0"/>
              </w:numPr>
              <w:spacing w:after="0" w:line="240" w:lineRule="auto"/>
              <w:ind w:right="-2"/>
              <w:rPr>
                <w:b/>
              </w:rPr>
            </w:pPr>
            <w:r>
              <w:rPr>
                <w:b/>
              </w:rPr>
              <w:t>Česká republika</w:t>
            </w:r>
          </w:p>
          <w:p>
            <w:pPr>
              <w:numPr>
                <w:ilvl w:val="12"/>
                <w:numId w:val="0"/>
              </w:numPr>
              <w:spacing w:after="0" w:line="240" w:lineRule="auto"/>
              <w:ind w:right="-2"/>
            </w:pPr>
            <w:r>
              <w:t>Sandoz s.r.o.</w:t>
            </w:r>
          </w:p>
          <w:p>
            <w:pPr>
              <w:tabs>
                <w:tab w:val="left" w:pos="567"/>
              </w:tabs>
              <w:spacing w:after="0" w:line="260" w:lineRule="exact"/>
              <w:ind w:left="567" w:hanging="567"/>
              <w:rPr>
                <w:del w:id="5" w:author="Author"/>
                <w:rFonts w:eastAsia="Times New Roman"/>
                <w:noProof/>
                <w:lang w:val="hr-HR" w:eastAsia="en-US"/>
              </w:rPr>
            </w:pPr>
            <w:del w:id="6" w:author="Author">
              <w:r>
                <w:rPr>
                  <w:rFonts w:eastAsia="Times New Roman"/>
                  <w:noProof/>
                  <w:lang w:val="hr-HR" w:eastAsia="en-US"/>
                </w:rPr>
                <w:delText>Na Pankráci 1724/129</w:delText>
              </w:r>
            </w:del>
          </w:p>
          <w:p>
            <w:pPr>
              <w:tabs>
                <w:tab w:val="left" w:pos="567"/>
              </w:tabs>
              <w:spacing w:after="0" w:line="260" w:lineRule="exact"/>
              <w:ind w:left="567" w:hanging="567"/>
              <w:rPr>
                <w:del w:id="7" w:author="Author"/>
                <w:rFonts w:eastAsia="Times New Roman"/>
                <w:noProof/>
                <w:lang w:val="hr-HR" w:eastAsia="en-US"/>
              </w:rPr>
            </w:pPr>
            <w:del w:id="8" w:author="Author">
              <w:r>
                <w:rPr>
                  <w:rFonts w:eastAsia="Times New Roman"/>
                  <w:noProof/>
                  <w:lang w:val="hr-HR" w:eastAsia="en-US"/>
                </w:rPr>
                <w:delText>CZ-140 00 Praha 4 - Nusle</w:delText>
              </w:r>
            </w:del>
          </w:p>
          <w:p>
            <w:pPr>
              <w:numPr>
                <w:ilvl w:val="12"/>
                <w:numId w:val="0"/>
              </w:numPr>
              <w:spacing w:after="0" w:line="240" w:lineRule="auto"/>
              <w:ind w:right="-2"/>
            </w:pPr>
            <w:r>
              <w:tab/>
            </w:r>
          </w:p>
          <w:p>
            <w:pPr>
              <w:numPr>
                <w:ilvl w:val="12"/>
                <w:numId w:val="0"/>
              </w:numPr>
              <w:spacing w:after="0" w:line="240" w:lineRule="auto"/>
              <w:ind w:right="-2"/>
              <w:rPr>
                <w:lang w:val="es-ES"/>
              </w:rPr>
            </w:pPr>
            <w:r>
              <w:t xml:space="preserve">Tel: +420 </w:t>
            </w:r>
            <w:del w:id="9" w:author="Author">
              <w:r>
                <w:rPr>
                  <w:rFonts w:eastAsia="Times New Roman"/>
                  <w:noProof/>
                  <w:lang w:val="hr-HR" w:eastAsia="en-US"/>
                </w:rPr>
                <w:delText>225 775 111</w:delText>
              </w:r>
            </w:del>
            <w:ins w:id="10" w:author="Author">
              <w:r>
                <w:rPr>
                  <w:rFonts w:eastAsia="Times New Roman"/>
                  <w:noProof/>
                  <w:lang w:eastAsia="en-US"/>
                </w:rPr>
                <w:t xml:space="preserve">234 142 222 </w:t>
              </w:r>
            </w:ins>
          </w:p>
          <w:p>
            <w:pPr>
              <w:numPr>
                <w:ilvl w:val="12"/>
                <w:numId w:val="0"/>
              </w:numPr>
              <w:spacing w:after="0" w:line="240" w:lineRule="auto"/>
              <w:ind w:right="-2"/>
              <w:rPr>
                <w:del w:id="11" w:author="Author"/>
                <w:rFonts w:eastAsia="Times New Roman"/>
                <w:noProof/>
                <w:lang w:val="hr-HR" w:eastAsia="en-US"/>
              </w:rPr>
            </w:pPr>
            <w:del w:id="12" w:author="Author">
              <w:r>
                <w:rPr>
                  <w:rFonts w:eastAsia="Times New Roman"/>
                  <w:noProof/>
                  <w:lang w:val="hr-HR" w:eastAsia="en-US"/>
                </w:rPr>
                <w:delText>office.cz@sandoz.com</w:delText>
              </w:r>
            </w:del>
          </w:p>
          <w:p>
            <w:pPr>
              <w:numPr>
                <w:ilvl w:val="12"/>
                <w:numId w:val="0"/>
              </w:numPr>
              <w:spacing w:after="0" w:line="240" w:lineRule="auto"/>
              <w:ind w:right="-2"/>
              <w:rPr>
                <w:lang w:val="en-US"/>
              </w:rPr>
            </w:pPr>
          </w:p>
        </w:tc>
        <w:tc>
          <w:tcPr>
            <w:tcW w:w="4678" w:type="dxa"/>
          </w:tcPr>
          <w:p>
            <w:pPr>
              <w:numPr>
                <w:ilvl w:val="12"/>
                <w:numId w:val="0"/>
              </w:numPr>
              <w:spacing w:after="0" w:line="240" w:lineRule="auto"/>
              <w:ind w:right="-2"/>
              <w:rPr>
                <w:b/>
                <w:lang w:val="en-US"/>
              </w:rPr>
            </w:pPr>
            <w:r>
              <w:rPr>
                <w:b/>
                <w:lang w:val="en-US"/>
              </w:rPr>
              <w:t>Magyarország</w:t>
            </w:r>
          </w:p>
          <w:p>
            <w:pPr>
              <w:numPr>
                <w:ilvl w:val="12"/>
                <w:numId w:val="0"/>
              </w:numPr>
              <w:spacing w:after="0" w:line="240" w:lineRule="auto"/>
              <w:ind w:right="-2"/>
              <w:rPr>
                <w:lang w:val="en-US"/>
              </w:rPr>
            </w:pPr>
            <w:r>
              <w:rPr>
                <w:lang w:val="en-US"/>
              </w:rPr>
              <w:t>Sandoz Hungária Kft.</w:t>
            </w:r>
          </w:p>
          <w:p>
            <w:pPr>
              <w:numPr>
                <w:ilvl w:val="12"/>
                <w:numId w:val="0"/>
              </w:numPr>
              <w:spacing w:after="0" w:line="240" w:lineRule="auto"/>
              <w:ind w:right="-2"/>
            </w:pPr>
            <w:r>
              <w:t>Tel.: +36 1 430 2890</w:t>
            </w:r>
          </w:p>
        </w:tc>
      </w:tr>
      <w:tr>
        <w:tc>
          <w:tcPr>
            <w:tcW w:w="4644" w:type="dxa"/>
          </w:tcPr>
          <w:p>
            <w:pPr>
              <w:numPr>
                <w:ilvl w:val="12"/>
                <w:numId w:val="0"/>
              </w:numPr>
              <w:spacing w:after="0" w:line="240" w:lineRule="auto"/>
              <w:ind w:right="-2"/>
              <w:rPr>
                <w:b/>
                <w:lang w:val="en-US"/>
              </w:rPr>
            </w:pPr>
            <w:r>
              <w:rPr>
                <w:b/>
                <w:lang w:val="en-US"/>
              </w:rPr>
              <w:t>Danmark</w:t>
            </w:r>
          </w:p>
          <w:p>
            <w:pPr>
              <w:numPr>
                <w:ilvl w:val="12"/>
                <w:numId w:val="0"/>
              </w:numPr>
              <w:spacing w:after="0" w:line="240" w:lineRule="auto"/>
              <w:ind w:right="-2"/>
              <w:rPr>
                <w:lang w:val="en-US"/>
              </w:rPr>
            </w:pPr>
            <w:r>
              <w:rPr>
                <w:lang w:val="en-US"/>
              </w:rPr>
              <w:t>Sandoz A/S</w:t>
            </w:r>
          </w:p>
          <w:p>
            <w:pPr>
              <w:numPr>
                <w:ilvl w:val="12"/>
                <w:numId w:val="0"/>
              </w:numPr>
              <w:spacing w:after="0" w:line="240" w:lineRule="auto"/>
              <w:ind w:right="-2"/>
              <w:rPr>
                <w:del w:id="13" w:author="Author"/>
                <w:rFonts w:eastAsia="Times New Roman"/>
                <w:noProof/>
                <w:lang w:val="hr-HR" w:eastAsia="en-US"/>
              </w:rPr>
            </w:pPr>
            <w:del w:id="14" w:author="Author">
              <w:r>
                <w:rPr>
                  <w:rFonts w:eastAsia="Times New Roman"/>
                  <w:noProof/>
                  <w:lang w:val="hr-HR" w:eastAsia="en-US"/>
                </w:rPr>
                <w:delText>Edvard Thomsens Vej 14</w:delText>
              </w:r>
            </w:del>
          </w:p>
          <w:p>
            <w:pPr>
              <w:numPr>
                <w:ilvl w:val="12"/>
                <w:numId w:val="0"/>
              </w:numPr>
              <w:spacing w:after="0" w:line="240" w:lineRule="auto"/>
              <w:ind w:right="-2"/>
              <w:rPr>
                <w:del w:id="15" w:author="Author"/>
                <w:rFonts w:eastAsia="Times New Roman"/>
                <w:noProof/>
                <w:lang w:val="hr-HR" w:eastAsia="en-US"/>
              </w:rPr>
            </w:pPr>
            <w:del w:id="16" w:author="Author">
              <w:r>
                <w:rPr>
                  <w:rFonts w:eastAsia="Times New Roman"/>
                  <w:noProof/>
                  <w:lang w:val="hr-HR" w:eastAsia="en-US"/>
                </w:rPr>
                <w:delText>DK-2300 København S</w:delText>
              </w:r>
            </w:del>
          </w:p>
          <w:p>
            <w:pPr>
              <w:numPr>
                <w:ilvl w:val="12"/>
                <w:numId w:val="0"/>
              </w:numPr>
              <w:spacing w:after="0" w:line="240" w:lineRule="auto"/>
              <w:ind w:right="-2"/>
              <w:rPr>
                <w:del w:id="17" w:author="Author"/>
                <w:rFonts w:eastAsia="Times New Roman"/>
                <w:noProof/>
                <w:lang w:val="hr-HR" w:eastAsia="en-US"/>
              </w:rPr>
            </w:pPr>
            <w:del w:id="18" w:author="Author">
              <w:r>
                <w:rPr>
                  <w:rFonts w:eastAsia="Times New Roman"/>
                  <w:noProof/>
                  <w:lang w:val="hr-HR" w:eastAsia="en-US"/>
                </w:rPr>
                <w:delText>Danmark</w:delText>
              </w:r>
            </w:del>
          </w:p>
          <w:p>
            <w:pPr>
              <w:numPr>
                <w:ilvl w:val="12"/>
                <w:numId w:val="0"/>
              </w:numPr>
              <w:spacing w:after="0" w:line="240" w:lineRule="auto"/>
              <w:ind w:right="-2"/>
              <w:rPr>
                <w:lang w:val="nl-NL"/>
              </w:rPr>
            </w:pPr>
            <w:r>
              <w:rPr>
                <w:lang w:val="nl-NL"/>
              </w:rPr>
              <w:t>Tlf: + 45 6395 1000</w:t>
            </w:r>
          </w:p>
          <w:p>
            <w:pPr>
              <w:numPr>
                <w:ilvl w:val="12"/>
                <w:numId w:val="0"/>
              </w:numPr>
              <w:spacing w:after="0" w:line="240" w:lineRule="auto"/>
              <w:ind w:right="-2"/>
              <w:rPr>
                <w:lang w:val="de-DE"/>
              </w:rPr>
            </w:pPr>
            <w:del w:id="19" w:author="Author">
              <w:r>
                <w:rPr>
                  <w:rFonts w:eastAsia="Times New Roman"/>
                  <w:noProof/>
                  <w:lang w:val="hr-HR" w:eastAsia="en-US"/>
                </w:rPr>
                <w:delText xml:space="preserve">Info.danmark@sandoz.com </w:delText>
              </w:r>
            </w:del>
          </w:p>
        </w:tc>
        <w:tc>
          <w:tcPr>
            <w:tcW w:w="4678" w:type="dxa"/>
          </w:tcPr>
          <w:p>
            <w:pPr>
              <w:numPr>
                <w:ilvl w:val="12"/>
                <w:numId w:val="0"/>
              </w:numPr>
              <w:spacing w:after="0" w:line="240" w:lineRule="auto"/>
              <w:ind w:right="-2"/>
              <w:rPr>
                <w:b/>
                <w:lang w:val="it-IT"/>
              </w:rPr>
            </w:pPr>
            <w:r>
              <w:rPr>
                <w:b/>
                <w:lang w:val="it-IT"/>
              </w:rPr>
              <w:t>Malta</w:t>
            </w:r>
          </w:p>
          <w:p>
            <w:pPr>
              <w:spacing w:after="0" w:line="240" w:lineRule="auto"/>
              <w:rPr>
                <w:lang w:val="es-ES"/>
              </w:rPr>
            </w:pPr>
            <w:r>
              <w:rPr>
                <w:lang w:val="es-ES"/>
              </w:rPr>
              <w:t>Sandoz Pharmaceuticals d.d.</w:t>
            </w:r>
          </w:p>
          <w:p>
            <w:pPr>
              <w:numPr>
                <w:ilvl w:val="12"/>
                <w:numId w:val="0"/>
              </w:numPr>
              <w:spacing w:after="0" w:line="240" w:lineRule="auto"/>
              <w:ind w:right="-2"/>
              <w:rPr>
                <w:lang w:val="es-ES"/>
              </w:rPr>
            </w:pPr>
            <w:r>
              <w:rPr>
                <w:lang w:val="es-ES"/>
              </w:rPr>
              <w:t>Tel: +356 21222872</w:t>
            </w:r>
          </w:p>
          <w:p>
            <w:pPr>
              <w:numPr>
                <w:ilvl w:val="12"/>
                <w:numId w:val="0"/>
              </w:numPr>
              <w:spacing w:after="0" w:line="240" w:lineRule="auto"/>
              <w:ind w:right="-2"/>
              <w:rPr>
                <w:lang w:val="de-DE"/>
              </w:rPr>
            </w:pPr>
          </w:p>
          <w:p>
            <w:pPr>
              <w:numPr>
                <w:ilvl w:val="12"/>
                <w:numId w:val="0"/>
              </w:numPr>
              <w:spacing w:after="0" w:line="240" w:lineRule="auto"/>
              <w:ind w:right="-2"/>
              <w:rPr>
                <w:lang w:val="de-DE"/>
              </w:rPr>
            </w:pPr>
          </w:p>
        </w:tc>
      </w:tr>
      <w:tr>
        <w:tc>
          <w:tcPr>
            <w:tcW w:w="4644" w:type="dxa"/>
          </w:tcPr>
          <w:p>
            <w:pPr>
              <w:numPr>
                <w:ilvl w:val="12"/>
                <w:numId w:val="0"/>
              </w:numPr>
              <w:spacing w:after="0" w:line="240" w:lineRule="auto"/>
              <w:ind w:right="-2"/>
              <w:rPr>
                <w:b/>
                <w:lang w:val="de-DE"/>
              </w:rPr>
            </w:pPr>
            <w:r>
              <w:rPr>
                <w:b/>
                <w:lang w:val="de-DE"/>
              </w:rPr>
              <w:t>Deutschland</w:t>
            </w:r>
          </w:p>
          <w:p>
            <w:pPr>
              <w:numPr>
                <w:ilvl w:val="12"/>
                <w:numId w:val="0"/>
              </w:numPr>
              <w:spacing w:after="0" w:line="240" w:lineRule="auto"/>
              <w:ind w:right="-2"/>
              <w:rPr>
                <w:lang w:val="de-DE"/>
              </w:rPr>
            </w:pPr>
            <w:r>
              <w:rPr>
                <w:lang w:val="de-DE"/>
              </w:rPr>
              <w:t>Hexal AG</w:t>
            </w:r>
          </w:p>
          <w:p>
            <w:pPr>
              <w:numPr>
                <w:ilvl w:val="12"/>
                <w:numId w:val="0"/>
              </w:numPr>
              <w:spacing w:after="0" w:line="240" w:lineRule="auto"/>
              <w:ind w:right="-2"/>
              <w:rPr>
                <w:lang w:val="de-DE"/>
              </w:rPr>
            </w:pPr>
            <w:r>
              <w:rPr>
                <w:lang w:val="de-DE"/>
              </w:rPr>
              <w:t>Industriestrasse  25</w:t>
            </w:r>
          </w:p>
          <w:p>
            <w:pPr>
              <w:numPr>
                <w:ilvl w:val="12"/>
                <w:numId w:val="0"/>
              </w:numPr>
              <w:spacing w:after="0" w:line="240" w:lineRule="auto"/>
              <w:ind w:right="-2"/>
              <w:rPr>
                <w:lang w:val="de-DE"/>
              </w:rPr>
            </w:pPr>
            <w:r>
              <w:rPr>
                <w:lang w:val="de-DE"/>
              </w:rPr>
              <w:t>D-83607 Holzkirchen</w:t>
            </w:r>
          </w:p>
          <w:p>
            <w:pPr>
              <w:numPr>
                <w:ilvl w:val="12"/>
                <w:numId w:val="0"/>
              </w:numPr>
              <w:spacing w:after="0" w:line="240" w:lineRule="auto"/>
              <w:ind w:right="-2"/>
              <w:rPr>
                <w:lang w:val="pt-BR"/>
              </w:rPr>
            </w:pPr>
            <w:r>
              <w:rPr>
                <w:lang w:val="pt-BR"/>
              </w:rPr>
              <w:t xml:space="preserve">Tel: +49 8024 908 0 </w:t>
            </w:r>
          </w:p>
          <w:p>
            <w:pPr>
              <w:numPr>
                <w:ilvl w:val="12"/>
                <w:numId w:val="0"/>
              </w:numPr>
              <w:spacing w:after="0" w:line="240" w:lineRule="auto"/>
              <w:ind w:right="-2"/>
              <w:rPr>
                <w:lang w:val="pt-BR"/>
              </w:rPr>
            </w:pPr>
            <w:r>
              <w:rPr>
                <w:lang w:val="pt-BR"/>
              </w:rPr>
              <w:t>E-mail: service@hexal.com</w:t>
            </w:r>
          </w:p>
          <w:p>
            <w:pPr>
              <w:numPr>
                <w:ilvl w:val="12"/>
                <w:numId w:val="0"/>
              </w:numPr>
              <w:spacing w:after="0" w:line="240" w:lineRule="auto"/>
              <w:ind w:right="-2"/>
              <w:rPr>
                <w:lang w:val="pt-BR"/>
              </w:rPr>
            </w:pPr>
          </w:p>
        </w:tc>
        <w:tc>
          <w:tcPr>
            <w:tcW w:w="4678" w:type="dxa"/>
          </w:tcPr>
          <w:p>
            <w:pPr>
              <w:numPr>
                <w:ilvl w:val="12"/>
                <w:numId w:val="0"/>
              </w:numPr>
              <w:spacing w:after="0" w:line="240" w:lineRule="auto"/>
              <w:ind w:right="-2"/>
              <w:rPr>
                <w:b/>
                <w:lang w:val="pt-BR"/>
              </w:rPr>
            </w:pPr>
            <w:r>
              <w:rPr>
                <w:b/>
                <w:lang w:val="pt-BR"/>
              </w:rPr>
              <w:t>Nederland</w:t>
            </w:r>
          </w:p>
          <w:p>
            <w:pPr>
              <w:numPr>
                <w:ilvl w:val="12"/>
                <w:numId w:val="0"/>
              </w:numPr>
              <w:spacing w:after="0" w:line="240" w:lineRule="auto"/>
              <w:ind w:right="-2"/>
              <w:rPr>
                <w:lang w:val="pt-BR"/>
              </w:rPr>
            </w:pPr>
            <w:r>
              <w:rPr>
                <w:lang w:val="pt-BR"/>
              </w:rPr>
              <w:t>Sandoz B.V.</w:t>
            </w:r>
          </w:p>
          <w:p>
            <w:pPr>
              <w:numPr>
                <w:ilvl w:val="12"/>
                <w:numId w:val="0"/>
              </w:numPr>
              <w:spacing w:after="0" w:line="240" w:lineRule="auto"/>
              <w:ind w:right="-2"/>
              <w:rPr>
                <w:lang w:val="pt-BR"/>
              </w:rPr>
            </w:pPr>
            <w:r>
              <w:rPr>
                <w:lang w:val="pt-BR"/>
              </w:rPr>
              <w:t xml:space="preserve">Hospitaaldreef 29, </w:t>
            </w:r>
          </w:p>
          <w:p>
            <w:pPr>
              <w:numPr>
                <w:ilvl w:val="12"/>
                <w:numId w:val="0"/>
              </w:numPr>
              <w:spacing w:after="0" w:line="240" w:lineRule="auto"/>
              <w:ind w:right="-2"/>
              <w:rPr>
                <w:lang w:val="pt-BR"/>
              </w:rPr>
            </w:pPr>
            <w:r>
              <w:rPr>
                <w:lang w:val="pt-BR"/>
              </w:rPr>
              <w:t>NL-1315 RC Almere</w:t>
            </w:r>
          </w:p>
          <w:p>
            <w:pPr>
              <w:numPr>
                <w:ilvl w:val="12"/>
                <w:numId w:val="0"/>
              </w:numPr>
              <w:spacing w:after="0" w:line="240" w:lineRule="auto"/>
              <w:ind w:right="-2"/>
              <w:rPr>
                <w:lang w:val="de-DE"/>
              </w:rPr>
            </w:pPr>
            <w:r>
              <w:rPr>
                <w:lang w:val="de-DE"/>
              </w:rPr>
              <w:t>Tel: +31 36 5241600</w:t>
            </w:r>
          </w:p>
          <w:p>
            <w:pPr>
              <w:numPr>
                <w:ilvl w:val="12"/>
                <w:numId w:val="0"/>
              </w:numPr>
              <w:spacing w:after="0" w:line="240" w:lineRule="auto"/>
              <w:ind w:right="-2"/>
              <w:rPr>
                <w:lang w:val="de-DE"/>
              </w:rPr>
            </w:pPr>
            <w:r>
              <w:rPr>
                <w:lang w:val="de-DE"/>
              </w:rPr>
              <w:t>info.sandoz-nl@sandoz.com</w:t>
            </w:r>
          </w:p>
        </w:tc>
      </w:tr>
      <w:tr>
        <w:tc>
          <w:tcPr>
            <w:tcW w:w="4644" w:type="dxa"/>
          </w:tcPr>
          <w:p>
            <w:pPr>
              <w:numPr>
                <w:ilvl w:val="12"/>
                <w:numId w:val="0"/>
              </w:numPr>
              <w:spacing w:after="0" w:line="240" w:lineRule="auto"/>
              <w:ind w:right="-2"/>
              <w:rPr>
                <w:b/>
                <w:lang w:val="it-IT"/>
              </w:rPr>
            </w:pPr>
            <w:r>
              <w:rPr>
                <w:b/>
                <w:lang w:val="it-IT"/>
              </w:rPr>
              <w:t>Eesti</w:t>
            </w:r>
          </w:p>
          <w:p>
            <w:pPr>
              <w:numPr>
                <w:ilvl w:val="12"/>
                <w:numId w:val="0"/>
              </w:numPr>
              <w:spacing w:after="0" w:line="240" w:lineRule="auto"/>
              <w:ind w:right="-2"/>
              <w:rPr>
                <w:lang w:val="it-IT"/>
              </w:rPr>
            </w:pPr>
            <w:r>
              <w:rPr>
                <w:lang w:val="it-IT"/>
              </w:rPr>
              <w:t>Sandoz d.d. Eesti filiaal</w:t>
            </w:r>
          </w:p>
          <w:p>
            <w:pPr>
              <w:numPr>
                <w:ilvl w:val="12"/>
                <w:numId w:val="0"/>
              </w:numPr>
              <w:spacing w:after="0" w:line="240" w:lineRule="auto"/>
              <w:ind w:right="-2"/>
              <w:rPr>
                <w:lang w:val="fi-FI"/>
              </w:rPr>
            </w:pPr>
            <w:r>
              <w:rPr>
                <w:lang w:val="fi-FI"/>
              </w:rPr>
              <w:t>Pärnu mnt105</w:t>
            </w:r>
          </w:p>
          <w:p>
            <w:pPr>
              <w:numPr>
                <w:ilvl w:val="12"/>
                <w:numId w:val="0"/>
              </w:numPr>
              <w:spacing w:after="0" w:line="240" w:lineRule="auto"/>
              <w:ind w:right="-2"/>
              <w:rPr>
                <w:lang w:val="fi-FI"/>
              </w:rPr>
            </w:pPr>
            <w:r>
              <w:rPr>
                <w:lang w:val="fi-FI"/>
              </w:rPr>
              <w:t>EE-11312 Tallinn</w:t>
            </w:r>
          </w:p>
          <w:p>
            <w:pPr>
              <w:numPr>
                <w:ilvl w:val="12"/>
                <w:numId w:val="0"/>
              </w:numPr>
              <w:spacing w:after="0" w:line="240" w:lineRule="auto"/>
              <w:ind w:right="-2"/>
              <w:rPr>
                <w:lang w:val="fi-FI"/>
              </w:rPr>
            </w:pPr>
            <w:r>
              <w:rPr>
                <w:lang w:val="fi-FI"/>
              </w:rPr>
              <w:t>Tel.: +372 665 2400</w:t>
            </w:r>
          </w:p>
          <w:p>
            <w:pPr>
              <w:numPr>
                <w:ilvl w:val="12"/>
                <w:numId w:val="0"/>
              </w:numPr>
              <w:spacing w:after="0" w:line="240" w:lineRule="auto"/>
              <w:ind w:right="-2"/>
              <w:rPr>
                <w:lang w:val="de-DE"/>
              </w:rPr>
            </w:pPr>
            <w:r>
              <w:rPr>
                <w:lang w:val="de-DE"/>
              </w:rPr>
              <w:t>Info.ee@sandoz.com</w:t>
            </w:r>
          </w:p>
          <w:p>
            <w:pPr>
              <w:numPr>
                <w:ilvl w:val="12"/>
                <w:numId w:val="0"/>
              </w:numPr>
              <w:spacing w:after="0" w:line="240" w:lineRule="auto"/>
              <w:ind w:right="-2"/>
              <w:rPr>
                <w:lang w:val="de-DE"/>
              </w:rPr>
            </w:pPr>
          </w:p>
        </w:tc>
        <w:tc>
          <w:tcPr>
            <w:tcW w:w="4678" w:type="dxa"/>
          </w:tcPr>
          <w:p>
            <w:pPr>
              <w:numPr>
                <w:ilvl w:val="12"/>
                <w:numId w:val="0"/>
              </w:numPr>
              <w:spacing w:after="0" w:line="240" w:lineRule="auto"/>
              <w:ind w:right="-2"/>
              <w:rPr>
                <w:b/>
                <w:lang w:val="pt-BR"/>
              </w:rPr>
            </w:pPr>
            <w:r>
              <w:rPr>
                <w:b/>
                <w:lang w:val="pt-BR"/>
              </w:rPr>
              <w:t>Norge</w:t>
            </w:r>
          </w:p>
          <w:p>
            <w:pPr>
              <w:numPr>
                <w:ilvl w:val="12"/>
                <w:numId w:val="0"/>
              </w:numPr>
              <w:spacing w:after="0" w:line="240" w:lineRule="auto"/>
              <w:ind w:right="-2"/>
              <w:rPr>
                <w:lang w:val="pt-BR"/>
              </w:rPr>
            </w:pPr>
            <w:r>
              <w:rPr>
                <w:lang w:val="pt-BR"/>
              </w:rPr>
              <w:t>Sandoz A/S</w:t>
            </w:r>
          </w:p>
          <w:p>
            <w:pPr>
              <w:numPr>
                <w:ilvl w:val="12"/>
                <w:numId w:val="0"/>
              </w:numPr>
              <w:spacing w:after="0" w:line="240" w:lineRule="auto"/>
              <w:ind w:right="-2"/>
              <w:rPr>
                <w:del w:id="20" w:author="Author"/>
                <w:rFonts w:eastAsia="Times New Roman"/>
                <w:noProof/>
                <w:lang w:val="hr-HR" w:eastAsia="en-US"/>
              </w:rPr>
            </w:pPr>
            <w:del w:id="21" w:author="Author">
              <w:r>
                <w:rPr>
                  <w:rFonts w:eastAsia="Times New Roman"/>
                  <w:noProof/>
                  <w:lang w:val="hr-HR" w:eastAsia="en-US"/>
                </w:rPr>
                <w:delText>Edvard Thomsens Vej 14</w:delText>
              </w:r>
            </w:del>
          </w:p>
          <w:p>
            <w:pPr>
              <w:numPr>
                <w:ilvl w:val="12"/>
                <w:numId w:val="0"/>
              </w:numPr>
              <w:spacing w:after="0" w:line="240" w:lineRule="auto"/>
              <w:ind w:right="-2"/>
              <w:rPr>
                <w:del w:id="22" w:author="Author"/>
                <w:rFonts w:eastAsia="Times New Roman"/>
                <w:noProof/>
                <w:lang w:val="hr-HR" w:eastAsia="en-US"/>
              </w:rPr>
            </w:pPr>
            <w:del w:id="23" w:author="Author">
              <w:r>
                <w:rPr>
                  <w:rFonts w:eastAsia="Times New Roman"/>
                  <w:noProof/>
                  <w:lang w:val="hr-HR" w:eastAsia="en-US"/>
                </w:rPr>
                <w:delText>DK-2300 København S</w:delText>
              </w:r>
            </w:del>
          </w:p>
          <w:p>
            <w:pPr>
              <w:numPr>
                <w:ilvl w:val="12"/>
                <w:numId w:val="0"/>
              </w:numPr>
              <w:spacing w:after="0" w:line="240" w:lineRule="auto"/>
              <w:ind w:right="-2"/>
              <w:rPr>
                <w:lang w:val="pt-BR"/>
              </w:rPr>
            </w:pPr>
            <w:del w:id="24" w:author="Author">
              <w:r>
                <w:rPr>
                  <w:rFonts w:eastAsia="Times New Roman"/>
                  <w:noProof/>
                  <w:lang w:val="hr-HR" w:eastAsia="en-US"/>
                </w:rPr>
                <w:delText>Danmark</w:delText>
              </w:r>
            </w:del>
          </w:p>
          <w:p>
            <w:pPr>
              <w:numPr>
                <w:ilvl w:val="12"/>
                <w:numId w:val="0"/>
              </w:numPr>
              <w:spacing w:after="0" w:line="240" w:lineRule="auto"/>
              <w:ind w:right="-2"/>
              <w:rPr>
                <w:lang w:val="pt-BR"/>
              </w:rPr>
            </w:pPr>
            <w:r>
              <w:rPr>
                <w:lang w:val="pt-BR"/>
              </w:rPr>
              <w:t>Tlf: + 45 6395 1000</w:t>
            </w:r>
          </w:p>
          <w:p>
            <w:pPr>
              <w:numPr>
                <w:ilvl w:val="12"/>
                <w:numId w:val="0"/>
              </w:numPr>
              <w:spacing w:after="0" w:line="240" w:lineRule="auto"/>
              <w:ind w:right="-2"/>
              <w:rPr>
                <w:del w:id="25" w:author="Author"/>
                <w:rFonts w:eastAsia="Times New Roman"/>
                <w:noProof/>
                <w:lang w:val="hr-HR" w:eastAsia="en-US"/>
              </w:rPr>
            </w:pPr>
            <w:del w:id="26" w:author="Author">
              <w:r>
                <w:rPr>
                  <w:rFonts w:eastAsia="Times New Roman"/>
                  <w:szCs w:val="20"/>
                  <w:lang w:val="hr-HR" w:eastAsia="en-US"/>
                </w:rPr>
                <w:fldChar w:fldCharType="begin"/>
              </w:r>
              <w:r>
                <w:rPr>
                  <w:rFonts w:eastAsia="Times New Roman"/>
                  <w:szCs w:val="20"/>
                  <w:lang w:val="hr-HR" w:eastAsia="en-US"/>
                </w:rPr>
                <w:delInstrText xml:space="preserve"> HYPERLINK "mailto:Info.danmark@sandoz.com" </w:delInstrText>
              </w:r>
              <w:r>
                <w:rPr>
                  <w:rFonts w:eastAsia="Times New Roman"/>
                  <w:szCs w:val="20"/>
                  <w:lang w:val="hr-HR" w:eastAsia="en-US"/>
                </w:rPr>
                <w:fldChar w:fldCharType="separate"/>
              </w:r>
              <w:r>
                <w:rPr>
                  <w:rFonts w:eastAsia="Times New Roman"/>
                  <w:szCs w:val="20"/>
                  <w:lang w:val="hr-HR" w:eastAsia="en-US"/>
                </w:rPr>
                <w:delText>Info.danmark@sandoz.com</w:delText>
              </w:r>
              <w:r>
                <w:rPr>
                  <w:rFonts w:eastAsia="Times New Roman"/>
                  <w:szCs w:val="20"/>
                  <w:lang w:val="hr-HR" w:eastAsia="en-US"/>
                </w:rPr>
                <w:fldChar w:fldCharType="end"/>
              </w:r>
            </w:del>
          </w:p>
          <w:p>
            <w:pPr>
              <w:numPr>
                <w:ilvl w:val="12"/>
                <w:numId w:val="0"/>
              </w:numPr>
              <w:spacing w:after="0" w:line="240" w:lineRule="auto"/>
              <w:ind w:right="-2"/>
              <w:rPr>
                <w:lang w:val="pt-BR"/>
              </w:rPr>
            </w:pPr>
          </w:p>
        </w:tc>
      </w:tr>
      <w:tr>
        <w:tc>
          <w:tcPr>
            <w:tcW w:w="4644" w:type="dxa"/>
          </w:tcPr>
          <w:p>
            <w:pPr>
              <w:widowControl w:val="0"/>
              <w:numPr>
                <w:ilvl w:val="12"/>
                <w:numId w:val="0"/>
              </w:numPr>
              <w:tabs>
                <w:tab w:val="left" w:pos="567"/>
              </w:tabs>
              <w:spacing w:after="0" w:line="240" w:lineRule="auto"/>
              <w:rPr>
                <w:b/>
                <w:lang w:val="pt-BR"/>
              </w:rPr>
            </w:pPr>
            <w:r>
              <w:rPr>
                <w:b/>
                <w:lang w:val="el-GR"/>
              </w:rPr>
              <w:t>Ελλάδα</w:t>
            </w:r>
          </w:p>
          <w:p>
            <w:pPr>
              <w:widowControl w:val="0"/>
              <w:numPr>
                <w:ilvl w:val="12"/>
                <w:numId w:val="0"/>
              </w:numPr>
              <w:tabs>
                <w:tab w:val="left" w:pos="567"/>
              </w:tabs>
              <w:spacing w:after="0" w:line="240" w:lineRule="auto"/>
              <w:rPr>
                <w:lang w:val="pt-BR"/>
              </w:rPr>
            </w:pPr>
            <w:r>
              <w:rPr>
                <w:lang w:val="pt-BR"/>
              </w:rPr>
              <w:t xml:space="preserve">SANDOZ HELLAS </w:t>
            </w:r>
          </w:p>
          <w:p>
            <w:pPr>
              <w:widowControl w:val="0"/>
              <w:numPr>
                <w:ilvl w:val="12"/>
                <w:numId w:val="0"/>
              </w:numPr>
              <w:tabs>
                <w:tab w:val="left" w:pos="567"/>
              </w:tabs>
              <w:spacing w:after="0" w:line="240" w:lineRule="auto"/>
              <w:rPr>
                <w:lang w:val="pt-BR"/>
              </w:rPr>
            </w:pPr>
            <w:r>
              <w:t>ΜΟΝΟΠΡΟΣΩΠΗ</w:t>
            </w:r>
            <w:r>
              <w:rPr>
                <w:lang w:val="pt-BR"/>
              </w:rPr>
              <w:t xml:space="preserve"> </w:t>
            </w:r>
            <w:r>
              <w:t>Α</w:t>
            </w:r>
            <w:r>
              <w:rPr>
                <w:lang w:val="pt-BR"/>
              </w:rPr>
              <w:t>.</w:t>
            </w:r>
            <w:r>
              <w:t>Ε</w:t>
            </w:r>
            <w:r>
              <w:rPr>
                <w:lang w:val="pt-BR"/>
              </w:rPr>
              <w:t xml:space="preserve">. </w:t>
            </w:r>
            <w:ins w:id="27" w:author="Author">
              <w:r>
                <w:rPr>
                  <w:rFonts w:eastAsia="SimSun"/>
                  <w:color w:val="000000"/>
                  <w:szCs w:val="20"/>
                  <w:lang w:val="pt-BR" w:eastAsia="zh-CN"/>
                </w:rPr>
                <w:t>(</w:t>
              </w:r>
              <w:r>
                <w:rPr>
                  <w:rFonts w:eastAsia="SimSun"/>
                  <w:color w:val="000000"/>
                  <w:szCs w:val="20"/>
                  <w:lang w:eastAsia="zh-CN"/>
                </w:rPr>
                <w:t>Ελλάδα</w:t>
              </w:r>
              <w:r>
                <w:rPr>
                  <w:rFonts w:eastAsia="SimSun"/>
                  <w:color w:val="000000"/>
                  <w:szCs w:val="20"/>
                  <w:lang w:val="pt-BR" w:eastAsia="zh-CN"/>
                </w:rPr>
                <w:t>)</w:t>
              </w:r>
            </w:ins>
          </w:p>
          <w:p>
            <w:pPr>
              <w:widowControl w:val="0"/>
              <w:numPr>
                <w:ilvl w:val="12"/>
                <w:numId w:val="0"/>
              </w:numPr>
              <w:tabs>
                <w:tab w:val="left" w:pos="567"/>
              </w:tabs>
              <w:spacing w:after="0" w:line="240" w:lineRule="auto"/>
              <w:rPr>
                <w:rFonts w:eastAsia="Times New Roman"/>
                <w:noProof/>
                <w:szCs w:val="20"/>
                <w:lang w:val="nl-NL" w:eastAsia="en-US"/>
              </w:rPr>
            </w:pPr>
            <w:r>
              <w:t>Τηλ: +30 216 600 5000</w:t>
            </w:r>
          </w:p>
          <w:p>
            <w:pPr>
              <w:widowControl w:val="0"/>
              <w:numPr>
                <w:ilvl w:val="12"/>
                <w:numId w:val="0"/>
              </w:numPr>
              <w:tabs>
                <w:tab w:val="left" w:pos="567"/>
              </w:tabs>
              <w:spacing w:after="0" w:line="240" w:lineRule="auto"/>
              <w:rPr>
                <w:lang w:val="nl-NL"/>
              </w:rPr>
            </w:pPr>
          </w:p>
          <w:p>
            <w:pPr>
              <w:widowControl w:val="0"/>
              <w:numPr>
                <w:ilvl w:val="12"/>
                <w:numId w:val="0"/>
              </w:numPr>
              <w:tabs>
                <w:tab w:val="left" w:pos="567"/>
              </w:tabs>
              <w:spacing w:after="0" w:line="240" w:lineRule="auto"/>
              <w:rPr>
                <w:b/>
                <w:lang w:val="nl-NL"/>
              </w:rPr>
            </w:pPr>
          </w:p>
        </w:tc>
        <w:tc>
          <w:tcPr>
            <w:tcW w:w="4678" w:type="dxa"/>
          </w:tcPr>
          <w:p>
            <w:pPr>
              <w:widowControl w:val="0"/>
              <w:numPr>
                <w:ilvl w:val="12"/>
                <w:numId w:val="0"/>
              </w:numPr>
              <w:tabs>
                <w:tab w:val="left" w:pos="567"/>
              </w:tabs>
              <w:spacing w:after="0" w:line="240" w:lineRule="auto"/>
              <w:rPr>
                <w:b/>
                <w:lang w:val="nl-NL"/>
              </w:rPr>
            </w:pPr>
            <w:r>
              <w:rPr>
                <w:b/>
                <w:lang w:val="nl-NL"/>
              </w:rPr>
              <w:t>Österreich</w:t>
            </w:r>
          </w:p>
          <w:p>
            <w:pPr>
              <w:widowControl w:val="0"/>
              <w:numPr>
                <w:ilvl w:val="12"/>
                <w:numId w:val="0"/>
              </w:numPr>
              <w:tabs>
                <w:tab w:val="left" w:pos="567"/>
              </w:tabs>
              <w:spacing w:after="0" w:line="240" w:lineRule="auto"/>
              <w:rPr>
                <w:lang w:val="nl-NL"/>
              </w:rPr>
            </w:pPr>
            <w:r>
              <w:rPr>
                <w:lang w:val="nl-NL"/>
              </w:rPr>
              <w:t>Sandoz GmbH</w:t>
            </w:r>
          </w:p>
          <w:p>
            <w:pPr>
              <w:widowControl w:val="0"/>
              <w:numPr>
                <w:ilvl w:val="12"/>
                <w:numId w:val="0"/>
              </w:numPr>
              <w:tabs>
                <w:tab w:val="left" w:pos="567"/>
              </w:tabs>
              <w:spacing w:after="0" w:line="240" w:lineRule="auto"/>
              <w:rPr>
                <w:lang w:val="nl-NL"/>
              </w:rPr>
            </w:pPr>
            <w:r>
              <w:rPr>
                <w:lang w:val="nl-NL"/>
              </w:rPr>
              <w:t>Biochemiestr. 10</w:t>
            </w:r>
          </w:p>
          <w:p>
            <w:pPr>
              <w:widowControl w:val="0"/>
              <w:numPr>
                <w:ilvl w:val="12"/>
                <w:numId w:val="0"/>
              </w:numPr>
              <w:tabs>
                <w:tab w:val="left" w:pos="567"/>
              </w:tabs>
              <w:spacing w:after="0" w:line="240" w:lineRule="auto"/>
              <w:rPr>
                <w:lang w:val="nl-NL"/>
              </w:rPr>
            </w:pPr>
            <w:r>
              <w:rPr>
                <w:lang w:val="nl-NL"/>
              </w:rPr>
              <w:t>A-6250 Kundl</w:t>
            </w:r>
          </w:p>
          <w:p>
            <w:pPr>
              <w:widowControl w:val="0"/>
              <w:numPr>
                <w:ilvl w:val="12"/>
                <w:numId w:val="0"/>
              </w:numPr>
              <w:tabs>
                <w:tab w:val="left" w:pos="567"/>
              </w:tabs>
              <w:spacing w:after="0" w:line="240" w:lineRule="auto"/>
            </w:pPr>
            <w:r>
              <w:t>Tel: +43 5338 2000</w:t>
            </w:r>
          </w:p>
          <w:p>
            <w:pPr>
              <w:numPr>
                <w:ilvl w:val="12"/>
                <w:numId w:val="0"/>
              </w:numPr>
              <w:tabs>
                <w:tab w:val="left" w:pos="567"/>
              </w:tabs>
              <w:spacing w:after="0" w:line="240" w:lineRule="auto"/>
              <w:ind w:right="-2"/>
            </w:pPr>
          </w:p>
        </w:tc>
      </w:tr>
      <w:tr>
        <w:tc>
          <w:tcPr>
            <w:tcW w:w="4644" w:type="dxa"/>
          </w:tcPr>
          <w:p>
            <w:pPr>
              <w:numPr>
                <w:ilvl w:val="12"/>
                <w:numId w:val="0"/>
              </w:numPr>
              <w:spacing w:after="0" w:line="240" w:lineRule="auto"/>
              <w:ind w:right="-2"/>
              <w:rPr>
                <w:b/>
                <w:lang w:val="es-ES"/>
              </w:rPr>
            </w:pPr>
            <w:r>
              <w:rPr>
                <w:b/>
                <w:lang w:val="es-ES"/>
              </w:rPr>
              <w:t>España</w:t>
            </w:r>
          </w:p>
          <w:p>
            <w:pPr>
              <w:numPr>
                <w:ilvl w:val="12"/>
                <w:numId w:val="0"/>
              </w:numPr>
              <w:spacing w:after="0" w:line="240" w:lineRule="auto"/>
              <w:ind w:right="-2"/>
              <w:rPr>
                <w:lang w:val="es-ES"/>
              </w:rPr>
            </w:pPr>
            <w:r>
              <w:rPr>
                <w:lang w:val="es-ES"/>
              </w:rPr>
              <w:t xml:space="preserve">Sandoz Farmacéutica, S.A. </w:t>
            </w:r>
          </w:p>
          <w:p>
            <w:pPr>
              <w:tabs>
                <w:tab w:val="left" w:pos="567"/>
              </w:tabs>
              <w:spacing w:after="0" w:line="260" w:lineRule="exact"/>
              <w:ind w:left="567" w:hanging="567"/>
              <w:rPr>
                <w:lang w:val="pt-BR"/>
              </w:rPr>
            </w:pPr>
            <w:r>
              <w:rPr>
                <w:lang w:val="pt-BR"/>
              </w:rPr>
              <w:t>Centro empresarial Parque Norte</w:t>
            </w:r>
          </w:p>
          <w:p>
            <w:pPr>
              <w:tabs>
                <w:tab w:val="left" w:pos="567"/>
              </w:tabs>
              <w:spacing w:after="0" w:line="260" w:lineRule="exact"/>
              <w:ind w:left="567" w:hanging="567"/>
              <w:rPr>
                <w:lang w:val="pt-BR"/>
              </w:rPr>
            </w:pPr>
            <w:r>
              <w:rPr>
                <w:lang w:val="pt-BR"/>
              </w:rPr>
              <w:lastRenderedPageBreak/>
              <w:t>Edificio Roble</w:t>
            </w:r>
          </w:p>
          <w:p>
            <w:pPr>
              <w:tabs>
                <w:tab w:val="left" w:pos="567"/>
              </w:tabs>
              <w:spacing w:after="0" w:line="260" w:lineRule="exact"/>
              <w:ind w:left="567" w:hanging="567"/>
              <w:rPr>
                <w:lang w:val="it-IT"/>
              </w:rPr>
            </w:pPr>
            <w:r>
              <w:rPr>
                <w:lang w:val="it-IT"/>
              </w:rPr>
              <w:t>C/Serrano Galvache, N°56</w:t>
            </w:r>
          </w:p>
          <w:p>
            <w:pPr>
              <w:tabs>
                <w:tab w:val="left" w:pos="567"/>
              </w:tabs>
              <w:spacing w:after="0" w:line="260" w:lineRule="exact"/>
              <w:ind w:left="567" w:hanging="567"/>
              <w:rPr>
                <w:lang w:val="it-IT"/>
              </w:rPr>
            </w:pPr>
            <w:r>
              <w:rPr>
                <w:lang w:val="it-IT"/>
              </w:rPr>
              <w:t xml:space="preserve">28033 Madrid      </w:t>
            </w:r>
          </w:p>
          <w:p>
            <w:pPr>
              <w:tabs>
                <w:tab w:val="left" w:pos="567"/>
              </w:tabs>
              <w:spacing w:after="0" w:line="260" w:lineRule="exact"/>
              <w:ind w:left="567" w:hanging="567"/>
              <w:rPr>
                <w:lang w:val="it-IT"/>
              </w:rPr>
            </w:pPr>
            <w:r>
              <w:rPr>
                <w:lang w:val="it-IT"/>
              </w:rPr>
              <w:t>Spain</w:t>
            </w:r>
          </w:p>
          <w:p>
            <w:pPr>
              <w:numPr>
                <w:ilvl w:val="12"/>
                <w:numId w:val="0"/>
              </w:numPr>
              <w:spacing w:after="0" w:line="240" w:lineRule="auto"/>
              <w:ind w:right="-2"/>
              <w:rPr>
                <w:lang w:val="it-IT"/>
              </w:rPr>
            </w:pPr>
            <w:r>
              <w:rPr>
                <w:lang w:val="it-IT"/>
              </w:rPr>
              <w:t>Tel: +34 900 456 856</w:t>
            </w:r>
          </w:p>
          <w:p>
            <w:pPr>
              <w:numPr>
                <w:ilvl w:val="12"/>
                <w:numId w:val="0"/>
              </w:numPr>
              <w:spacing w:after="0" w:line="240" w:lineRule="auto"/>
              <w:ind w:right="-2"/>
              <w:rPr>
                <w:lang w:val="es-ES"/>
              </w:rPr>
            </w:pPr>
            <w:r>
              <w:rPr>
                <w:lang w:val="es-ES"/>
              </w:rPr>
              <w:t>registros.spain@sandoz.com</w:t>
            </w:r>
          </w:p>
          <w:p>
            <w:pPr>
              <w:numPr>
                <w:ilvl w:val="12"/>
                <w:numId w:val="0"/>
              </w:numPr>
              <w:spacing w:after="0" w:line="240" w:lineRule="auto"/>
              <w:ind w:right="-2"/>
              <w:rPr>
                <w:lang w:val="es-ES"/>
              </w:rPr>
            </w:pPr>
          </w:p>
        </w:tc>
        <w:tc>
          <w:tcPr>
            <w:tcW w:w="4678" w:type="dxa"/>
          </w:tcPr>
          <w:p>
            <w:pPr>
              <w:numPr>
                <w:ilvl w:val="12"/>
                <w:numId w:val="0"/>
              </w:numPr>
              <w:spacing w:after="0" w:line="240" w:lineRule="auto"/>
              <w:ind w:right="-2"/>
              <w:rPr>
                <w:b/>
                <w:lang w:val="pl-PL"/>
              </w:rPr>
            </w:pPr>
            <w:r>
              <w:rPr>
                <w:b/>
                <w:lang w:val="pl-PL"/>
              </w:rPr>
              <w:lastRenderedPageBreak/>
              <w:t>Polska</w:t>
            </w:r>
          </w:p>
          <w:p>
            <w:pPr>
              <w:numPr>
                <w:ilvl w:val="12"/>
                <w:numId w:val="0"/>
              </w:numPr>
              <w:spacing w:after="0" w:line="240" w:lineRule="auto"/>
              <w:ind w:right="-2"/>
              <w:rPr>
                <w:lang w:val="pl-PL"/>
              </w:rPr>
            </w:pPr>
            <w:r>
              <w:rPr>
                <w:lang w:val="pl-PL"/>
              </w:rPr>
              <w:t>Sandoz Polska Sp. z o.o.</w:t>
            </w:r>
          </w:p>
          <w:p>
            <w:pPr>
              <w:numPr>
                <w:ilvl w:val="12"/>
                <w:numId w:val="0"/>
              </w:numPr>
              <w:spacing w:after="0" w:line="240" w:lineRule="auto"/>
              <w:ind w:right="-2"/>
              <w:rPr>
                <w:lang w:val="pl-PL"/>
              </w:rPr>
            </w:pPr>
            <w:r>
              <w:rPr>
                <w:lang w:val="pl-PL"/>
              </w:rPr>
              <w:t>ul. Domaniewska 50C</w:t>
            </w:r>
            <w:r>
              <w:rPr>
                <w:lang w:val="pl-PL"/>
              </w:rPr>
              <w:tab/>
            </w:r>
          </w:p>
          <w:p>
            <w:pPr>
              <w:numPr>
                <w:ilvl w:val="12"/>
                <w:numId w:val="0"/>
              </w:numPr>
              <w:spacing w:after="0" w:line="240" w:lineRule="auto"/>
              <w:ind w:right="-2"/>
              <w:rPr>
                <w:lang w:val="pl-PL"/>
              </w:rPr>
            </w:pPr>
            <w:r>
              <w:rPr>
                <w:lang w:val="pl-PL"/>
              </w:rPr>
              <w:lastRenderedPageBreak/>
              <w:t>02-672 Warszawa</w:t>
            </w:r>
          </w:p>
          <w:p>
            <w:pPr>
              <w:numPr>
                <w:ilvl w:val="12"/>
                <w:numId w:val="0"/>
              </w:numPr>
              <w:spacing w:after="0" w:line="240" w:lineRule="auto"/>
              <w:ind w:right="-2"/>
              <w:rPr>
                <w:lang w:val="pl-PL"/>
              </w:rPr>
            </w:pPr>
            <w:r>
              <w:rPr>
                <w:lang w:val="pl-PL"/>
              </w:rPr>
              <w:t>Tel.: + 48 22 209 70 00</w:t>
            </w:r>
          </w:p>
          <w:p>
            <w:pPr>
              <w:numPr>
                <w:ilvl w:val="12"/>
                <w:numId w:val="0"/>
              </w:numPr>
              <w:spacing w:after="0" w:line="240" w:lineRule="auto"/>
              <w:ind w:right="-2"/>
              <w:rPr>
                <w:lang w:val="de-DE"/>
              </w:rPr>
            </w:pPr>
            <w:r>
              <w:rPr>
                <w:lang w:val="de-DE"/>
              </w:rPr>
              <w:t>biuro.pl@sandoz.com</w:t>
            </w:r>
          </w:p>
          <w:p>
            <w:pPr>
              <w:numPr>
                <w:ilvl w:val="12"/>
                <w:numId w:val="0"/>
              </w:numPr>
              <w:spacing w:after="0" w:line="240" w:lineRule="auto"/>
              <w:ind w:right="-2"/>
              <w:rPr>
                <w:lang w:val="de-DE"/>
              </w:rPr>
            </w:pPr>
          </w:p>
        </w:tc>
      </w:tr>
      <w:tr>
        <w:tc>
          <w:tcPr>
            <w:tcW w:w="4644" w:type="dxa"/>
          </w:tcPr>
          <w:p>
            <w:pPr>
              <w:keepNext/>
              <w:numPr>
                <w:ilvl w:val="12"/>
                <w:numId w:val="0"/>
              </w:numPr>
              <w:spacing w:after="0" w:line="240" w:lineRule="auto"/>
              <w:ind w:right="-2"/>
              <w:rPr>
                <w:b/>
                <w:lang w:val="fr-FR"/>
              </w:rPr>
            </w:pPr>
            <w:r>
              <w:rPr>
                <w:b/>
                <w:lang w:val="fr-FR"/>
              </w:rPr>
              <w:lastRenderedPageBreak/>
              <w:t>France</w:t>
            </w:r>
          </w:p>
          <w:p>
            <w:pPr>
              <w:keepNext/>
              <w:numPr>
                <w:ilvl w:val="12"/>
                <w:numId w:val="0"/>
              </w:numPr>
              <w:spacing w:after="0" w:line="240" w:lineRule="auto"/>
              <w:ind w:right="-2"/>
              <w:rPr>
                <w:lang w:val="fr-FR"/>
              </w:rPr>
            </w:pPr>
            <w:r>
              <w:rPr>
                <w:lang w:val="fr-FR"/>
              </w:rPr>
              <w:t>Sandoz SAS</w:t>
            </w:r>
          </w:p>
          <w:p>
            <w:pPr>
              <w:numPr>
                <w:ilvl w:val="12"/>
                <w:numId w:val="0"/>
              </w:numPr>
              <w:spacing w:after="0" w:line="240" w:lineRule="auto"/>
              <w:ind w:right="-2"/>
              <w:rPr>
                <w:del w:id="28" w:author="Author"/>
                <w:rFonts w:eastAsia="Times New Roman"/>
                <w:noProof/>
                <w:lang w:val="hr-HR" w:eastAsia="en-US"/>
              </w:rPr>
            </w:pPr>
            <w:del w:id="29" w:author="Author">
              <w:r>
                <w:rPr>
                  <w:rFonts w:eastAsia="Times New Roman"/>
                  <w:noProof/>
                  <w:lang w:val="hr-HR" w:eastAsia="en-US"/>
                </w:rPr>
                <w:delText>49 Avenue Georges Pompidou</w:delText>
              </w:r>
            </w:del>
          </w:p>
          <w:p>
            <w:pPr>
              <w:numPr>
                <w:ilvl w:val="12"/>
                <w:numId w:val="0"/>
              </w:numPr>
              <w:spacing w:after="0" w:line="240" w:lineRule="auto"/>
              <w:ind w:right="-2"/>
              <w:rPr>
                <w:del w:id="30" w:author="Author"/>
                <w:rFonts w:eastAsia="Times New Roman"/>
                <w:noProof/>
                <w:lang w:val="hr-HR" w:eastAsia="en-US"/>
              </w:rPr>
            </w:pPr>
            <w:del w:id="31" w:author="Author">
              <w:r>
                <w:rPr>
                  <w:rFonts w:eastAsia="Times New Roman"/>
                  <w:noProof/>
                  <w:lang w:val="hr-HR" w:eastAsia="en-US"/>
                </w:rPr>
                <w:delText>92300 Levallois-Perret</w:delText>
              </w:r>
            </w:del>
          </w:p>
          <w:p>
            <w:pPr>
              <w:keepNext/>
              <w:numPr>
                <w:ilvl w:val="12"/>
                <w:numId w:val="0"/>
              </w:numPr>
              <w:spacing w:after="0" w:line="240" w:lineRule="auto"/>
              <w:ind w:right="-2"/>
              <w:rPr>
                <w:lang w:val="en-US"/>
              </w:rPr>
            </w:pPr>
            <w:r>
              <w:rPr>
                <w:lang w:val="en-US"/>
              </w:rPr>
              <w:t>Tél: + 33 1 49 64 48 00</w:t>
            </w:r>
          </w:p>
          <w:p>
            <w:pPr>
              <w:keepNext/>
              <w:numPr>
                <w:ilvl w:val="12"/>
                <w:numId w:val="0"/>
              </w:numPr>
              <w:spacing w:after="0" w:line="240" w:lineRule="auto"/>
              <w:ind w:right="-2"/>
              <w:rPr>
                <w:lang w:val="en-US"/>
              </w:rPr>
            </w:pPr>
          </w:p>
        </w:tc>
        <w:tc>
          <w:tcPr>
            <w:tcW w:w="4678" w:type="dxa"/>
          </w:tcPr>
          <w:p>
            <w:pPr>
              <w:keepNext/>
              <w:numPr>
                <w:ilvl w:val="12"/>
                <w:numId w:val="0"/>
              </w:numPr>
              <w:spacing w:after="0" w:line="240" w:lineRule="auto"/>
              <w:ind w:right="-2"/>
              <w:rPr>
                <w:b/>
                <w:lang w:val="pt-BR"/>
              </w:rPr>
            </w:pPr>
            <w:r>
              <w:rPr>
                <w:b/>
                <w:lang w:val="pt-BR"/>
              </w:rPr>
              <w:t>Portugal</w:t>
            </w:r>
          </w:p>
          <w:p>
            <w:pPr>
              <w:tabs>
                <w:tab w:val="left" w:pos="567"/>
              </w:tabs>
              <w:spacing w:after="0" w:line="240" w:lineRule="auto"/>
              <w:rPr>
                <w:sz w:val="24"/>
                <w:lang w:val="pt-BR"/>
              </w:rPr>
            </w:pPr>
            <w:r>
              <w:rPr>
                <w:sz w:val="24"/>
                <w:lang w:val="pt-BR"/>
              </w:rPr>
              <w:t>Sandoz Farmacêutica Lda.</w:t>
            </w:r>
          </w:p>
          <w:p>
            <w:pPr>
              <w:tabs>
                <w:tab w:val="left" w:pos="567"/>
              </w:tabs>
              <w:spacing w:after="0" w:line="240" w:lineRule="auto"/>
              <w:rPr>
                <w:sz w:val="24"/>
                <w:lang w:val="pt-BR"/>
              </w:rPr>
            </w:pPr>
            <w:r>
              <w:rPr>
                <w:sz w:val="24"/>
                <w:lang w:val="pt-BR"/>
              </w:rPr>
              <w:t>Tel: +351 21 196 40 00</w:t>
            </w:r>
          </w:p>
          <w:p>
            <w:pPr>
              <w:keepNext/>
              <w:numPr>
                <w:ilvl w:val="12"/>
                <w:numId w:val="0"/>
              </w:numPr>
              <w:spacing w:after="0" w:line="240" w:lineRule="auto"/>
              <w:ind w:right="-2"/>
              <w:rPr>
                <w:lang w:val="pt-BR"/>
              </w:rPr>
            </w:pPr>
          </w:p>
        </w:tc>
      </w:tr>
      <w:tr>
        <w:tc>
          <w:tcPr>
            <w:tcW w:w="4644" w:type="dxa"/>
          </w:tcPr>
          <w:p>
            <w:pPr>
              <w:numPr>
                <w:ilvl w:val="12"/>
                <w:numId w:val="0"/>
              </w:numPr>
              <w:spacing w:after="0" w:line="240" w:lineRule="auto"/>
              <w:ind w:right="-2"/>
              <w:rPr>
                <w:b/>
                <w:lang w:val="pt-BR"/>
              </w:rPr>
            </w:pPr>
            <w:r>
              <w:rPr>
                <w:lang w:val="pt-BR"/>
              </w:rPr>
              <w:br w:type="page"/>
            </w:r>
            <w:r>
              <w:rPr>
                <w:b/>
                <w:lang w:val="pt-BR"/>
              </w:rPr>
              <w:t>Hrvatska</w:t>
            </w:r>
          </w:p>
          <w:p>
            <w:pPr>
              <w:numPr>
                <w:ilvl w:val="12"/>
                <w:numId w:val="0"/>
              </w:numPr>
              <w:spacing w:after="0" w:line="240" w:lineRule="auto"/>
              <w:ind w:right="-2"/>
              <w:rPr>
                <w:lang w:val="pt-BR"/>
              </w:rPr>
            </w:pPr>
            <w:r>
              <w:rPr>
                <w:lang w:val="pt-BR"/>
              </w:rPr>
              <w:t>Sandoz d.o.o.</w:t>
            </w:r>
          </w:p>
          <w:p>
            <w:pPr>
              <w:numPr>
                <w:ilvl w:val="12"/>
                <w:numId w:val="0"/>
              </w:numPr>
              <w:spacing w:after="0" w:line="240" w:lineRule="auto"/>
              <w:ind w:right="-2"/>
              <w:rPr>
                <w:lang w:val="sv-SE"/>
              </w:rPr>
            </w:pPr>
            <w:r>
              <w:rPr>
                <w:lang w:val="sv-SE"/>
              </w:rPr>
              <w:t>Maksimirska 120</w:t>
            </w:r>
          </w:p>
          <w:p>
            <w:pPr>
              <w:numPr>
                <w:ilvl w:val="12"/>
                <w:numId w:val="0"/>
              </w:numPr>
              <w:spacing w:after="0" w:line="240" w:lineRule="auto"/>
              <w:ind w:right="-2"/>
              <w:rPr>
                <w:lang w:val="sv-SE"/>
              </w:rPr>
            </w:pPr>
            <w:r>
              <w:rPr>
                <w:lang w:val="sv-SE"/>
              </w:rPr>
              <w:t>10000 Zagreb</w:t>
            </w:r>
          </w:p>
          <w:p>
            <w:pPr>
              <w:numPr>
                <w:ilvl w:val="12"/>
                <w:numId w:val="0"/>
              </w:numPr>
              <w:spacing w:after="0" w:line="240" w:lineRule="auto"/>
              <w:ind w:right="-2"/>
              <w:rPr>
                <w:lang w:val="sv-SE"/>
              </w:rPr>
            </w:pPr>
            <w:r>
              <w:rPr>
                <w:lang w:val="sv-SE"/>
              </w:rPr>
              <w:t>Tel: + 385 1 2353111</w:t>
            </w:r>
          </w:p>
          <w:p>
            <w:pPr>
              <w:numPr>
                <w:ilvl w:val="12"/>
                <w:numId w:val="0"/>
              </w:numPr>
              <w:spacing w:after="0" w:line="240" w:lineRule="auto"/>
              <w:ind w:right="-2"/>
              <w:rPr>
                <w:lang w:val="sv-SE"/>
              </w:rPr>
            </w:pPr>
            <w:r>
              <w:rPr>
                <w:lang w:val="sv-SE"/>
              </w:rPr>
              <w:t>e-mail: upit.croatia@sandoz.com</w:t>
            </w:r>
          </w:p>
          <w:p>
            <w:pPr>
              <w:numPr>
                <w:ilvl w:val="12"/>
                <w:numId w:val="0"/>
              </w:numPr>
              <w:spacing w:after="0" w:line="240" w:lineRule="auto"/>
              <w:ind w:right="-2"/>
              <w:rPr>
                <w:lang w:val="sv-SE"/>
              </w:rPr>
            </w:pPr>
          </w:p>
        </w:tc>
        <w:tc>
          <w:tcPr>
            <w:tcW w:w="4678" w:type="dxa"/>
          </w:tcPr>
          <w:p>
            <w:pPr>
              <w:numPr>
                <w:ilvl w:val="12"/>
                <w:numId w:val="0"/>
              </w:numPr>
              <w:spacing w:after="0" w:line="240" w:lineRule="auto"/>
              <w:ind w:right="-2"/>
              <w:rPr>
                <w:b/>
                <w:lang w:val="sv-SE"/>
              </w:rPr>
            </w:pPr>
            <w:r>
              <w:rPr>
                <w:b/>
                <w:lang w:val="sv-SE"/>
              </w:rPr>
              <w:t>România</w:t>
            </w:r>
          </w:p>
          <w:p>
            <w:pPr>
              <w:numPr>
                <w:ilvl w:val="12"/>
                <w:numId w:val="0"/>
              </w:numPr>
              <w:spacing w:after="0" w:line="240" w:lineRule="auto"/>
              <w:ind w:right="-2"/>
              <w:rPr>
                <w:lang w:val="sv-SE"/>
              </w:rPr>
            </w:pPr>
            <w:r>
              <w:rPr>
                <w:lang w:val="sv-SE"/>
              </w:rPr>
              <w:t>Sandoz S.R.L.</w:t>
            </w:r>
          </w:p>
          <w:p>
            <w:pPr>
              <w:numPr>
                <w:ilvl w:val="12"/>
                <w:numId w:val="0"/>
              </w:numPr>
              <w:spacing w:after="0" w:line="240" w:lineRule="auto"/>
              <w:ind w:right="-2"/>
              <w:rPr>
                <w:lang w:val="sv-SE"/>
              </w:rPr>
            </w:pPr>
            <w:r>
              <w:rPr>
                <w:lang w:val="sv-SE"/>
              </w:rPr>
              <w:t>Str. Livezeni nr.7A,</w:t>
            </w:r>
            <w:ins w:id="32" w:author="Author">
              <w:r>
                <w:rPr>
                  <w:rFonts w:eastAsia="Times New Roman"/>
                  <w:noProof/>
                  <w:lang w:val="sv-SE" w:eastAsia="en-US"/>
                </w:rPr>
                <w:t xml:space="preserve"> </w:t>
              </w:r>
            </w:ins>
          </w:p>
          <w:p>
            <w:pPr>
              <w:numPr>
                <w:ilvl w:val="12"/>
                <w:numId w:val="0"/>
              </w:numPr>
              <w:spacing w:after="0" w:line="240" w:lineRule="auto"/>
              <w:ind w:right="-2"/>
              <w:rPr>
                <w:lang w:val="sv-SE"/>
              </w:rPr>
            </w:pPr>
            <w:r>
              <w:rPr>
                <w:lang w:val="sv-SE"/>
              </w:rPr>
              <w:t>540472 Târgu Mureş</w:t>
            </w:r>
          </w:p>
          <w:p>
            <w:pPr>
              <w:numPr>
                <w:ilvl w:val="12"/>
                <w:numId w:val="0"/>
              </w:numPr>
              <w:spacing w:after="0" w:line="240" w:lineRule="auto"/>
              <w:ind w:right="-2"/>
            </w:pPr>
            <w:r>
              <w:rPr>
                <w:lang w:val="es-ES"/>
              </w:rPr>
              <w:t>+40 21 4075160</w:t>
            </w:r>
            <w:ins w:id="33" w:author="Author">
              <w:r>
                <w:rPr>
                  <w:rFonts w:eastAsia="Times New Roman"/>
                  <w:noProof/>
                  <w:lang w:val="es-ES" w:eastAsia="en-US"/>
                </w:rPr>
                <w:t xml:space="preserve"> </w:t>
              </w:r>
            </w:ins>
          </w:p>
        </w:tc>
      </w:tr>
      <w:tr>
        <w:tc>
          <w:tcPr>
            <w:tcW w:w="4644" w:type="dxa"/>
          </w:tcPr>
          <w:p>
            <w:pPr>
              <w:numPr>
                <w:ilvl w:val="12"/>
                <w:numId w:val="0"/>
              </w:numPr>
              <w:spacing w:after="0" w:line="240" w:lineRule="auto"/>
              <w:ind w:right="-2"/>
              <w:rPr>
                <w:b/>
                <w:lang w:val="en-US"/>
              </w:rPr>
            </w:pPr>
            <w:r>
              <w:rPr>
                <w:b/>
                <w:lang w:val="en-US"/>
              </w:rPr>
              <w:t>Ireland</w:t>
            </w:r>
          </w:p>
          <w:p>
            <w:pPr>
              <w:numPr>
                <w:ilvl w:val="12"/>
                <w:numId w:val="0"/>
              </w:numPr>
              <w:spacing w:after="0" w:line="240" w:lineRule="auto"/>
              <w:ind w:right="-2"/>
              <w:rPr>
                <w:lang w:val="en-US"/>
              </w:rPr>
            </w:pPr>
            <w:r>
              <w:rPr>
                <w:lang w:val="en-US"/>
              </w:rPr>
              <w:t>Rowex Ltd.,</w:t>
            </w:r>
          </w:p>
          <w:p>
            <w:pPr>
              <w:numPr>
                <w:ilvl w:val="12"/>
                <w:numId w:val="0"/>
              </w:numPr>
              <w:spacing w:after="0" w:line="240" w:lineRule="auto"/>
              <w:ind w:right="-2"/>
              <w:rPr>
                <w:lang w:val="en-US"/>
              </w:rPr>
            </w:pPr>
            <w:r>
              <w:rPr>
                <w:lang w:val="en-US"/>
              </w:rPr>
              <w:t>Bantry, Co. Cork,</w:t>
            </w:r>
          </w:p>
          <w:p>
            <w:pPr>
              <w:numPr>
                <w:ilvl w:val="12"/>
                <w:numId w:val="0"/>
              </w:numPr>
              <w:spacing w:after="0" w:line="240" w:lineRule="auto"/>
              <w:ind w:right="-2"/>
              <w:rPr>
                <w:lang w:val="en-US"/>
              </w:rPr>
            </w:pPr>
            <w:r>
              <w:rPr>
                <w:lang w:val="en-US"/>
              </w:rPr>
              <w:t>Ireland,</w:t>
            </w:r>
          </w:p>
          <w:p>
            <w:pPr>
              <w:numPr>
                <w:ilvl w:val="12"/>
                <w:numId w:val="0"/>
              </w:numPr>
              <w:spacing w:after="0" w:line="240" w:lineRule="auto"/>
              <w:ind w:right="-2"/>
              <w:rPr>
                <w:lang w:val="en-US"/>
              </w:rPr>
            </w:pPr>
            <w:r>
              <w:rPr>
                <w:lang w:val="en-US"/>
              </w:rPr>
              <w:t>P75 V009</w:t>
            </w:r>
          </w:p>
          <w:p>
            <w:pPr>
              <w:numPr>
                <w:ilvl w:val="12"/>
                <w:numId w:val="0"/>
              </w:numPr>
              <w:spacing w:after="0" w:line="240" w:lineRule="auto"/>
              <w:ind w:right="-2"/>
              <w:rPr>
                <w:lang w:val="de-DE"/>
              </w:rPr>
            </w:pPr>
            <w:r>
              <w:rPr>
                <w:lang w:val="de-DE"/>
              </w:rPr>
              <w:t>Tel: + 353 27 50077</w:t>
            </w:r>
          </w:p>
          <w:p>
            <w:pPr>
              <w:numPr>
                <w:ilvl w:val="12"/>
                <w:numId w:val="0"/>
              </w:numPr>
              <w:spacing w:after="0" w:line="240" w:lineRule="auto"/>
              <w:ind w:right="-2"/>
              <w:rPr>
                <w:lang w:val="de-DE"/>
              </w:rPr>
            </w:pPr>
            <w:r>
              <w:rPr>
                <w:lang w:val="de-DE"/>
              </w:rPr>
              <w:t>e-mail: reg@rowa-pharma.ie</w:t>
            </w:r>
          </w:p>
          <w:p>
            <w:pPr>
              <w:numPr>
                <w:ilvl w:val="12"/>
                <w:numId w:val="0"/>
              </w:numPr>
              <w:spacing w:after="0" w:line="240" w:lineRule="auto"/>
              <w:ind w:right="-2"/>
              <w:rPr>
                <w:lang w:val="de-DE"/>
              </w:rPr>
            </w:pPr>
          </w:p>
        </w:tc>
        <w:tc>
          <w:tcPr>
            <w:tcW w:w="4678" w:type="dxa"/>
          </w:tcPr>
          <w:p>
            <w:pPr>
              <w:numPr>
                <w:ilvl w:val="12"/>
                <w:numId w:val="0"/>
              </w:numPr>
              <w:spacing w:after="0" w:line="240" w:lineRule="auto"/>
              <w:ind w:right="-2"/>
              <w:rPr>
                <w:b/>
                <w:lang w:val="de-DE"/>
              </w:rPr>
            </w:pPr>
            <w:r>
              <w:rPr>
                <w:b/>
                <w:lang w:val="de-DE"/>
              </w:rPr>
              <w:t>Slovenija</w:t>
            </w:r>
          </w:p>
          <w:p>
            <w:pPr>
              <w:numPr>
                <w:ilvl w:val="12"/>
                <w:numId w:val="0"/>
              </w:numPr>
              <w:spacing w:after="0" w:line="240" w:lineRule="auto"/>
              <w:ind w:right="-2"/>
              <w:rPr>
                <w:lang w:val="de-DE"/>
              </w:rPr>
            </w:pPr>
            <w:r>
              <w:rPr>
                <w:lang w:val="de-DE"/>
              </w:rPr>
              <w:t>Lek farmacevtska družba d.d.</w:t>
            </w:r>
          </w:p>
          <w:p>
            <w:pPr>
              <w:numPr>
                <w:ilvl w:val="12"/>
                <w:numId w:val="0"/>
              </w:numPr>
              <w:spacing w:after="0" w:line="240" w:lineRule="auto"/>
              <w:ind w:right="-2"/>
              <w:rPr>
                <w:lang w:val="de-DE"/>
              </w:rPr>
            </w:pPr>
            <w:r>
              <w:rPr>
                <w:lang w:val="de-DE"/>
              </w:rPr>
              <w:t>Verovškova ulica 57</w:t>
            </w:r>
          </w:p>
          <w:p>
            <w:pPr>
              <w:numPr>
                <w:ilvl w:val="12"/>
                <w:numId w:val="0"/>
              </w:numPr>
              <w:spacing w:after="0" w:line="240" w:lineRule="auto"/>
              <w:ind w:right="-2"/>
              <w:rPr>
                <w:lang w:val="en-US"/>
              </w:rPr>
            </w:pPr>
            <w:r>
              <w:rPr>
                <w:lang w:val="en-US"/>
              </w:rPr>
              <w:t>1526 Ljubljana</w:t>
            </w:r>
          </w:p>
          <w:p>
            <w:pPr>
              <w:numPr>
                <w:ilvl w:val="12"/>
                <w:numId w:val="0"/>
              </w:numPr>
              <w:spacing w:after="0" w:line="240" w:lineRule="auto"/>
              <w:ind w:right="-2"/>
            </w:pPr>
            <w:r>
              <w:t>Tel: +386 1 580 21 11</w:t>
            </w:r>
          </w:p>
          <w:p>
            <w:pPr>
              <w:numPr>
                <w:ilvl w:val="12"/>
                <w:numId w:val="0"/>
              </w:numPr>
              <w:spacing w:after="0" w:line="240" w:lineRule="auto"/>
              <w:ind w:right="-2"/>
            </w:pPr>
          </w:p>
        </w:tc>
      </w:tr>
      <w:tr>
        <w:tc>
          <w:tcPr>
            <w:tcW w:w="4644" w:type="dxa"/>
          </w:tcPr>
          <w:p>
            <w:pPr>
              <w:numPr>
                <w:ilvl w:val="12"/>
                <w:numId w:val="0"/>
              </w:numPr>
              <w:spacing w:after="0" w:line="240" w:lineRule="auto"/>
              <w:ind w:right="-2"/>
              <w:rPr>
                <w:b/>
                <w:lang w:val="en-US"/>
              </w:rPr>
            </w:pPr>
            <w:r>
              <w:rPr>
                <w:b/>
                <w:lang w:val="en-US"/>
              </w:rPr>
              <w:t>Ísland</w:t>
            </w:r>
          </w:p>
          <w:p>
            <w:pPr>
              <w:numPr>
                <w:ilvl w:val="12"/>
                <w:numId w:val="0"/>
              </w:numPr>
              <w:spacing w:after="0" w:line="240" w:lineRule="auto"/>
              <w:ind w:right="-2"/>
              <w:rPr>
                <w:lang w:val="en-US"/>
              </w:rPr>
            </w:pPr>
            <w:r>
              <w:rPr>
                <w:lang w:val="en-US"/>
              </w:rPr>
              <w:t>Sandoz A/S</w:t>
            </w:r>
          </w:p>
          <w:p>
            <w:pPr>
              <w:numPr>
                <w:ilvl w:val="12"/>
                <w:numId w:val="0"/>
              </w:numPr>
              <w:spacing w:after="0" w:line="240" w:lineRule="auto"/>
              <w:ind w:right="-2"/>
              <w:rPr>
                <w:del w:id="34" w:author="Author"/>
                <w:rFonts w:eastAsia="Times New Roman"/>
                <w:noProof/>
                <w:lang w:val="hr-HR" w:eastAsia="en-US"/>
              </w:rPr>
            </w:pPr>
            <w:del w:id="35" w:author="Author">
              <w:r>
                <w:rPr>
                  <w:rFonts w:eastAsia="Times New Roman"/>
                  <w:noProof/>
                  <w:lang w:val="hr-HR" w:eastAsia="en-US"/>
                </w:rPr>
                <w:delText>Edvard Thomsens Vej 14</w:delText>
              </w:r>
            </w:del>
          </w:p>
          <w:p>
            <w:pPr>
              <w:numPr>
                <w:ilvl w:val="12"/>
                <w:numId w:val="0"/>
              </w:numPr>
              <w:spacing w:after="0" w:line="240" w:lineRule="auto"/>
              <w:ind w:right="-2"/>
              <w:rPr>
                <w:del w:id="36" w:author="Author"/>
                <w:rFonts w:eastAsia="Times New Roman"/>
                <w:noProof/>
                <w:lang w:val="hr-HR" w:eastAsia="en-US"/>
              </w:rPr>
            </w:pPr>
            <w:del w:id="37" w:author="Author">
              <w:r>
                <w:rPr>
                  <w:rFonts w:eastAsia="Times New Roman"/>
                  <w:noProof/>
                  <w:lang w:val="hr-HR" w:eastAsia="en-US"/>
                </w:rPr>
                <w:delText>DK-2300 Kaupmaannahöfn S</w:delText>
              </w:r>
            </w:del>
          </w:p>
          <w:p>
            <w:pPr>
              <w:numPr>
                <w:ilvl w:val="12"/>
                <w:numId w:val="0"/>
              </w:numPr>
              <w:spacing w:after="0" w:line="240" w:lineRule="auto"/>
              <w:ind w:right="-2"/>
              <w:rPr>
                <w:del w:id="38" w:author="Author"/>
                <w:rFonts w:eastAsia="Times New Roman"/>
                <w:noProof/>
                <w:lang w:val="hr-HR" w:eastAsia="en-US"/>
              </w:rPr>
            </w:pPr>
            <w:del w:id="39" w:author="Author">
              <w:r>
                <w:rPr>
                  <w:rFonts w:eastAsia="Times New Roman"/>
                  <w:noProof/>
                  <w:lang w:val="hr-HR" w:eastAsia="en-US"/>
                </w:rPr>
                <w:delText>Danmörk</w:delText>
              </w:r>
            </w:del>
          </w:p>
          <w:p>
            <w:pPr>
              <w:numPr>
                <w:ilvl w:val="12"/>
                <w:numId w:val="0"/>
              </w:numPr>
              <w:spacing w:after="0" w:line="240" w:lineRule="auto"/>
              <w:ind w:right="-2"/>
              <w:rPr>
                <w:ins w:id="40" w:author="Author"/>
                <w:rFonts w:eastAsia="Times New Roman"/>
                <w:noProof/>
                <w:lang w:val="nl-NL" w:eastAsia="en-US"/>
              </w:rPr>
            </w:pPr>
            <w:ins w:id="41" w:author="Author">
              <w:r>
                <w:rPr>
                  <w:rFonts w:eastAsia="Times New Roman"/>
                  <w:noProof/>
                  <w:lang w:val="en-US" w:eastAsia="en-US"/>
                </w:rPr>
                <w:t>\</w:t>
              </w:r>
            </w:ins>
          </w:p>
          <w:p>
            <w:pPr>
              <w:numPr>
                <w:ilvl w:val="12"/>
                <w:numId w:val="0"/>
              </w:numPr>
              <w:spacing w:after="0" w:line="240" w:lineRule="auto"/>
              <w:ind w:right="-2"/>
              <w:rPr>
                <w:lang w:val="nl-NL"/>
              </w:rPr>
            </w:pPr>
            <w:r>
              <w:rPr>
                <w:lang w:val="nl-NL"/>
              </w:rPr>
              <w:t>Tlf: + 45 6395 1000</w:t>
            </w:r>
          </w:p>
          <w:p>
            <w:pPr>
              <w:numPr>
                <w:ilvl w:val="12"/>
                <w:numId w:val="0"/>
              </w:numPr>
              <w:spacing w:after="0" w:line="240" w:lineRule="auto"/>
              <w:ind w:right="-2"/>
              <w:rPr>
                <w:lang w:val="nl-NL"/>
              </w:rPr>
            </w:pPr>
            <w:r>
              <w:rPr>
                <w:lang w:val="nl-NL"/>
              </w:rPr>
              <w:t>Info.danmark@sandoz.com</w:t>
            </w:r>
          </w:p>
          <w:p>
            <w:pPr>
              <w:numPr>
                <w:ilvl w:val="12"/>
                <w:numId w:val="0"/>
              </w:numPr>
              <w:spacing w:after="0" w:line="240" w:lineRule="auto"/>
              <w:ind w:right="-2"/>
              <w:rPr>
                <w:lang w:val="de-DE"/>
              </w:rPr>
            </w:pPr>
          </w:p>
        </w:tc>
        <w:tc>
          <w:tcPr>
            <w:tcW w:w="4678" w:type="dxa"/>
          </w:tcPr>
          <w:p>
            <w:pPr>
              <w:numPr>
                <w:ilvl w:val="12"/>
                <w:numId w:val="0"/>
              </w:numPr>
              <w:spacing w:after="0" w:line="240" w:lineRule="auto"/>
              <w:ind w:right="-2"/>
              <w:rPr>
                <w:b/>
                <w:lang w:val="de-DE"/>
              </w:rPr>
            </w:pPr>
            <w:r>
              <w:rPr>
                <w:b/>
                <w:lang w:val="de-DE"/>
              </w:rPr>
              <w:t>Slovenská republika</w:t>
            </w:r>
          </w:p>
          <w:p>
            <w:pPr>
              <w:numPr>
                <w:ilvl w:val="12"/>
                <w:numId w:val="0"/>
              </w:numPr>
              <w:spacing w:after="0" w:line="240" w:lineRule="auto"/>
              <w:ind w:right="-2"/>
              <w:rPr>
                <w:lang w:val="de-DE"/>
              </w:rPr>
            </w:pPr>
            <w:r>
              <w:rPr>
                <w:lang w:val="de-DE"/>
              </w:rPr>
              <w:t>Sandoz d.d. organizačná zložka</w:t>
            </w:r>
          </w:p>
          <w:p>
            <w:pPr>
              <w:tabs>
                <w:tab w:val="left" w:pos="567"/>
              </w:tabs>
              <w:spacing w:after="0" w:line="260" w:lineRule="exact"/>
              <w:ind w:left="567" w:hanging="567"/>
              <w:rPr>
                <w:lang w:val="it-IT"/>
              </w:rPr>
            </w:pPr>
            <w:r>
              <w:rPr>
                <w:lang w:val="it-IT"/>
              </w:rPr>
              <w:t>Žižkova 22B</w:t>
            </w:r>
          </w:p>
          <w:p>
            <w:pPr>
              <w:numPr>
                <w:ilvl w:val="12"/>
                <w:numId w:val="0"/>
              </w:numPr>
              <w:spacing w:after="0" w:line="240" w:lineRule="auto"/>
              <w:ind w:right="-2"/>
              <w:rPr>
                <w:lang w:val="it-IT"/>
              </w:rPr>
            </w:pPr>
            <w:r>
              <w:rPr>
                <w:lang w:val="it-IT"/>
              </w:rPr>
              <w:t>SK-811 02</w:t>
            </w:r>
            <w:r>
              <w:rPr>
                <w:b/>
                <w:lang w:val="it-IT"/>
              </w:rPr>
              <w:t xml:space="preserve"> </w:t>
            </w:r>
            <w:r>
              <w:rPr>
                <w:lang w:val="it-IT"/>
              </w:rPr>
              <w:t xml:space="preserve"> Bratislava</w:t>
            </w:r>
          </w:p>
          <w:p>
            <w:pPr>
              <w:numPr>
                <w:ilvl w:val="12"/>
                <w:numId w:val="0"/>
              </w:numPr>
              <w:spacing w:after="0" w:line="240" w:lineRule="auto"/>
              <w:ind w:right="-2"/>
              <w:rPr>
                <w:lang w:val="it-IT"/>
              </w:rPr>
            </w:pPr>
            <w:r>
              <w:rPr>
                <w:lang w:val="it-IT"/>
              </w:rPr>
              <w:t>Tel: + 421 2 50 706 111</w:t>
            </w:r>
          </w:p>
          <w:p>
            <w:pPr>
              <w:numPr>
                <w:ilvl w:val="12"/>
                <w:numId w:val="0"/>
              </w:numPr>
              <w:spacing w:after="0" w:line="240" w:lineRule="auto"/>
              <w:ind w:right="-2"/>
              <w:rPr>
                <w:lang w:val="it-IT"/>
              </w:rPr>
            </w:pPr>
            <w:r>
              <w:rPr>
                <w:lang w:val="it-IT"/>
              </w:rPr>
              <w:t>info@sandoz.sk</w:t>
            </w:r>
          </w:p>
          <w:p>
            <w:pPr>
              <w:numPr>
                <w:ilvl w:val="12"/>
                <w:numId w:val="0"/>
              </w:numPr>
              <w:spacing w:after="0" w:line="240" w:lineRule="auto"/>
              <w:ind w:right="-2"/>
              <w:rPr>
                <w:lang w:val="it-IT"/>
              </w:rPr>
            </w:pPr>
          </w:p>
        </w:tc>
      </w:tr>
      <w:tr>
        <w:tc>
          <w:tcPr>
            <w:tcW w:w="4644" w:type="dxa"/>
          </w:tcPr>
          <w:p>
            <w:pPr>
              <w:numPr>
                <w:ilvl w:val="12"/>
                <w:numId w:val="0"/>
              </w:numPr>
              <w:spacing w:after="0" w:line="240" w:lineRule="auto"/>
              <w:ind w:right="-2"/>
              <w:rPr>
                <w:b/>
                <w:lang w:val="it-IT"/>
              </w:rPr>
            </w:pPr>
            <w:r>
              <w:rPr>
                <w:b/>
                <w:lang w:val="it-IT"/>
              </w:rPr>
              <w:t>Italia</w:t>
            </w:r>
          </w:p>
          <w:p>
            <w:pPr>
              <w:numPr>
                <w:ilvl w:val="12"/>
                <w:numId w:val="0"/>
              </w:numPr>
              <w:spacing w:after="0" w:line="240" w:lineRule="auto"/>
              <w:ind w:right="-2"/>
              <w:rPr>
                <w:lang w:val="it-IT"/>
              </w:rPr>
            </w:pPr>
            <w:r>
              <w:rPr>
                <w:lang w:val="it-IT"/>
              </w:rPr>
              <w:t xml:space="preserve">Sandoz  S.p.A </w:t>
            </w:r>
          </w:p>
          <w:p>
            <w:pPr>
              <w:numPr>
                <w:ilvl w:val="12"/>
                <w:numId w:val="0"/>
              </w:numPr>
              <w:spacing w:after="0" w:line="240" w:lineRule="auto"/>
              <w:ind w:right="-2"/>
              <w:rPr>
                <w:del w:id="42" w:author="Author"/>
                <w:rFonts w:eastAsia="Times New Roman"/>
                <w:noProof/>
                <w:lang w:val="hr-HR" w:eastAsia="en-US"/>
              </w:rPr>
            </w:pPr>
            <w:del w:id="43" w:author="Author">
              <w:r>
                <w:rPr>
                  <w:rFonts w:eastAsia="Times New Roman"/>
                  <w:noProof/>
                  <w:lang w:val="hr-HR" w:eastAsia="en-US"/>
                </w:rPr>
                <w:delText>Largo Umberto Boccioni 1</w:delText>
              </w:r>
            </w:del>
          </w:p>
          <w:p>
            <w:pPr>
              <w:numPr>
                <w:ilvl w:val="12"/>
                <w:numId w:val="0"/>
              </w:numPr>
              <w:spacing w:after="0" w:line="240" w:lineRule="auto"/>
              <w:ind w:right="-2"/>
              <w:rPr>
                <w:del w:id="44" w:author="Author"/>
                <w:rFonts w:eastAsia="Times New Roman"/>
                <w:noProof/>
                <w:lang w:val="hr-HR" w:eastAsia="en-US"/>
              </w:rPr>
            </w:pPr>
            <w:del w:id="45" w:author="Author">
              <w:r>
                <w:rPr>
                  <w:rFonts w:eastAsia="Times New Roman"/>
                  <w:noProof/>
                  <w:lang w:val="hr-HR" w:eastAsia="en-US"/>
                </w:rPr>
                <w:delText>I - 21040 Origgio/VA</w:delText>
              </w:r>
            </w:del>
          </w:p>
          <w:p>
            <w:pPr>
              <w:numPr>
                <w:ilvl w:val="12"/>
                <w:numId w:val="0"/>
              </w:numPr>
              <w:spacing w:after="0" w:line="240" w:lineRule="auto"/>
              <w:ind w:right="-2"/>
              <w:rPr>
                <w:lang w:val="de-DE"/>
              </w:rPr>
            </w:pPr>
            <w:r>
              <w:rPr>
                <w:lang w:val="de-DE"/>
              </w:rPr>
              <w:t xml:space="preserve">Tel: </w:t>
            </w:r>
            <w:r>
              <w:rPr>
                <w:color w:val="000000"/>
              </w:rPr>
              <w:t>+</w:t>
            </w:r>
            <w:del w:id="46" w:author="Author">
              <w:r>
                <w:rPr>
                  <w:rFonts w:eastAsia="Times New Roman"/>
                  <w:noProof/>
                  <w:lang w:val="hr-HR" w:eastAsia="en-US"/>
                </w:rPr>
                <w:delText xml:space="preserve"> </w:delText>
              </w:r>
            </w:del>
            <w:r>
              <w:rPr>
                <w:color w:val="000000"/>
              </w:rPr>
              <w:t xml:space="preserve">39 02 </w:t>
            </w:r>
            <w:del w:id="47" w:author="Author">
              <w:r>
                <w:rPr>
                  <w:rFonts w:eastAsia="Times New Roman"/>
                  <w:noProof/>
                  <w:lang w:val="hr-HR" w:eastAsia="en-US"/>
                </w:rPr>
                <w:delText>96541</w:delText>
              </w:r>
            </w:del>
            <w:ins w:id="48" w:author="Author">
              <w:r>
                <w:rPr>
                  <w:rFonts w:eastAsia="Times New Roman"/>
                  <w:color w:val="000000"/>
                  <w:szCs w:val="20"/>
                  <w:lang w:eastAsia="en-US"/>
                </w:rPr>
                <w:t>812 806 96</w:t>
              </w:r>
            </w:ins>
          </w:p>
          <w:p>
            <w:pPr>
              <w:numPr>
                <w:ilvl w:val="12"/>
                <w:numId w:val="0"/>
              </w:numPr>
              <w:spacing w:after="0" w:line="240" w:lineRule="auto"/>
              <w:ind w:right="-2"/>
              <w:rPr>
                <w:lang w:val="de-DE"/>
              </w:rPr>
            </w:pPr>
          </w:p>
        </w:tc>
        <w:tc>
          <w:tcPr>
            <w:tcW w:w="4678" w:type="dxa"/>
          </w:tcPr>
          <w:p>
            <w:pPr>
              <w:numPr>
                <w:ilvl w:val="12"/>
                <w:numId w:val="0"/>
              </w:numPr>
              <w:spacing w:after="0" w:line="240" w:lineRule="auto"/>
              <w:ind w:right="-2"/>
              <w:rPr>
                <w:b/>
              </w:rPr>
            </w:pPr>
            <w:r>
              <w:rPr>
                <w:b/>
              </w:rPr>
              <w:t>Suomi/Finland</w:t>
            </w:r>
          </w:p>
          <w:p>
            <w:pPr>
              <w:numPr>
                <w:ilvl w:val="12"/>
                <w:numId w:val="0"/>
              </w:numPr>
              <w:spacing w:after="0" w:line="240" w:lineRule="auto"/>
              <w:ind w:right="-2"/>
            </w:pPr>
            <w:r>
              <w:t>Sandoz A/S</w:t>
            </w:r>
          </w:p>
          <w:p>
            <w:pPr>
              <w:numPr>
                <w:ilvl w:val="12"/>
                <w:numId w:val="0"/>
              </w:numPr>
              <w:spacing w:after="0" w:line="240" w:lineRule="auto"/>
              <w:ind w:right="-2"/>
              <w:rPr>
                <w:del w:id="49" w:author="Author"/>
                <w:rFonts w:eastAsia="Times New Roman"/>
                <w:noProof/>
                <w:lang w:val="hr-HR" w:eastAsia="en-US"/>
              </w:rPr>
            </w:pPr>
            <w:del w:id="50" w:author="Author">
              <w:r>
                <w:rPr>
                  <w:rFonts w:eastAsia="Times New Roman"/>
                  <w:noProof/>
                  <w:lang w:val="hr-HR" w:eastAsia="en-US"/>
                </w:rPr>
                <w:delText>Edvard Thomsens Vej 14</w:delText>
              </w:r>
            </w:del>
          </w:p>
          <w:p>
            <w:pPr>
              <w:numPr>
                <w:ilvl w:val="12"/>
                <w:numId w:val="0"/>
              </w:numPr>
              <w:spacing w:after="0" w:line="240" w:lineRule="auto"/>
              <w:ind w:right="-2"/>
              <w:rPr>
                <w:del w:id="51" w:author="Author"/>
                <w:rFonts w:eastAsia="Times New Roman"/>
                <w:noProof/>
                <w:lang w:val="hr-HR" w:eastAsia="en-US"/>
              </w:rPr>
            </w:pPr>
            <w:del w:id="52" w:author="Author">
              <w:r>
                <w:rPr>
                  <w:rFonts w:eastAsia="Times New Roman"/>
                  <w:noProof/>
                  <w:lang w:val="hr-HR" w:eastAsia="en-US"/>
                </w:rPr>
                <w:delText>DK-2300 Kööpenhamina S</w:delText>
              </w:r>
            </w:del>
          </w:p>
          <w:p>
            <w:pPr>
              <w:numPr>
                <w:ilvl w:val="12"/>
                <w:numId w:val="0"/>
              </w:numPr>
              <w:spacing w:after="0" w:line="240" w:lineRule="auto"/>
              <w:ind w:right="-2"/>
              <w:rPr>
                <w:del w:id="53" w:author="Author"/>
                <w:rFonts w:eastAsia="Times New Roman"/>
                <w:noProof/>
                <w:lang w:val="hr-HR" w:eastAsia="en-US"/>
              </w:rPr>
            </w:pPr>
            <w:del w:id="54" w:author="Author">
              <w:r>
                <w:rPr>
                  <w:rFonts w:eastAsia="Times New Roman"/>
                  <w:noProof/>
                  <w:lang w:val="hr-HR" w:eastAsia="en-US"/>
                </w:rPr>
                <w:delText>Tanska</w:delText>
              </w:r>
            </w:del>
          </w:p>
          <w:p>
            <w:pPr>
              <w:numPr>
                <w:ilvl w:val="12"/>
                <w:numId w:val="0"/>
              </w:numPr>
              <w:spacing w:after="0" w:line="240" w:lineRule="auto"/>
              <w:ind w:right="-2"/>
              <w:rPr>
                <w:lang w:val="en-US"/>
              </w:rPr>
            </w:pPr>
            <w:r>
              <w:rPr>
                <w:lang w:val="en-US"/>
              </w:rPr>
              <w:t>Puh</w:t>
            </w:r>
            <w:ins w:id="55" w:author="Author">
              <w:r>
                <w:rPr>
                  <w:rFonts w:eastAsia="Times New Roman"/>
                  <w:noProof/>
                  <w:lang w:val="en-US" w:eastAsia="en-US"/>
                </w:rPr>
                <w:t>/Tel</w:t>
              </w:r>
            </w:ins>
            <w:r>
              <w:rPr>
                <w:lang w:val="en-US"/>
              </w:rPr>
              <w:t>: + 358 010 6133 400</w:t>
            </w:r>
          </w:p>
          <w:p>
            <w:pPr>
              <w:numPr>
                <w:ilvl w:val="12"/>
                <w:numId w:val="0"/>
              </w:numPr>
              <w:spacing w:after="0" w:line="240" w:lineRule="auto"/>
              <w:ind w:right="-2"/>
              <w:rPr>
                <w:del w:id="56" w:author="Author"/>
                <w:rFonts w:eastAsia="Times New Roman"/>
                <w:noProof/>
                <w:lang w:val="hr-HR" w:eastAsia="en-US"/>
              </w:rPr>
            </w:pPr>
            <w:del w:id="57" w:author="Author">
              <w:r>
                <w:rPr>
                  <w:rFonts w:eastAsia="Times New Roman"/>
                  <w:noProof/>
                  <w:lang w:val="hr-HR" w:eastAsia="en-US"/>
                </w:rPr>
                <w:delText>Info.suomi@sandoz.com</w:delText>
              </w:r>
            </w:del>
          </w:p>
          <w:p>
            <w:pPr>
              <w:numPr>
                <w:ilvl w:val="12"/>
                <w:numId w:val="0"/>
              </w:numPr>
              <w:spacing w:after="0" w:line="240" w:lineRule="auto"/>
              <w:ind w:right="-2"/>
              <w:rPr>
                <w:lang w:val="en-US"/>
              </w:rPr>
            </w:pPr>
          </w:p>
        </w:tc>
      </w:tr>
      <w:tr>
        <w:tc>
          <w:tcPr>
            <w:tcW w:w="4644" w:type="dxa"/>
          </w:tcPr>
          <w:p>
            <w:pPr>
              <w:numPr>
                <w:ilvl w:val="12"/>
                <w:numId w:val="0"/>
              </w:numPr>
              <w:spacing w:after="0" w:line="240" w:lineRule="auto"/>
              <w:ind w:right="-2"/>
              <w:rPr>
                <w:b/>
              </w:rPr>
            </w:pPr>
            <w:r>
              <w:rPr>
                <w:b/>
                <w:lang w:val="de-DE"/>
              </w:rPr>
              <w:t>Κύπρος</w:t>
            </w:r>
          </w:p>
          <w:p>
            <w:pPr>
              <w:spacing w:after="0" w:line="240" w:lineRule="auto"/>
            </w:pPr>
            <w:r>
              <w:t>Sandoz Pharmaceuticals d.d.</w:t>
            </w:r>
          </w:p>
          <w:p>
            <w:pPr>
              <w:spacing w:after="0" w:line="240" w:lineRule="auto"/>
            </w:pPr>
            <w:r>
              <w:rPr>
                <w:lang w:val="es-ES"/>
              </w:rPr>
              <w:t>Τηλ</w:t>
            </w:r>
            <w:r>
              <w:t>: +357 22 69 0690</w:t>
            </w:r>
          </w:p>
          <w:p>
            <w:pPr>
              <w:numPr>
                <w:ilvl w:val="12"/>
                <w:numId w:val="0"/>
              </w:numPr>
              <w:spacing w:after="0" w:line="240" w:lineRule="auto"/>
              <w:ind w:right="-2"/>
              <w:rPr>
                <w:lang w:val="en-US"/>
              </w:rPr>
            </w:pPr>
          </w:p>
        </w:tc>
        <w:tc>
          <w:tcPr>
            <w:tcW w:w="4678" w:type="dxa"/>
          </w:tcPr>
          <w:p>
            <w:pPr>
              <w:numPr>
                <w:ilvl w:val="12"/>
                <w:numId w:val="0"/>
              </w:numPr>
              <w:spacing w:after="0" w:line="240" w:lineRule="auto"/>
              <w:ind w:right="-2"/>
              <w:rPr>
                <w:b/>
              </w:rPr>
            </w:pPr>
            <w:r>
              <w:rPr>
                <w:b/>
              </w:rPr>
              <w:t>Sverige</w:t>
            </w:r>
          </w:p>
          <w:p>
            <w:pPr>
              <w:numPr>
                <w:ilvl w:val="12"/>
                <w:numId w:val="0"/>
              </w:numPr>
              <w:spacing w:after="0" w:line="240" w:lineRule="auto"/>
              <w:ind w:right="-2"/>
            </w:pPr>
            <w:r>
              <w:t>Sandoz A/S</w:t>
            </w:r>
          </w:p>
          <w:p>
            <w:pPr>
              <w:numPr>
                <w:ilvl w:val="12"/>
                <w:numId w:val="0"/>
              </w:numPr>
              <w:spacing w:after="0" w:line="240" w:lineRule="auto"/>
              <w:ind w:right="-2"/>
              <w:rPr>
                <w:del w:id="58" w:author="Author"/>
                <w:rFonts w:eastAsia="Times New Roman"/>
                <w:noProof/>
                <w:lang w:val="hr-HR" w:eastAsia="en-US"/>
              </w:rPr>
            </w:pPr>
            <w:del w:id="59" w:author="Author">
              <w:r>
                <w:rPr>
                  <w:rFonts w:eastAsia="Times New Roman"/>
                  <w:noProof/>
                  <w:lang w:val="hr-HR" w:eastAsia="en-US"/>
                </w:rPr>
                <w:delText>Edvard Thomsens Vej 14</w:delText>
              </w:r>
            </w:del>
          </w:p>
          <w:p>
            <w:pPr>
              <w:numPr>
                <w:ilvl w:val="12"/>
                <w:numId w:val="0"/>
              </w:numPr>
              <w:spacing w:after="0" w:line="240" w:lineRule="auto"/>
              <w:ind w:right="-2"/>
              <w:rPr>
                <w:del w:id="60" w:author="Author"/>
                <w:rFonts w:eastAsia="Times New Roman"/>
                <w:noProof/>
                <w:lang w:val="hr-HR" w:eastAsia="en-US"/>
              </w:rPr>
            </w:pPr>
            <w:del w:id="61" w:author="Author">
              <w:r>
                <w:rPr>
                  <w:rFonts w:eastAsia="Times New Roman"/>
                  <w:noProof/>
                  <w:lang w:val="hr-HR" w:eastAsia="en-US"/>
                </w:rPr>
                <w:delText xml:space="preserve">DK-2300 Köpenhamn S </w:delText>
              </w:r>
            </w:del>
          </w:p>
          <w:p>
            <w:pPr>
              <w:numPr>
                <w:ilvl w:val="12"/>
                <w:numId w:val="0"/>
              </w:numPr>
              <w:spacing w:after="0" w:line="240" w:lineRule="auto"/>
              <w:ind w:right="-2"/>
              <w:rPr>
                <w:del w:id="62" w:author="Author"/>
                <w:rFonts w:eastAsia="Times New Roman"/>
                <w:noProof/>
                <w:lang w:val="hr-HR" w:eastAsia="en-US"/>
              </w:rPr>
            </w:pPr>
            <w:del w:id="63" w:author="Author">
              <w:r>
                <w:rPr>
                  <w:rFonts w:eastAsia="Times New Roman"/>
                  <w:noProof/>
                  <w:lang w:val="hr-HR" w:eastAsia="en-US"/>
                </w:rPr>
                <w:delText>Danmark</w:delText>
              </w:r>
            </w:del>
          </w:p>
          <w:p>
            <w:pPr>
              <w:numPr>
                <w:ilvl w:val="12"/>
                <w:numId w:val="0"/>
              </w:numPr>
              <w:spacing w:after="0" w:line="240" w:lineRule="auto"/>
              <w:ind w:right="-2"/>
              <w:rPr>
                <w:lang w:val="de-DE"/>
              </w:rPr>
            </w:pPr>
            <w:ins w:id="64" w:author="Author">
              <w:r>
                <w:rPr>
                  <w:rFonts w:eastAsia="Times New Roman"/>
                  <w:noProof/>
                  <w:lang w:val="de-DE" w:eastAsia="en-US"/>
                </w:rPr>
                <w:t>Puh/</w:t>
              </w:r>
            </w:ins>
            <w:r>
              <w:rPr>
                <w:lang w:val="de-DE"/>
              </w:rPr>
              <w:t>Tel: + 45 6395 1000</w:t>
            </w:r>
          </w:p>
          <w:p>
            <w:pPr>
              <w:numPr>
                <w:ilvl w:val="12"/>
                <w:numId w:val="0"/>
              </w:numPr>
              <w:spacing w:after="0" w:line="240" w:lineRule="auto"/>
              <w:ind w:right="-2"/>
              <w:rPr>
                <w:del w:id="65" w:author="Author"/>
                <w:rFonts w:eastAsia="Times New Roman"/>
                <w:noProof/>
                <w:lang w:val="hr-HR" w:eastAsia="en-US"/>
              </w:rPr>
            </w:pPr>
            <w:del w:id="66" w:author="Author">
              <w:r>
                <w:rPr>
                  <w:rFonts w:eastAsia="Times New Roman"/>
                  <w:szCs w:val="20"/>
                  <w:lang w:val="hr-HR" w:eastAsia="en-US"/>
                </w:rPr>
                <w:fldChar w:fldCharType="begin"/>
              </w:r>
              <w:r>
                <w:rPr>
                  <w:rFonts w:eastAsia="Times New Roman"/>
                  <w:szCs w:val="20"/>
                  <w:lang w:val="hr-HR" w:eastAsia="en-US"/>
                </w:rPr>
                <w:delInstrText xml:space="preserve"> HYPERLINK "mailto:Info.sverige@sandoz.com" </w:delInstrText>
              </w:r>
              <w:r>
                <w:rPr>
                  <w:rFonts w:eastAsia="Times New Roman"/>
                  <w:szCs w:val="20"/>
                  <w:lang w:val="hr-HR" w:eastAsia="en-US"/>
                </w:rPr>
                <w:fldChar w:fldCharType="separate"/>
              </w:r>
              <w:r>
                <w:rPr>
                  <w:rFonts w:eastAsia="Times New Roman"/>
                  <w:szCs w:val="20"/>
                  <w:lang w:val="hr-HR" w:eastAsia="en-US"/>
                </w:rPr>
                <w:delText>Info.sverige@sandoz.com</w:delText>
              </w:r>
              <w:r>
                <w:rPr>
                  <w:rFonts w:eastAsia="Times New Roman"/>
                  <w:szCs w:val="20"/>
                  <w:lang w:val="hr-HR" w:eastAsia="en-US"/>
                </w:rPr>
                <w:fldChar w:fldCharType="end"/>
              </w:r>
            </w:del>
          </w:p>
          <w:p>
            <w:pPr>
              <w:numPr>
                <w:ilvl w:val="12"/>
                <w:numId w:val="0"/>
              </w:numPr>
              <w:spacing w:after="0" w:line="240" w:lineRule="auto"/>
              <w:ind w:right="-2"/>
              <w:rPr>
                <w:lang w:val="de-DE"/>
              </w:rPr>
            </w:pPr>
          </w:p>
        </w:tc>
      </w:tr>
      <w:tr>
        <w:tc>
          <w:tcPr>
            <w:tcW w:w="4644" w:type="dxa"/>
          </w:tcPr>
          <w:p>
            <w:pPr>
              <w:numPr>
                <w:ilvl w:val="12"/>
                <w:numId w:val="0"/>
              </w:numPr>
              <w:spacing w:after="0" w:line="240" w:lineRule="auto"/>
              <w:ind w:right="-2"/>
              <w:rPr>
                <w:b/>
              </w:rPr>
            </w:pPr>
            <w:r>
              <w:rPr>
                <w:b/>
              </w:rPr>
              <w:t>Latvija</w:t>
            </w:r>
          </w:p>
          <w:p>
            <w:pPr>
              <w:numPr>
                <w:ilvl w:val="12"/>
                <w:numId w:val="0"/>
              </w:numPr>
              <w:spacing w:after="0" w:line="240" w:lineRule="auto"/>
              <w:ind w:right="-2"/>
            </w:pPr>
            <w:r>
              <w:t>Sandoz d.d. Latvia filiāle</w:t>
            </w:r>
          </w:p>
          <w:p>
            <w:pPr>
              <w:numPr>
                <w:ilvl w:val="12"/>
                <w:numId w:val="0"/>
              </w:numPr>
              <w:spacing w:after="0" w:line="240" w:lineRule="auto"/>
              <w:ind w:right="-2"/>
            </w:pPr>
            <w:r>
              <w:t>K.Valdemāra iela 33-29</w:t>
            </w:r>
          </w:p>
          <w:p>
            <w:pPr>
              <w:numPr>
                <w:ilvl w:val="12"/>
                <w:numId w:val="0"/>
              </w:numPr>
              <w:spacing w:after="0" w:line="240" w:lineRule="auto"/>
              <w:ind w:right="-2"/>
            </w:pPr>
            <w:r>
              <w:t>Rīga, LV1010</w:t>
            </w:r>
          </w:p>
          <w:p>
            <w:pPr>
              <w:numPr>
                <w:ilvl w:val="12"/>
                <w:numId w:val="0"/>
              </w:numPr>
              <w:spacing w:after="0" w:line="240" w:lineRule="auto"/>
              <w:ind w:right="-2"/>
            </w:pPr>
            <w:r>
              <w:lastRenderedPageBreak/>
              <w:t>Tel: + 371 67892006</w:t>
            </w:r>
          </w:p>
          <w:p>
            <w:pPr>
              <w:numPr>
                <w:ilvl w:val="12"/>
                <w:numId w:val="0"/>
              </w:numPr>
              <w:spacing w:after="0" w:line="240" w:lineRule="auto"/>
              <w:ind w:right="-2"/>
            </w:pPr>
          </w:p>
        </w:tc>
        <w:tc>
          <w:tcPr>
            <w:tcW w:w="4678" w:type="dxa"/>
          </w:tcPr>
          <w:p>
            <w:pPr>
              <w:numPr>
                <w:ilvl w:val="12"/>
                <w:numId w:val="0"/>
              </w:numPr>
              <w:spacing w:after="0" w:line="240" w:lineRule="auto"/>
              <w:ind w:right="-2"/>
            </w:pPr>
          </w:p>
        </w:tc>
      </w:tr>
      <w:bookmarkEnd w:id="4"/>
    </w:tbl>
    <w:p>
      <w:pPr>
        <w:widowControl w:val="0"/>
        <w:kinsoku w:val="0"/>
        <w:overflowPunct w:val="0"/>
        <w:autoSpaceDE w:val="0"/>
        <w:autoSpaceDN w:val="0"/>
        <w:adjustRightInd w:val="0"/>
        <w:spacing w:after="0" w:line="240" w:lineRule="auto"/>
        <w:rPr>
          <w:rFonts w:eastAsia="Times New Roman"/>
          <w:szCs w:val="19"/>
          <w:lang w:val="hr-HR" w:eastAsia="de-DE"/>
        </w:rPr>
      </w:pPr>
    </w:p>
    <w:p>
      <w:pPr>
        <w:widowControl w:val="0"/>
        <w:kinsoku w:val="0"/>
        <w:overflowPunct w:val="0"/>
        <w:autoSpaceDE w:val="0"/>
        <w:autoSpaceDN w:val="0"/>
        <w:adjustRightInd w:val="0"/>
        <w:spacing w:after="0" w:line="240" w:lineRule="auto"/>
        <w:rPr>
          <w:rFonts w:eastAsia="Times New Roman"/>
          <w:lang w:val="hr-HR" w:eastAsia="de-DE"/>
        </w:rPr>
      </w:pPr>
      <w:r>
        <w:rPr>
          <w:rFonts w:eastAsia="Times New Roman"/>
          <w:b/>
          <w:bCs/>
          <w:lang w:val="hr-HR" w:eastAsia="de-DE"/>
        </w:rPr>
        <w:t>Ova uputa je zadnji puta revidirana u</w:t>
      </w:r>
      <w:r>
        <w:rPr>
          <w:rFonts w:eastAsia="MS Mincho"/>
          <w:lang w:val="hr-HR" w:eastAsia="ja-JP"/>
        </w:rPr>
        <w:t>.</w:t>
      </w:r>
    </w:p>
    <w:p>
      <w:pPr>
        <w:widowControl w:val="0"/>
        <w:kinsoku w:val="0"/>
        <w:overflowPunct w:val="0"/>
        <w:autoSpaceDE w:val="0"/>
        <w:autoSpaceDN w:val="0"/>
        <w:adjustRightInd w:val="0"/>
        <w:spacing w:after="0" w:line="240" w:lineRule="auto"/>
        <w:rPr>
          <w:rFonts w:eastAsia="Times New Roman"/>
          <w:bCs/>
          <w:szCs w:val="21"/>
          <w:lang w:val="hr-HR" w:eastAsia="de-DE"/>
        </w:rPr>
      </w:pPr>
    </w:p>
    <w:p>
      <w:pPr>
        <w:widowControl w:val="0"/>
        <w:kinsoku w:val="0"/>
        <w:overflowPunct w:val="0"/>
        <w:autoSpaceDE w:val="0"/>
        <w:autoSpaceDN w:val="0"/>
        <w:adjustRightInd w:val="0"/>
        <w:spacing w:after="0" w:line="240" w:lineRule="auto"/>
        <w:rPr>
          <w:rFonts w:eastAsia="Times New Roman"/>
          <w:b/>
          <w:bCs/>
          <w:szCs w:val="21"/>
          <w:lang w:val="hr-HR" w:eastAsia="de-DE"/>
        </w:rPr>
      </w:pPr>
      <w:r>
        <w:rPr>
          <w:rFonts w:eastAsia="Times New Roman"/>
          <w:b/>
          <w:bCs/>
          <w:szCs w:val="21"/>
          <w:lang w:val="hr-HR" w:eastAsia="de-DE"/>
        </w:rPr>
        <w:t>Ostali izvori informacija</w:t>
      </w:r>
    </w:p>
    <w:p>
      <w:pPr>
        <w:widowControl w:val="0"/>
        <w:kinsoku w:val="0"/>
        <w:overflowPunct w:val="0"/>
        <w:autoSpaceDE w:val="0"/>
        <w:autoSpaceDN w:val="0"/>
        <w:adjustRightInd w:val="0"/>
        <w:spacing w:after="0" w:line="240" w:lineRule="auto"/>
        <w:rPr>
          <w:rFonts w:eastAsia="Times New Roman"/>
          <w:b/>
          <w:bCs/>
          <w:szCs w:val="21"/>
          <w:lang w:val="hr-HR" w:eastAsia="de-DE"/>
        </w:rPr>
      </w:pPr>
    </w:p>
    <w:p>
      <w:pPr>
        <w:widowControl w:val="0"/>
        <w:kinsoku w:val="0"/>
        <w:overflowPunct w:val="0"/>
        <w:autoSpaceDE w:val="0"/>
        <w:autoSpaceDN w:val="0"/>
        <w:adjustRightInd w:val="0"/>
        <w:spacing w:after="0" w:line="240" w:lineRule="auto"/>
        <w:rPr>
          <w:color w:val="0000FF"/>
          <w:lang w:val="hr-HR"/>
        </w:rPr>
      </w:pPr>
      <w:r>
        <w:rPr>
          <w:rFonts w:eastAsia="Times New Roman"/>
          <w:lang w:val="hr-HR" w:eastAsia="de-DE"/>
        </w:rPr>
        <w:t xml:space="preserve">Detaljnije informacije o ovom lijeku dostupne su na internetskoj stranici Europske agencije za lijekove: </w:t>
      </w:r>
      <w:hyperlink r:id="rId11" w:history="1">
        <w:r>
          <w:rPr>
            <w:rStyle w:val="Hyperlink"/>
            <w:lang w:val="hr-HR"/>
          </w:rPr>
          <w:t>http://www.ema.europa.eu</w:t>
        </w:r>
      </w:hyperlink>
      <w:r>
        <w:rPr>
          <w:color w:val="0000FF"/>
          <w:lang w:val="hr-HR"/>
        </w:rPr>
        <w:t>.</w:t>
      </w:r>
    </w:p>
    <w:p>
      <w:pPr>
        <w:keepNext/>
        <w:widowControl w:val="0"/>
        <w:autoSpaceDE w:val="0"/>
        <w:autoSpaceDN w:val="0"/>
        <w:adjustRightInd w:val="0"/>
        <w:jc w:val="center"/>
        <w:rPr>
          <w:lang w:val="hr-HR"/>
        </w:rPr>
      </w:pPr>
    </w:p>
    <w:sectPr>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alloonText"/>
      <w:tabs>
        <w:tab w:val="right" w:pos="8931"/>
      </w:tabs>
      <w:ind w:right="96"/>
      <w:jc w:val="center"/>
      <w:rPr>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2CF8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BC3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6AC7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FC26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56C5D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CCCB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C29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2A0B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01F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B0D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0" w:hanging="567"/>
      </w:pPr>
    </w:lvl>
    <w:lvl w:ilvl="4">
      <w:numFmt w:val="bullet"/>
      <w:lvlText w:val="•"/>
      <w:lvlJc w:val="left"/>
      <w:pPr>
        <w:ind w:left="2818" w:hanging="567"/>
      </w:pPr>
    </w:lvl>
    <w:lvl w:ilvl="5">
      <w:numFmt w:val="bullet"/>
      <w:lvlText w:val="•"/>
      <w:lvlJc w:val="left"/>
      <w:pPr>
        <w:ind w:left="3886" w:hanging="567"/>
      </w:pPr>
    </w:lvl>
    <w:lvl w:ilvl="6">
      <w:numFmt w:val="bullet"/>
      <w:lvlText w:val="•"/>
      <w:lvlJc w:val="left"/>
      <w:pPr>
        <w:ind w:left="4954" w:hanging="567"/>
      </w:pPr>
    </w:lvl>
    <w:lvl w:ilvl="7">
      <w:numFmt w:val="bullet"/>
      <w:lvlText w:val="•"/>
      <w:lvlJc w:val="left"/>
      <w:pPr>
        <w:ind w:left="6022" w:hanging="567"/>
      </w:pPr>
    </w:lvl>
    <w:lvl w:ilvl="8">
      <w:numFmt w:val="bullet"/>
      <w:lvlText w:val="•"/>
      <w:lvlJc w:val="left"/>
      <w:pPr>
        <w:ind w:left="7090" w:hanging="567"/>
      </w:pPr>
    </w:lvl>
  </w:abstractNum>
  <w:abstractNum w:abstractNumId="11" w15:restartNumberingAfterBreak="0">
    <w:nsid w:val="00000403"/>
    <w:multiLevelType w:val="multilevel"/>
    <w:tmpl w:val="00000886"/>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0" w:hanging="567"/>
      </w:pPr>
    </w:lvl>
    <w:lvl w:ilvl="4">
      <w:numFmt w:val="bullet"/>
      <w:lvlText w:val="•"/>
      <w:lvlJc w:val="left"/>
      <w:pPr>
        <w:ind w:left="2818" w:hanging="567"/>
      </w:pPr>
    </w:lvl>
    <w:lvl w:ilvl="5">
      <w:numFmt w:val="bullet"/>
      <w:lvlText w:val="•"/>
      <w:lvlJc w:val="left"/>
      <w:pPr>
        <w:ind w:left="3886" w:hanging="567"/>
      </w:pPr>
    </w:lvl>
    <w:lvl w:ilvl="6">
      <w:numFmt w:val="bullet"/>
      <w:lvlText w:val="•"/>
      <w:lvlJc w:val="left"/>
      <w:pPr>
        <w:ind w:left="4954" w:hanging="567"/>
      </w:pPr>
    </w:lvl>
    <w:lvl w:ilvl="7">
      <w:numFmt w:val="bullet"/>
      <w:lvlText w:val="•"/>
      <w:lvlJc w:val="left"/>
      <w:pPr>
        <w:ind w:left="6022" w:hanging="567"/>
      </w:pPr>
    </w:lvl>
    <w:lvl w:ilvl="8">
      <w:numFmt w:val="bullet"/>
      <w:lvlText w:val="•"/>
      <w:lvlJc w:val="left"/>
      <w:pPr>
        <w:ind w:left="7090" w:hanging="567"/>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0" w:hanging="567"/>
      </w:pPr>
    </w:lvl>
    <w:lvl w:ilvl="4">
      <w:numFmt w:val="bullet"/>
      <w:lvlText w:val="•"/>
      <w:lvlJc w:val="left"/>
      <w:pPr>
        <w:ind w:left="2818" w:hanging="567"/>
      </w:pPr>
    </w:lvl>
    <w:lvl w:ilvl="5">
      <w:numFmt w:val="bullet"/>
      <w:lvlText w:val="•"/>
      <w:lvlJc w:val="left"/>
      <w:pPr>
        <w:ind w:left="3886" w:hanging="567"/>
      </w:pPr>
    </w:lvl>
    <w:lvl w:ilvl="6">
      <w:numFmt w:val="bullet"/>
      <w:lvlText w:val="•"/>
      <w:lvlJc w:val="left"/>
      <w:pPr>
        <w:ind w:left="4954" w:hanging="567"/>
      </w:pPr>
    </w:lvl>
    <w:lvl w:ilvl="7">
      <w:numFmt w:val="bullet"/>
      <w:lvlText w:val="•"/>
      <w:lvlJc w:val="left"/>
      <w:pPr>
        <w:ind w:left="6022" w:hanging="567"/>
      </w:pPr>
    </w:lvl>
    <w:lvl w:ilvl="8">
      <w:numFmt w:val="bullet"/>
      <w:lvlText w:val="•"/>
      <w:lvlJc w:val="left"/>
      <w:pPr>
        <w:ind w:left="7090"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0" w:hanging="567"/>
      </w:pPr>
    </w:lvl>
    <w:lvl w:ilvl="4">
      <w:numFmt w:val="bullet"/>
      <w:lvlText w:val="•"/>
      <w:lvlJc w:val="left"/>
      <w:pPr>
        <w:ind w:left="2818" w:hanging="567"/>
      </w:pPr>
    </w:lvl>
    <w:lvl w:ilvl="5">
      <w:numFmt w:val="bullet"/>
      <w:lvlText w:val="•"/>
      <w:lvlJc w:val="left"/>
      <w:pPr>
        <w:ind w:left="3886" w:hanging="567"/>
      </w:pPr>
    </w:lvl>
    <w:lvl w:ilvl="6">
      <w:numFmt w:val="bullet"/>
      <w:lvlText w:val="•"/>
      <w:lvlJc w:val="left"/>
      <w:pPr>
        <w:ind w:left="4954" w:hanging="567"/>
      </w:pPr>
    </w:lvl>
    <w:lvl w:ilvl="7">
      <w:numFmt w:val="bullet"/>
      <w:lvlText w:val="•"/>
      <w:lvlJc w:val="left"/>
      <w:pPr>
        <w:ind w:left="6022" w:hanging="567"/>
      </w:pPr>
    </w:lvl>
    <w:lvl w:ilvl="8">
      <w:numFmt w:val="bullet"/>
      <w:lvlText w:val="•"/>
      <w:lvlJc w:val="left"/>
      <w:pPr>
        <w:ind w:left="7090" w:hanging="567"/>
      </w:pPr>
    </w:lvl>
  </w:abstractNum>
  <w:abstractNum w:abstractNumId="14" w15:restartNumberingAfterBreak="0">
    <w:nsid w:val="00000406"/>
    <w:multiLevelType w:val="multilevel"/>
    <w:tmpl w:val="0000088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5" w15:restartNumberingAfterBreak="0">
    <w:nsid w:val="00000407"/>
    <w:multiLevelType w:val="multilevel"/>
    <w:tmpl w:val="0000088A"/>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561" w:hanging="269"/>
      </w:pPr>
      <w:rPr>
        <w:rFonts w:ascii="Times New Roman" w:hAnsi="Times New Roman" w:cs="Times New Roman"/>
        <w:b/>
        <w:bCs/>
        <w:spacing w:val="-2"/>
        <w:sz w:val="22"/>
        <w:szCs w:val="22"/>
      </w:rPr>
    </w:lvl>
    <w:lvl w:ilvl="2">
      <w:numFmt w:val="bullet"/>
      <w:lvlText w:val="•"/>
      <w:lvlJc w:val="left"/>
      <w:pPr>
        <w:ind w:left="4115" w:hanging="269"/>
      </w:pPr>
    </w:lvl>
    <w:lvl w:ilvl="3">
      <w:numFmt w:val="bullet"/>
      <w:lvlText w:val="•"/>
      <w:lvlJc w:val="left"/>
      <w:pPr>
        <w:ind w:left="4669" w:hanging="269"/>
      </w:pPr>
    </w:lvl>
    <w:lvl w:ilvl="4">
      <w:numFmt w:val="bullet"/>
      <w:lvlText w:val="•"/>
      <w:lvlJc w:val="left"/>
      <w:pPr>
        <w:ind w:left="5223" w:hanging="269"/>
      </w:pPr>
    </w:lvl>
    <w:lvl w:ilvl="5">
      <w:numFmt w:val="bullet"/>
      <w:lvlText w:val="•"/>
      <w:lvlJc w:val="left"/>
      <w:pPr>
        <w:ind w:left="5777" w:hanging="269"/>
      </w:pPr>
    </w:lvl>
    <w:lvl w:ilvl="6">
      <w:numFmt w:val="bullet"/>
      <w:lvlText w:val="•"/>
      <w:lvlJc w:val="left"/>
      <w:pPr>
        <w:ind w:left="6330" w:hanging="269"/>
      </w:pPr>
    </w:lvl>
    <w:lvl w:ilvl="7">
      <w:numFmt w:val="bullet"/>
      <w:lvlText w:val="•"/>
      <w:lvlJc w:val="left"/>
      <w:pPr>
        <w:ind w:left="6884" w:hanging="269"/>
      </w:pPr>
    </w:lvl>
    <w:lvl w:ilvl="8">
      <w:numFmt w:val="bullet"/>
      <w:lvlText w:val="•"/>
      <w:lvlJc w:val="left"/>
      <w:pPr>
        <w:ind w:left="7438" w:hanging="269"/>
      </w:pPr>
    </w:lvl>
  </w:abstractNum>
  <w:abstractNum w:abstractNumId="16" w15:restartNumberingAfterBreak="0">
    <w:nsid w:val="00000408"/>
    <w:multiLevelType w:val="multilevel"/>
    <w:tmpl w:val="0000088B"/>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56" w:hanging="567"/>
      </w:pPr>
    </w:lvl>
    <w:lvl w:ilvl="4">
      <w:numFmt w:val="bullet"/>
      <w:lvlText w:val="•"/>
      <w:lvlJc w:val="left"/>
      <w:pPr>
        <w:ind w:left="3263" w:hanging="567"/>
      </w:pPr>
    </w:lvl>
    <w:lvl w:ilvl="5">
      <w:numFmt w:val="bullet"/>
      <w:lvlText w:val="•"/>
      <w:lvlJc w:val="left"/>
      <w:pPr>
        <w:ind w:left="4270" w:hanging="567"/>
      </w:pPr>
    </w:lvl>
    <w:lvl w:ilvl="6">
      <w:numFmt w:val="bullet"/>
      <w:lvlText w:val="•"/>
      <w:lvlJc w:val="left"/>
      <w:pPr>
        <w:ind w:left="5277" w:hanging="567"/>
      </w:pPr>
    </w:lvl>
    <w:lvl w:ilvl="7">
      <w:numFmt w:val="bullet"/>
      <w:lvlText w:val="•"/>
      <w:lvlJc w:val="left"/>
      <w:pPr>
        <w:ind w:left="6284" w:hanging="567"/>
      </w:pPr>
    </w:lvl>
    <w:lvl w:ilvl="8">
      <w:numFmt w:val="bullet"/>
      <w:lvlText w:val="•"/>
      <w:lvlJc w:val="left"/>
      <w:pPr>
        <w:ind w:left="7292" w:hanging="567"/>
      </w:pPr>
    </w:lvl>
  </w:abstractNum>
  <w:abstractNum w:abstractNumId="17" w15:restartNumberingAfterBreak="0">
    <w:nsid w:val="00000409"/>
    <w:multiLevelType w:val="multilevel"/>
    <w:tmpl w:val="0000088C"/>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8" w15:restartNumberingAfterBreak="0">
    <w:nsid w:val="0000040A"/>
    <w:multiLevelType w:val="multilevel"/>
    <w:tmpl w:val="0000088D"/>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2" w:hanging="567"/>
      </w:pPr>
    </w:lvl>
    <w:lvl w:ilvl="5">
      <w:numFmt w:val="bullet"/>
      <w:lvlText w:val="•"/>
      <w:lvlJc w:val="left"/>
      <w:pPr>
        <w:ind w:left="4711"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19" w15:restartNumberingAfterBreak="0">
    <w:nsid w:val="0000040B"/>
    <w:multiLevelType w:val="multilevel"/>
    <w:tmpl w:val="0000088E"/>
    <w:lvl w:ilvl="0">
      <w:numFmt w:val="bullet"/>
      <w:lvlText w:val="•"/>
      <w:lvlJc w:val="left"/>
      <w:pPr>
        <w:ind w:left="901" w:hanging="567"/>
      </w:pPr>
      <w:rPr>
        <w:rFonts w:ascii="Times New Roman" w:hAnsi="Times New Roman" w:cs="Times New Roman"/>
        <w:b w:val="0"/>
        <w:bCs w:val="0"/>
        <w:sz w:val="22"/>
        <w:szCs w:val="22"/>
      </w:rPr>
    </w:lvl>
    <w:lvl w:ilvl="1">
      <w:numFmt w:val="bullet"/>
      <w:lvlText w:val="•"/>
      <w:lvlJc w:val="left"/>
      <w:pPr>
        <w:ind w:left="1762" w:hanging="567"/>
      </w:pPr>
    </w:lvl>
    <w:lvl w:ilvl="2">
      <w:numFmt w:val="bullet"/>
      <w:lvlText w:val="•"/>
      <w:lvlJc w:val="left"/>
      <w:pPr>
        <w:ind w:left="2622" w:hanging="567"/>
      </w:pPr>
    </w:lvl>
    <w:lvl w:ilvl="3">
      <w:numFmt w:val="bullet"/>
      <w:lvlText w:val="•"/>
      <w:lvlJc w:val="left"/>
      <w:pPr>
        <w:ind w:left="3483" w:hanging="567"/>
      </w:pPr>
    </w:lvl>
    <w:lvl w:ilvl="4">
      <w:numFmt w:val="bullet"/>
      <w:lvlText w:val="•"/>
      <w:lvlJc w:val="left"/>
      <w:pPr>
        <w:ind w:left="4343" w:hanging="567"/>
      </w:pPr>
    </w:lvl>
    <w:lvl w:ilvl="5">
      <w:numFmt w:val="bullet"/>
      <w:lvlText w:val="•"/>
      <w:lvlJc w:val="left"/>
      <w:pPr>
        <w:ind w:left="5204" w:hanging="567"/>
      </w:pPr>
    </w:lvl>
    <w:lvl w:ilvl="6">
      <w:numFmt w:val="bullet"/>
      <w:lvlText w:val="•"/>
      <w:lvlJc w:val="left"/>
      <w:pPr>
        <w:ind w:left="6064" w:hanging="567"/>
      </w:pPr>
    </w:lvl>
    <w:lvl w:ilvl="7">
      <w:numFmt w:val="bullet"/>
      <w:lvlText w:val="•"/>
      <w:lvlJc w:val="left"/>
      <w:pPr>
        <w:ind w:left="6925" w:hanging="567"/>
      </w:pPr>
    </w:lvl>
    <w:lvl w:ilvl="8">
      <w:numFmt w:val="bullet"/>
      <w:lvlText w:val="•"/>
      <w:lvlJc w:val="left"/>
      <w:pPr>
        <w:ind w:left="7785" w:hanging="567"/>
      </w:pPr>
    </w:lvl>
  </w:abstractNum>
  <w:abstractNum w:abstractNumId="20" w15:restartNumberingAfterBreak="0">
    <w:nsid w:val="0000040C"/>
    <w:multiLevelType w:val="multilevel"/>
    <w:tmpl w:val="0000088F"/>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1" w15:restartNumberingAfterBreak="0">
    <w:nsid w:val="0000040D"/>
    <w:multiLevelType w:val="multilevel"/>
    <w:tmpl w:val="00000890"/>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22" w15:restartNumberingAfterBreak="0">
    <w:nsid w:val="0000040E"/>
    <w:multiLevelType w:val="multilevel"/>
    <w:tmpl w:val="00000891"/>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2" w:hanging="567"/>
      </w:pPr>
    </w:lvl>
    <w:lvl w:ilvl="2">
      <w:numFmt w:val="bullet"/>
      <w:lvlText w:val="•"/>
      <w:lvlJc w:val="left"/>
      <w:pPr>
        <w:ind w:left="2603" w:hanging="567"/>
      </w:pPr>
    </w:lvl>
    <w:lvl w:ilvl="3">
      <w:numFmt w:val="bullet"/>
      <w:lvlText w:val="•"/>
      <w:lvlJc w:val="left"/>
      <w:pPr>
        <w:ind w:left="3453" w:hanging="567"/>
      </w:pPr>
    </w:lvl>
    <w:lvl w:ilvl="4">
      <w:numFmt w:val="bullet"/>
      <w:lvlText w:val="•"/>
      <w:lvlJc w:val="left"/>
      <w:pPr>
        <w:ind w:left="4303" w:hanging="567"/>
      </w:pPr>
    </w:lvl>
    <w:lvl w:ilvl="5">
      <w:numFmt w:val="bullet"/>
      <w:lvlText w:val="•"/>
      <w:lvlJc w:val="left"/>
      <w:pPr>
        <w:ind w:left="5154" w:hanging="567"/>
      </w:pPr>
    </w:lvl>
    <w:lvl w:ilvl="6">
      <w:numFmt w:val="bullet"/>
      <w:lvlText w:val="•"/>
      <w:lvlJc w:val="left"/>
      <w:pPr>
        <w:ind w:left="6004" w:hanging="567"/>
      </w:pPr>
    </w:lvl>
    <w:lvl w:ilvl="7">
      <w:numFmt w:val="bullet"/>
      <w:lvlText w:val="•"/>
      <w:lvlJc w:val="left"/>
      <w:pPr>
        <w:ind w:left="6855" w:hanging="567"/>
      </w:pPr>
    </w:lvl>
    <w:lvl w:ilvl="8">
      <w:numFmt w:val="bullet"/>
      <w:lvlText w:val="•"/>
      <w:lvlJc w:val="left"/>
      <w:pPr>
        <w:ind w:left="7705" w:hanging="567"/>
      </w:pPr>
    </w:lvl>
  </w:abstractNum>
  <w:abstractNum w:abstractNumId="23" w15:restartNumberingAfterBreak="0">
    <w:nsid w:val="0000040F"/>
    <w:multiLevelType w:val="multilevel"/>
    <w:tmpl w:val="00000892"/>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4" w15:restartNumberingAfterBreak="0">
    <w:nsid w:val="00000410"/>
    <w:multiLevelType w:val="multilevel"/>
    <w:tmpl w:val="00000893"/>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25" w15:restartNumberingAfterBreak="0">
    <w:nsid w:val="00000411"/>
    <w:multiLevelType w:val="multilevel"/>
    <w:tmpl w:val="00000894"/>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42" w:hanging="567"/>
      </w:pPr>
    </w:lvl>
    <w:lvl w:ilvl="2">
      <w:numFmt w:val="bullet"/>
      <w:lvlText w:val="•"/>
      <w:lvlJc w:val="left"/>
      <w:pPr>
        <w:ind w:left="2583" w:hanging="567"/>
      </w:pPr>
    </w:lvl>
    <w:lvl w:ilvl="3">
      <w:numFmt w:val="bullet"/>
      <w:lvlText w:val="•"/>
      <w:lvlJc w:val="left"/>
      <w:pPr>
        <w:ind w:left="3423" w:hanging="567"/>
      </w:pPr>
    </w:lvl>
    <w:lvl w:ilvl="4">
      <w:numFmt w:val="bullet"/>
      <w:lvlText w:val="•"/>
      <w:lvlJc w:val="left"/>
      <w:pPr>
        <w:ind w:left="4263" w:hanging="567"/>
      </w:pPr>
    </w:lvl>
    <w:lvl w:ilvl="5">
      <w:numFmt w:val="bullet"/>
      <w:lvlText w:val="•"/>
      <w:lvlJc w:val="left"/>
      <w:pPr>
        <w:ind w:left="5104" w:hanging="567"/>
      </w:pPr>
    </w:lvl>
    <w:lvl w:ilvl="6">
      <w:numFmt w:val="bullet"/>
      <w:lvlText w:val="•"/>
      <w:lvlJc w:val="left"/>
      <w:pPr>
        <w:ind w:left="5944" w:hanging="567"/>
      </w:pPr>
    </w:lvl>
    <w:lvl w:ilvl="7">
      <w:numFmt w:val="bullet"/>
      <w:lvlText w:val="•"/>
      <w:lvlJc w:val="left"/>
      <w:pPr>
        <w:ind w:left="6785" w:hanging="567"/>
      </w:pPr>
    </w:lvl>
    <w:lvl w:ilvl="8">
      <w:numFmt w:val="bullet"/>
      <w:lvlText w:val="•"/>
      <w:lvlJc w:val="left"/>
      <w:pPr>
        <w:ind w:left="7625" w:hanging="567"/>
      </w:pPr>
    </w:lvl>
  </w:abstractNum>
  <w:abstractNum w:abstractNumId="26" w15:restartNumberingAfterBreak="0">
    <w:nsid w:val="00000412"/>
    <w:multiLevelType w:val="multilevel"/>
    <w:tmpl w:val="00000895"/>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7" w15:restartNumberingAfterBreak="0">
    <w:nsid w:val="00000413"/>
    <w:multiLevelType w:val="multilevel"/>
    <w:tmpl w:val="00000896"/>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28" w15:restartNumberingAfterBreak="0">
    <w:nsid w:val="00000414"/>
    <w:multiLevelType w:val="multilevel"/>
    <w:tmpl w:val="00000897"/>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6" w:hanging="567"/>
      </w:pPr>
    </w:lvl>
    <w:lvl w:ilvl="2">
      <w:numFmt w:val="bullet"/>
      <w:lvlText w:val="•"/>
      <w:lvlJc w:val="left"/>
      <w:pPr>
        <w:ind w:left="2611" w:hanging="567"/>
      </w:pPr>
    </w:lvl>
    <w:lvl w:ilvl="3">
      <w:numFmt w:val="bullet"/>
      <w:lvlText w:val="•"/>
      <w:lvlJc w:val="left"/>
      <w:pPr>
        <w:ind w:left="3465" w:hanging="567"/>
      </w:pPr>
    </w:lvl>
    <w:lvl w:ilvl="4">
      <w:numFmt w:val="bullet"/>
      <w:lvlText w:val="•"/>
      <w:lvlJc w:val="left"/>
      <w:pPr>
        <w:ind w:left="4319" w:hanging="567"/>
      </w:pPr>
    </w:lvl>
    <w:lvl w:ilvl="5">
      <w:numFmt w:val="bullet"/>
      <w:lvlText w:val="•"/>
      <w:lvlJc w:val="left"/>
      <w:pPr>
        <w:ind w:left="5174" w:hanging="567"/>
      </w:pPr>
    </w:lvl>
    <w:lvl w:ilvl="6">
      <w:numFmt w:val="bullet"/>
      <w:lvlText w:val="•"/>
      <w:lvlJc w:val="left"/>
      <w:pPr>
        <w:ind w:left="6028" w:hanging="567"/>
      </w:pPr>
    </w:lvl>
    <w:lvl w:ilvl="7">
      <w:numFmt w:val="bullet"/>
      <w:lvlText w:val="•"/>
      <w:lvlJc w:val="left"/>
      <w:pPr>
        <w:ind w:left="6883" w:hanging="567"/>
      </w:pPr>
    </w:lvl>
    <w:lvl w:ilvl="8">
      <w:numFmt w:val="bullet"/>
      <w:lvlText w:val="•"/>
      <w:lvlJc w:val="left"/>
      <w:pPr>
        <w:ind w:left="7737" w:hanging="567"/>
      </w:pPr>
    </w:lvl>
  </w:abstractNum>
  <w:abstractNum w:abstractNumId="29" w15:restartNumberingAfterBreak="0">
    <w:nsid w:val="01E019A4"/>
    <w:multiLevelType w:val="hybridMultilevel"/>
    <w:tmpl w:val="93DE11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9C44CC1"/>
    <w:multiLevelType w:val="hybridMultilevel"/>
    <w:tmpl w:val="F24C0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187CB0"/>
    <w:multiLevelType w:val="hybridMultilevel"/>
    <w:tmpl w:val="8E8282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514CD7"/>
    <w:multiLevelType w:val="hybridMultilevel"/>
    <w:tmpl w:val="13B8EA0C"/>
    <w:lvl w:ilvl="0" w:tplc="53E83E0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005629"/>
    <w:multiLevelType w:val="hybridMultilevel"/>
    <w:tmpl w:val="C448707C"/>
    <w:lvl w:ilvl="0" w:tplc="715C50F2">
      <w:start w:val="4"/>
      <w:numFmt w:val="upperLetter"/>
      <w:lvlText w:val="%1."/>
      <w:lvlJc w:val="left"/>
      <w:pPr>
        <w:tabs>
          <w:tab w:val="num" w:pos="1494"/>
        </w:tabs>
        <w:ind w:left="1494" w:hanging="360"/>
      </w:pPr>
      <w:rPr>
        <w:rFonts w:hint="default"/>
      </w:rPr>
    </w:lvl>
    <w:lvl w:ilvl="1" w:tplc="041A0019" w:tentative="1">
      <w:start w:val="1"/>
      <w:numFmt w:val="lowerLetter"/>
      <w:lvlText w:val="%2."/>
      <w:lvlJc w:val="left"/>
      <w:pPr>
        <w:tabs>
          <w:tab w:val="num" w:pos="2214"/>
        </w:tabs>
        <w:ind w:left="2214" w:hanging="360"/>
      </w:pPr>
    </w:lvl>
    <w:lvl w:ilvl="2" w:tplc="041A001B" w:tentative="1">
      <w:start w:val="1"/>
      <w:numFmt w:val="lowerRoman"/>
      <w:lvlText w:val="%3."/>
      <w:lvlJc w:val="right"/>
      <w:pPr>
        <w:tabs>
          <w:tab w:val="num" w:pos="2934"/>
        </w:tabs>
        <w:ind w:left="2934" w:hanging="180"/>
      </w:pPr>
    </w:lvl>
    <w:lvl w:ilvl="3" w:tplc="041A000F" w:tentative="1">
      <w:start w:val="1"/>
      <w:numFmt w:val="decimal"/>
      <w:lvlText w:val="%4."/>
      <w:lvlJc w:val="left"/>
      <w:pPr>
        <w:tabs>
          <w:tab w:val="num" w:pos="3654"/>
        </w:tabs>
        <w:ind w:left="3654" w:hanging="360"/>
      </w:pPr>
    </w:lvl>
    <w:lvl w:ilvl="4" w:tplc="041A0019" w:tentative="1">
      <w:start w:val="1"/>
      <w:numFmt w:val="lowerLetter"/>
      <w:lvlText w:val="%5."/>
      <w:lvlJc w:val="left"/>
      <w:pPr>
        <w:tabs>
          <w:tab w:val="num" w:pos="4374"/>
        </w:tabs>
        <w:ind w:left="4374" w:hanging="360"/>
      </w:pPr>
    </w:lvl>
    <w:lvl w:ilvl="5" w:tplc="041A001B" w:tentative="1">
      <w:start w:val="1"/>
      <w:numFmt w:val="lowerRoman"/>
      <w:lvlText w:val="%6."/>
      <w:lvlJc w:val="right"/>
      <w:pPr>
        <w:tabs>
          <w:tab w:val="num" w:pos="5094"/>
        </w:tabs>
        <w:ind w:left="5094" w:hanging="180"/>
      </w:pPr>
    </w:lvl>
    <w:lvl w:ilvl="6" w:tplc="041A000F" w:tentative="1">
      <w:start w:val="1"/>
      <w:numFmt w:val="decimal"/>
      <w:lvlText w:val="%7."/>
      <w:lvlJc w:val="left"/>
      <w:pPr>
        <w:tabs>
          <w:tab w:val="num" w:pos="5814"/>
        </w:tabs>
        <w:ind w:left="5814" w:hanging="360"/>
      </w:pPr>
    </w:lvl>
    <w:lvl w:ilvl="7" w:tplc="041A0019" w:tentative="1">
      <w:start w:val="1"/>
      <w:numFmt w:val="lowerLetter"/>
      <w:lvlText w:val="%8."/>
      <w:lvlJc w:val="left"/>
      <w:pPr>
        <w:tabs>
          <w:tab w:val="num" w:pos="6534"/>
        </w:tabs>
        <w:ind w:left="6534" w:hanging="360"/>
      </w:pPr>
    </w:lvl>
    <w:lvl w:ilvl="8" w:tplc="041A001B" w:tentative="1">
      <w:start w:val="1"/>
      <w:numFmt w:val="lowerRoman"/>
      <w:lvlText w:val="%9."/>
      <w:lvlJc w:val="right"/>
      <w:pPr>
        <w:tabs>
          <w:tab w:val="num" w:pos="7254"/>
        </w:tabs>
        <w:ind w:left="7254" w:hanging="180"/>
      </w:pPr>
    </w:lvl>
  </w:abstractNum>
  <w:abstractNum w:abstractNumId="35" w15:restartNumberingAfterBreak="0">
    <w:nsid w:val="390A7947"/>
    <w:multiLevelType w:val="hybridMultilevel"/>
    <w:tmpl w:val="D8DE39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0E0852"/>
    <w:multiLevelType w:val="hybridMultilevel"/>
    <w:tmpl w:val="E9E21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2576A"/>
    <w:multiLevelType w:val="hybridMultilevel"/>
    <w:tmpl w:val="76FC15AA"/>
    <w:lvl w:ilvl="0" w:tplc="53E83E0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07FF4"/>
    <w:multiLevelType w:val="hybridMultilevel"/>
    <w:tmpl w:val="14A453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34"/>
  </w:num>
  <w:num w:numId="21">
    <w:abstractNumId w:val="38"/>
  </w:num>
  <w:num w:numId="22">
    <w:abstractNumId w:val="35"/>
  </w:num>
  <w:num w:numId="23">
    <w:abstractNumId w:val="29"/>
  </w:num>
  <w:num w:numId="24">
    <w:abstractNumId w:val="31"/>
  </w:num>
  <w:num w:numId="25">
    <w:abstractNumId w:val="30"/>
  </w:num>
  <w:num w:numId="26">
    <w:abstractNumId w:val="32"/>
  </w:num>
  <w:num w:numId="27">
    <w:abstractNumId w:val="33"/>
  </w:num>
  <w:num w:numId="28">
    <w:abstractNumId w:val="3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6" w:nlCheck="1" w:checkStyle="1"/>
  <w:activeWritingStyle w:appName="MSWord" w:lang="fr-FR"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567"/>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hanging="566"/>
      <w:jc w:val="center"/>
      <w:outlineLvl w:val="0"/>
    </w:pPr>
    <w:rPr>
      <w:rFonts w:eastAsia="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lang w:val="en-US" w:eastAsia="ja-JP"/>
    </w:rPr>
  </w:style>
  <w:style w:type="character" w:customStyle="1" w:styleId="BalloonTextChar">
    <w:name w:val="Balloon Text Char"/>
    <w:link w:val="BalloonText"/>
    <w:rPr>
      <w:lang w:val="en-US" w:eastAsia="ja-JP"/>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style>
  <w:style w:type="character" w:customStyle="1" w:styleId="Heading1Char">
    <w:name w:val="Heading 1 Char"/>
    <w:link w:val="Heading1"/>
    <w:uiPriority w:val="1"/>
    <w:rPr>
      <w:rFonts w:eastAsia="Times New Roman"/>
      <w:b/>
      <w:bCs/>
      <w:sz w:val="22"/>
      <w:szCs w:val="22"/>
      <w:lang w:val="en-GB" w:eastAsia="de-DE"/>
    </w:rPr>
  </w:style>
  <w:style w:type="numbering" w:customStyle="1" w:styleId="KeineListe1">
    <w:name w:val="Keine Liste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eastAsia="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eastAsia="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numbering" w:customStyle="1" w:styleId="KeineListe2">
    <w:name w:val="Keine Liste2"/>
    <w:next w:val="NoList"/>
    <w:uiPriority w:val="99"/>
    <w:semiHidden/>
    <w:unhideWhenUsed/>
  </w:style>
  <w:style w:type="numbering" w:customStyle="1" w:styleId="KeineListe11">
    <w:name w:val="Keine Liste11"/>
    <w:next w:val="NoList"/>
    <w:uiPriority w:val="99"/>
    <w:semiHidden/>
    <w:unhideWhenUsed/>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character" w:styleId="PageNumber">
    <w:name w:val="page number"/>
    <w:rPr>
      <w:rFonts w:cs="Times New Roman"/>
    </w:rPr>
  </w:style>
  <w:style w:type="paragraph" w:customStyle="1" w:styleId="Default">
    <w:name w:val="Default"/>
    <w:pPr>
      <w:autoSpaceDE w:val="0"/>
      <w:autoSpaceDN w:val="0"/>
      <w:adjustRightInd w:val="0"/>
    </w:pPr>
    <w:rPr>
      <w:rFonts w:eastAsia="Times New Roman"/>
      <w:color w:val="000000"/>
      <w:sz w:val="24"/>
      <w:szCs w:val="24"/>
      <w:lang w:val="hr-HR" w:eastAsia="hr-HR"/>
    </w:rPr>
  </w:style>
  <w:style w:type="paragraph" w:styleId="Revision">
    <w:name w:val="Revision"/>
    <w:hidden/>
    <w:uiPriority w:val="99"/>
    <w:semiHidden/>
    <w:rPr>
      <w:sz w:val="22"/>
      <w:szCs w:val="22"/>
      <w:lang w:val="en-GB" w:eastAsia="en-GB"/>
    </w:rPr>
  </w:style>
  <w:style w:type="paragraph" w:customStyle="1" w:styleId="TitleA">
    <w:name w:val="Title A"/>
    <w:basedOn w:val="NormalWeb"/>
    <w:qFormat/>
    <w:pPr>
      <w:spacing w:after="0" w:line="240" w:lineRule="auto"/>
      <w:jc w:val="center"/>
    </w:pPr>
    <w:rPr>
      <w:b/>
      <w:sz w:val="22"/>
      <w:lang w:val="hr-HR"/>
    </w:rPr>
  </w:style>
  <w:style w:type="paragraph" w:customStyle="1" w:styleId="TitleB">
    <w:name w:val="Title B"/>
    <w:basedOn w:val="Normal"/>
    <w:qFormat/>
    <w:pPr>
      <w:spacing w:after="0" w:line="240" w:lineRule="auto"/>
      <w:ind w:left="567" w:hanging="567"/>
    </w:pPr>
    <w:rPr>
      <w:b/>
      <w:lang w:val="hr-HR"/>
    </w:rPr>
  </w:style>
  <w:style w:type="paragraph" w:styleId="NormalWeb">
    <w:name w:val="Normal (Web)"/>
    <w:basedOn w:val="Normal"/>
    <w:uiPriority w:val="99"/>
    <w:semiHidden/>
    <w:unhideWhenUsed/>
    <w:rPr>
      <w:sz w:val="24"/>
      <w:szCs w:val="24"/>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val="en-GB" w:eastAsia="en-GB"/>
    </w:rPr>
  </w:style>
  <w:style w:type="paragraph" w:styleId="ListBullet">
    <w:name w:val="List Bullet"/>
    <w:basedOn w:val="Normal"/>
    <w:uiPriority w:val="99"/>
    <w:semiHidden/>
    <w:unhideWhenUsed/>
    <w:pPr>
      <w:numPr>
        <w:numId w:val="29"/>
      </w:numPr>
      <w:contextualSpacing/>
    </w:pPr>
  </w:style>
  <w:style w:type="paragraph" w:styleId="ListBullet2">
    <w:name w:val="List Bullet 2"/>
    <w:basedOn w:val="Normal"/>
    <w:uiPriority w:val="99"/>
    <w:semiHidden/>
    <w:unhideWhenUsed/>
    <w:pPr>
      <w:numPr>
        <w:numId w:val="30"/>
      </w:numPr>
      <w:contextualSpacing/>
    </w:pPr>
  </w:style>
  <w:style w:type="paragraph" w:styleId="ListBullet3">
    <w:name w:val="List Bullet 3"/>
    <w:basedOn w:val="Normal"/>
    <w:uiPriority w:val="99"/>
    <w:semiHidden/>
    <w:unhideWhenUsed/>
    <w:pPr>
      <w:numPr>
        <w:numId w:val="31"/>
      </w:numPr>
      <w:contextualSpacing/>
    </w:pPr>
  </w:style>
  <w:style w:type="paragraph" w:styleId="ListBullet4">
    <w:name w:val="List Bullet 4"/>
    <w:basedOn w:val="Normal"/>
    <w:uiPriority w:val="99"/>
    <w:semiHidden/>
    <w:unhideWhenUsed/>
    <w:pPr>
      <w:numPr>
        <w:numId w:val="32"/>
      </w:numPr>
      <w:contextualSpacing/>
    </w:pPr>
  </w:style>
  <w:style w:type="paragraph" w:styleId="ListBullet5">
    <w:name w:val="List Bullet 5"/>
    <w:basedOn w:val="Normal"/>
    <w:uiPriority w:val="99"/>
    <w:semiHidden/>
    <w:unhideWhenUsed/>
    <w:pPr>
      <w:numPr>
        <w:numId w:val="33"/>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val="en-GB" w:eastAsia="en-GB"/>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en-GB" w:eastAsia="en-GB"/>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val="en-GB"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val="en-GB" w:eastAsia="en-GB"/>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val="en-GB" w:eastAsia="en-GB"/>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GB" w:eastAsia="en-GB"/>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val="en-GB" w:eastAsia="en-GB"/>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val="en-GB" w:eastAsia="en-GB"/>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eastAsia="en-GB"/>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libri Light" w:hAnsi="Calibri Light"/>
      <w:kern w:val="32"/>
      <w:sz w:val="32"/>
      <w:szCs w:val="32"/>
      <w:lang w:eastAsia="en-GB"/>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val="en-GB" w:eastAsia="en-GB"/>
    </w:rPr>
  </w:style>
  <w:style w:type="paragraph" w:styleId="NoSpacing">
    <w:name w:val="No Spacing"/>
    <w:uiPriority w:val="1"/>
    <w:qFormat/>
    <w:rPr>
      <w:sz w:val="22"/>
      <w:szCs w:val="22"/>
      <w:lang w:val="en-GB" w:eastAsia="en-GB"/>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4"/>
      </w:numPr>
      <w:contextualSpacing/>
    </w:pPr>
  </w:style>
  <w:style w:type="paragraph" w:styleId="ListNumber2">
    <w:name w:val="List Number 2"/>
    <w:basedOn w:val="Normal"/>
    <w:uiPriority w:val="99"/>
    <w:semiHidden/>
    <w:unhideWhenUsed/>
    <w:pPr>
      <w:numPr>
        <w:numId w:val="35"/>
      </w:numPr>
      <w:contextualSpacing/>
    </w:pPr>
  </w:style>
  <w:style w:type="paragraph" w:styleId="ListNumber3">
    <w:name w:val="List Number 3"/>
    <w:basedOn w:val="Normal"/>
    <w:uiPriority w:val="99"/>
    <w:semiHidden/>
    <w:unhideWhenUsed/>
    <w:pPr>
      <w:numPr>
        <w:numId w:val="36"/>
      </w:numPr>
      <w:contextualSpacing/>
    </w:pPr>
  </w:style>
  <w:style w:type="paragraph" w:styleId="ListNumber4">
    <w:name w:val="List Number 4"/>
    <w:basedOn w:val="Normal"/>
    <w:uiPriority w:val="99"/>
    <w:semiHidden/>
    <w:unhideWhenUsed/>
    <w:pPr>
      <w:numPr>
        <w:numId w:val="37"/>
      </w:numPr>
      <w:contextualSpacing/>
    </w:pPr>
  </w:style>
  <w:style w:type="paragraph" w:styleId="ListNumber5">
    <w:name w:val="List Number 5"/>
    <w:basedOn w:val="Normal"/>
    <w:uiPriority w:val="99"/>
    <w:semiHidden/>
    <w:unhideWhenUsed/>
    <w:pPr>
      <w:numPr>
        <w:numId w:val="38"/>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GB" w:eastAsia="en-GB"/>
    </w:rPr>
  </w:style>
  <w:style w:type="character" w:customStyle="1" w:styleId="MacroTextChar">
    <w:name w:val="Macro Text Char"/>
    <w:link w:val="MacroText"/>
    <w:uiPriority w:val="99"/>
    <w:semiHidden/>
    <w:rPr>
      <w:rFonts w:ascii="Courier New" w:hAnsi="Courier New" w:cs="Courier New"/>
      <w:lang w:val="en-GB" w:eastAsia="en-GB"/>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val="en-GB" w:eastAsia="en-GB"/>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en-GB" w:eastAsia="en-GB"/>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val="en-GB" w:eastAsia="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en-GB"/>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val="en-GB" w:eastAsia="en-GB"/>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GB"/>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val="en-GB" w:eastAsia="en-GB"/>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val="en-GB" w:eastAsia="en-GB"/>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val="en-GB" w:eastAsia="en-GB"/>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en-GB" w:eastAsia="en-GB"/>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en-GB" w:eastAsia="en-GB"/>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val="en-GB" w:eastAsia="en-GB"/>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GB"/>
    </w:rPr>
  </w:style>
  <w:style w:type="character" w:customStyle="1" w:styleId="Heading7Char">
    <w:name w:val="Heading 7 Char"/>
    <w:link w:val="Heading7"/>
    <w:uiPriority w:val="9"/>
    <w:semiHidden/>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rPr>
      <w:rFonts w:ascii="Calibri Light" w:eastAsia="Times New Roman" w:hAnsi="Calibri Light" w:cs="Times New Roman"/>
      <w:sz w:val="22"/>
      <w:szCs w:val="22"/>
      <w:lang w:val="en-GB" w:eastAsia="en-GB"/>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val="en-GB" w:eastAsia="en-GB"/>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val="en-GB" w:eastAsia="en-GB"/>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val="en-GB" w:eastAsia="en-GB"/>
    </w:rPr>
  </w:style>
  <w:style w:type="paragraph" w:customStyle="1" w:styleId="pil-t1">
    <w:name w:val="pil-t1"/>
    <w:basedOn w:val="Normal"/>
    <w:pPr>
      <w:spacing w:after="0" w:line="240" w:lineRule="auto"/>
    </w:pPr>
    <w:rPr>
      <w:rFonts w:cs="Arial"/>
      <w:szCs w:val="20"/>
      <w:lang w:val="en-US"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9852">
      <w:bodyDiv w:val="1"/>
      <w:marLeft w:val="0"/>
      <w:marRight w:val="0"/>
      <w:marTop w:val="0"/>
      <w:marBottom w:val="0"/>
      <w:divBdr>
        <w:top w:val="none" w:sz="0" w:space="0" w:color="auto"/>
        <w:left w:val="none" w:sz="0" w:space="0" w:color="auto"/>
        <w:bottom w:val="none" w:sz="0" w:space="0" w:color="auto"/>
        <w:right w:val="none" w:sz="0" w:space="0" w:color="auto"/>
      </w:divBdr>
    </w:div>
    <w:div w:id="178087874">
      <w:bodyDiv w:val="1"/>
      <w:marLeft w:val="0"/>
      <w:marRight w:val="0"/>
      <w:marTop w:val="0"/>
      <w:marBottom w:val="0"/>
      <w:divBdr>
        <w:top w:val="none" w:sz="0" w:space="0" w:color="auto"/>
        <w:left w:val="none" w:sz="0" w:space="0" w:color="auto"/>
        <w:bottom w:val="none" w:sz="0" w:space="0" w:color="auto"/>
        <w:right w:val="none" w:sz="0" w:space="0" w:color="auto"/>
      </w:divBdr>
    </w:div>
    <w:div w:id="258022549">
      <w:bodyDiv w:val="1"/>
      <w:marLeft w:val="0"/>
      <w:marRight w:val="0"/>
      <w:marTop w:val="0"/>
      <w:marBottom w:val="0"/>
      <w:divBdr>
        <w:top w:val="none" w:sz="0" w:space="0" w:color="auto"/>
        <w:left w:val="none" w:sz="0" w:space="0" w:color="auto"/>
        <w:bottom w:val="none" w:sz="0" w:space="0" w:color="auto"/>
        <w:right w:val="none" w:sz="0" w:space="0" w:color="auto"/>
      </w:divBdr>
    </w:div>
    <w:div w:id="760302424">
      <w:bodyDiv w:val="1"/>
      <w:marLeft w:val="0"/>
      <w:marRight w:val="0"/>
      <w:marTop w:val="0"/>
      <w:marBottom w:val="0"/>
      <w:divBdr>
        <w:top w:val="none" w:sz="0" w:space="0" w:color="auto"/>
        <w:left w:val="none" w:sz="0" w:space="0" w:color="auto"/>
        <w:bottom w:val="none" w:sz="0" w:space="0" w:color="auto"/>
        <w:right w:val="none" w:sz="0" w:space="0" w:color="auto"/>
      </w:divBdr>
    </w:div>
    <w:div w:id="835413423">
      <w:bodyDiv w:val="1"/>
      <w:marLeft w:val="0"/>
      <w:marRight w:val="0"/>
      <w:marTop w:val="0"/>
      <w:marBottom w:val="0"/>
      <w:divBdr>
        <w:top w:val="none" w:sz="0" w:space="0" w:color="auto"/>
        <w:left w:val="none" w:sz="0" w:space="0" w:color="auto"/>
        <w:bottom w:val="none" w:sz="0" w:space="0" w:color="auto"/>
        <w:right w:val="none" w:sz="0" w:space="0" w:color="auto"/>
      </w:divBdr>
    </w:div>
    <w:div w:id="993947418">
      <w:bodyDiv w:val="1"/>
      <w:marLeft w:val="0"/>
      <w:marRight w:val="0"/>
      <w:marTop w:val="0"/>
      <w:marBottom w:val="0"/>
      <w:divBdr>
        <w:top w:val="none" w:sz="0" w:space="0" w:color="auto"/>
        <w:left w:val="none" w:sz="0" w:space="0" w:color="auto"/>
        <w:bottom w:val="none" w:sz="0" w:space="0" w:color="auto"/>
        <w:right w:val="none" w:sz="0" w:space="0" w:color="auto"/>
      </w:divBdr>
    </w:div>
    <w:div w:id="1658607335">
      <w:bodyDiv w:val="1"/>
      <w:marLeft w:val="0"/>
      <w:marRight w:val="0"/>
      <w:marTop w:val="0"/>
      <w:marBottom w:val="0"/>
      <w:divBdr>
        <w:top w:val="none" w:sz="0" w:space="0" w:color="auto"/>
        <w:left w:val="none" w:sz="0" w:space="0" w:color="auto"/>
        <w:bottom w:val="none" w:sz="0" w:space="0" w:color="auto"/>
        <w:right w:val="none" w:sz="0" w:space="0" w:color="auto"/>
      </w:divBdr>
    </w:div>
    <w:div w:id="19626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EMADOC-1700519818-2234144</_dlc_DocId>
    <_dlc_DocIdUrl xmlns="a034c160-bfb7-45f5-8632-2eb7e0508071">
      <Url>https://euema.sharepoint.com/sites/CRM/_layouts/15/DocIdRedir.aspx?ID=EMADOC-1700519818-2234144</Url>
      <Description>EMADOC-1700519818-2234144</Description>
    </_dlc_DocIdUrl>
  </documentManagement>
</p:properties>
</file>

<file path=customXml/itemProps1.xml><?xml version="1.0" encoding="utf-8"?>
<ds:datastoreItem xmlns:ds="http://schemas.openxmlformats.org/officeDocument/2006/customXml" ds:itemID="{5D2B0F13-6872-4DD6-A343-05A8865EB6C1}">
  <ds:schemaRefs>
    <ds:schemaRef ds:uri="http://schemas.openxmlformats.org/officeDocument/2006/bibliography"/>
  </ds:schemaRefs>
</ds:datastoreItem>
</file>

<file path=customXml/itemProps2.xml><?xml version="1.0" encoding="utf-8"?>
<ds:datastoreItem xmlns:ds="http://schemas.openxmlformats.org/officeDocument/2006/customXml" ds:itemID="{1B33128C-A6EC-4E36-8328-23618609C08B}"/>
</file>

<file path=customXml/itemProps3.xml><?xml version="1.0" encoding="utf-8"?>
<ds:datastoreItem xmlns:ds="http://schemas.openxmlformats.org/officeDocument/2006/customXml" ds:itemID="{21F0E8CC-4EFF-482A-AA32-8B2316B81AE1}"/>
</file>

<file path=customXml/itemProps4.xml><?xml version="1.0" encoding="utf-8"?>
<ds:datastoreItem xmlns:ds="http://schemas.openxmlformats.org/officeDocument/2006/customXml" ds:itemID="{A9783009-301D-454B-9458-E258D66DBB36}"/>
</file>

<file path=customXml/itemProps5.xml><?xml version="1.0" encoding="utf-8"?>
<ds:datastoreItem xmlns:ds="http://schemas.openxmlformats.org/officeDocument/2006/customXml" ds:itemID="{6525342C-F9D1-4F57-8883-67798BA16539}"/>
</file>

<file path=docProps/app.xml><?xml version="1.0" encoding="utf-8"?>
<Properties xmlns="http://schemas.openxmlformats.org/officeDocument/2006/extended-properties" xmlns:vt="http://schemas.openxmlformats.org/officeDocument/2006/docPropsVTypes">
  <Template>Normal</Template>
  <TotalTime>8</TotalTime>
  <Pages>66</Pages>
  <Words>14990</Words>
  <Characters>93598</Characters>
  <Application>Microsoft Office Word</Application>
  <DocSecurity>0</DocSecurity>
  <Lines>779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7667715</vt:i4>
      </vt:variant>
      <vt:variant>
        <vt:i4>12</vt:i4>
      </vt:variant>
      <vt:variant>
        <vt:i4>0</vt:i4>
      </vt:variant>
      <vt:variant>
        <vt:i4>5</vt:i4>
      </vt:variant>
      <vt:variant>
        <vt:lpwstr>mailto:variations.nordic@sandoz.com</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2025-06-09T14:58:00Z</dcterms:created>
  <dcterms:modified xsi:type="dcterms:W3CDTF">2025-06-17T13:40:00Z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bde2c362-3ab1-4613-8fb8-0d51c9c9ba6b</vt:lpwstr>
  </property>
</Properties>
</file>